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692C42" w14:paraId="58A5F21F" w14:textId="77777777" w:rsidTr="000906DE">
        <w:tc>
          <w:tcPr>
            <w:tcW w:w="8505" w:type="dxa"/>
          </w:tcPr>
          <w:p w14:paraId="28261951" w14:textId="30B9E95E"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bij het opstellen van hun verslagen rekening dienen te houden. De [</w:t>
            </w:r>
            <w:r w:rsidR="001C25C5">
              <w:rPr>
                <w:b/>
                <w:i/>
                <w:szCs w:val="22"/>
                <w:lang w:val="nl-BE"/>
              </w:rPr>
              <w:t>“Erkende Commissarissen”</w:t>
            </w:r>
            <w:r w:rsidRPr="00AD6BDB">
              <w:rPr>
                <w:b/>
                <w:i/>
                <w:szCs w:val="22"/>
                <w:lang w:val="nl-BE"/>
              </w:rPr>
              <w:t xml:space="preserve"> of “Erkende Revisoren”, naar gelang</w:t>
            </w:r>
            <w:r w:rsidRPr="00AD6BDB">
              <w:rPr>
                <w:b/>
                <w:szCs w:val="22"/>
                <w:lang w:val="nl-BE"/>
              </w:rPr>
              <w:t>] zullen een beroep moeten doen op hun professionele oordeelsvorming om te bepalen welk</w:t>
            </w:r>
            <w:r w:rsidR="00336F72">
              <w:rPr>
                <w:b/>
                <w:szCs w:val="22"/>
                <w:lang w:val="nl-BE"/>
              </w:rPr>
              <w:t>e conclusie</w:t>
            </w:r>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2CBC6051" w14:textId="4F08E13D" w:rsidR="00002A7A" w:rsidRDefault="001B74D4">
          <w:pPr>
            <w:pStyle w:val="TOC1"/>
            <w:rPr>
              <w:ins w:id="4" w:author="Veerle Sablon" w:date="2024-07-10T15:03:00Z" w16du:dateUtc="2024-07-10T13:03:00Z"/>
              <w:rFonts w:asciiTheme="minorHAnsi" w:eastAsiaTheme="minorEastAsia" w:hAnsiTheme="minorHAnsi" w:cstheme="minorBidi"/>
              <w:b w:val="0"/>
              <w:kern w:val="2"/>
              <w:sz w:val="24"/>
              <w:szCs w:val="24"/>
              <w:lang w:val="nl-BE" w:eastAsia="nl-BE"/>
              <w14:ligatures w14:val="standardContextual"/>
            </w:rPr>
          </w:pPr>
          <w:r w:rsidRPr="00777164">
            <w:rPr>
              <w:rFonts w:ascii="Times New Roman" w:hAnsi="Times New Roman" w:cs="Times New Roman"/>
              <w:szCs w:val="22"/>
            </w:rPr>
            <w:fldChar w:fldCharType="begin"/>
          </w:r>
          <w:r w:rsidRPr="00777164">
            <w:rPr>
              <w:rFonts w:ascii="Times New Roman" w:hAnsi="Times New Roman" w:cs="Times New Roman"/>
              <w:szCs w:val="22"/>
            </w:rPr>
            <w:instrText xml:space="preserve"> TOC \o "1-3" \h \z \u </w:instrText>
          </w:r>
          <w:r w:rsidRPr="00777164">
            <w:rPr>
              <w:rFonts w:ascii="Times New Roman" w:hAnsi="Times New Roman" w:cs="Times New Roman"/>
              <w:szCs w:val="22"/>
            </w:rPr>
            <w:fldChar w:fldCharType="separate"/>
          </w:r>
          <w:ins w:id="5" w:author="Veerle Sablon" w:date="2024-07-10T15:03:00Z" w16du:dateUtc="2024-07-10T13:03:00Z">
            <w:r w:rsidR="00002A7A" w:rsidRPr="00437866">
              <w:rPr>
                <w:rStyle w:val="Hyperlink"/>
              </w:rPr>
              <w:fldChar w:fldCharType="begin"/>
            </w:r>
            <w:r w:rsidR="00002A7A" w:rsidRPr="00437866">
              <w:rPr>
                <w:rStyle w:val="Hyperlink"/>
              </w:rPr>
              <w:instrText xml:space="preserve"> </w:instrText>
            </w:r>
            <w:r w:rsidR="00002A7A">
              <w:instrText>HYPERLINK \l "_Toc171516250"</w:instrText>
            </w:r>
            <w:r w:rsidR="00002A7A" w:rsidRPr="00437866">
              <w:rPr>
                <w:rStyle w:val="Hyperlink"/>
              </w:rPr>
              <w:instrText xml:space="preserve"> </w:instrText>
            </w:r>
            <w:r w:rsidR="00002A7A" w:rsidRPr="00437866">
              <w:rPr>
                <w:rStyle w:val="Hyperlink"/>
              </w:rPr>
            </w:r>
            <w:r w:rsidR="00002A7A" w:rsidRPr="00437866">
              <w:rPr>
                <w:rStyle w:val="Hyperlink"/>
              </w:rPr>
              <w:fldChar w:fldCharType="separate"/>
            </w:r>
            <w:r w:rsidR="00002A7A" w:rsidRPr="00437866">
              <w:rPr>
                <w:rStyle w:val="Hyperlink"/>
                <w:rFonts w:ascii="Times New Roman" w:hAnsi="Times New Roman"/>
              </w:rPr>
              <w:t>1</w:t>
            </w:r>
            <w:r w:rsidR="00002A7A">
              <w:rPr>
                <w:rFonts w:asciiTheme="minorHAnsi" w:eastAsiaTheme="minorEastAsia" w:hAnsiTheme="minorHAnsi" w:cstheme="minorBidi"/>
                <w:b w:val="0"/>
                <w:kern w:val="2"/>
                <w:sz w:val="24"/>
                <w:szCs w:val="24"/>
                <w:lang w:val="nl-BE" w:eastAsia="nl-BE"/>
                <w14:ligatures w14:val="standardContextual"/>
              </w:rPr>
              <w:tab/>
            </w:r>
            <w:r w:rsidR="00002A7A" w:rsidRPr="00437866">
              <w:rPr>
                <w:rStyle w:val="Hyperlink"/>
                <w:rFonts w:ascii="Times New Roman" w:hAnsi="Times New Roman"/>
              </w:rPr>
              <w:t>Voorafgaande informatie aangaande onze werkzaamheden over [</w:t>
            </w:r>
            <w:r w:rsidR="00002A7A" w:rsidRPr="00437866">
              <w:rPr>
                <w:rStyle w:val="Hyperlink"/>
                <w:rFonts w:ascii="Times New Roman" w:hAnsi="Times New Roman"/>
                <w:i/>
              </w:rPr>
              <w:t>identificatie van de instelling</w:t>
            </w:r>
            <w:r w:rsidR="00002A7A" w:rsidRPr="00437866">
              <w:rPr>
                <w:rStyle w:val="Hyperlink"/>
                <w:rFonts w:ascii="Times New Roman" w:hAnsi="Times New Roman"/>
              </w:rPr>
              <w:t>] betreffende het boekjaar [</w:t>
            </w:r>
            <w:r w:rsidR="00002A7A" w:rsidRPr="00437866">
              <w:rPr>
                <w:rStyle w:val="Hyperlink"/>
                <w:rFonts w:ascii="Times New Roman" w:hAnsi="Times New Roman"/>
                <w:i/>
              </w:rPr>
              <w:t>YYYY</w:t>
            </w:r>
            <w:r w:rsidR="00002A7A" w:rsidRPr="00437866">
              <w:rPr>
                <w:rStyle w:val="Hyperlink"/>
                <w:rFonts w:ascii="Times New Roman" w:hAnsi="Times New Roman"/>
              </w:rPr>
              <w:t>]</w:t>
            </w:r>
            <w:r w:rsidR="00002A7A">
              <w:rPr>
                <w:webHidden/>
              </w:rPr>
              <w:tab/>
            </w:r>
            <w:r w:rsidR="00002A7A">
              <w:rPr>
                <w:webHidden/>
              </w:rPr>
              <w:fldChar w:fldCharType="begin"/>
            </w:r>
            <w:r w:rsidR="00002A7A">
              <w:rPr>
                <w:webHidden/>
              </w:rPr>
              <w:instrText xml:space="preserve"> PAGEREF _Toc171516250 \h </w:instrText>
            </w:r>
            <w:r w:rsidR="00002A7A">
              <w:rPr>
                <w:webHidden/>
              </w:rPr>
            </w:r>
          </w:ins>
          <w:r w:rsidR="00002A7A">
            <w:rPr>
              <w:webHidden/>
            </w:rPr>
            <w:fldChar w:fldCharType="separate"/>
          </w:r>
          <w:ins w:id="6" w:author="Veerle Sablon" w:date="2024-07-10T15:03:00Z" w16du:dateUtc="2024-07-10T13:03:00Z">
            <w:r w:rsidR="00002A7A">
              <w:rPr>
                <w:webHidden/>
              </w:rPr>
              <w:t>3</w:t>
            </w:r>
            <w:r w:rsidR="00002A7A">
              <w:rPr>
                <w:webHidden/>
              </w:rPr>
              <w:fldChar w:fldCharType="end"/>
            </w:r>
            <w:r w:rsidR="00002A7A" w:rsidRPr="00437866">
              <w:rPr>
                <w:rStyle w:val="Hyperlink"/>
              </w:rPr>
              <w:fldChar w:fldCharType="end"/>
            </w:r>
          </w:ins>
        </w:p>
        <w:p w14:paraId="51C7C4EA" w14:textId="3A311EA3" w:rsidR="00002A7A" w:rsidRDefault="00002A7A">
          <w:pPr>
            <w:pStyle w:val="TOC1"/>
            <w:rPr>
              <w:ins w:id="7" w:author="Veerle Sablon" w:date="2024-07-10T15:03:00Z" w16du:dateUtc="2024-07-10T13:03:00Z"/>
              <w:rFonts w:asciiTheme="minorHAnsi" w:eastAsiaTheme="minorEastAsia" w:hAnsiTheme="minorHAnsi" w:cstheme="minorBidi"/>
              <w:b w:val="0"/>
              <w:kern w:val="2"/>
              <w:sz w:val="24"/>
              <w:szCs w:val="24"/>
              <w:lang w:val="nl-BE" w:eastAsia="nl-BE"/>
              <w14:ligatures w14:val="standardContextual"/>
            </w:rPr>
          </w:pPr>
          <w:ins w:id="8" w:author="Veerle Sablon" w:date="2024-07-10T15:03:00Z" w16du:dateUtc="2024-07-10T13:03:00Z">
            <w:r w:rsidRPr="00437866">
              <w:rPr>
                <w:rStyle w:val="Hyperlink"/>
              </w:rPr>
              <w:fldChar w:fldCharType="begin"/>
            </w:r>
            <w:r w:rsidRPr="00437866">
              <w:rPr>
                <w:rStyle w:val="Hyperlink"/>
              </w:rPr>
              <w:instrText xml:space="preserve"> </w:instrText>
            </w:r>
            <w:r>
              <w:instrText>HYPERLINK \l "_Toc171516251"</w:instrText>
            </w:r>
            <w:r w:rsidRPr="00437866">
              <w:rPr>
                <w:rStyle w:val="Hyperlink"/>
              </w:rPr>
              <w:instrText xml:space="preserve"> </w:instrText>
            </w:r>
            <w:r w:rsidRPr="00437866">
              <w:rPr>
                <w:rStyle w:val="Hyperlink"/>
              </w:rPr>
            </w:r>
            <w:r w:rsidRPr="00437866">
              <w:rPr>
                <w:rStyle w:val="Hyperlink"/>
              </w:rPr>
              <w:fldChar w:fldCharType="separate"/>
            </w:r>
            <w:r w:rsidRPr="00437866">
              <w:rPr>
                <w:rStyle w:val="Hyperlink"/>
                <w:rFonts w:ascii="Times New Roman" w:hAnsi="Times New Roman"/>
              </w:rPr>
              <w:t>2</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Beheervennootschappen van ICB’s naar Belgisch recht die worden beheerst door de wet van 3 augustus 2012 betreffende de instellingen voor collectieve belegging die voldoen aan de voorwaarden van Richtlijn 2009/65/EG en de instellingen voor belegging in sculdvorderingen</w:t>
            </w:r>
            <w:r>
              <w:rPr>
                <w:webHidden/>
              </w:rPr>
              <w:tab/>
            </w:r>
            <w:r>
              <w:rPr>
                <w:webHidden/>
              </w:rPr>
              <w:fldChar w:fldCharType="begin"/>
            </w:r>
            <w:r>
              <w:rPr>
                <w:webHidden/>
              </w:rPr>
              <w:instrText xml:space="preserve"> PAGEREF _Toc171516251 \h </w:instrText>
            </w:r>
            <w:r>
              <w:rPr>
                <w:webHidden/>
              </w:rPr>
            </w:r>
          </w:ins>
          <w:r>
            <w:rPr>
              <w:webHidden/>
            </w:rPr>
            <w:fldChar w:fldCharType="separate"/>
          </w:r>
          <w:ins w:id="9" w:author="Veerle Sablon" w:date="2024-07-10T15:03:00Z" w16du:dateUtc="2024-07-10T13:03:00Z">
            <w:r>
              <w:rPr>
                <w:webHidden/>
              </w:rPr>
              <w:t>5</w:t>
            </w:r>
            <w:r>
              <w:rPr>
                <w:webHidden/>
              </w:rPr>
              <w:fldChar w:fldCharType="end"/>
            </w:r>
            <w:r w:rsidRPr="00437866">
              <w:rPr>
                <w:rStyle w:val="Hyperlink"/>
              </w:rPr>
              <w:fldChar w:fldCharType="end"/>
            </w:r>
          </w:ins>
        </w:p>
        <w:p w14:paraId="77DA1567" w14:textId="085D8791" w:rsidR="00002A7A" w:rsidRDefault="00002A7A">
          <w:pPr>
            <w:pStyle w:val="TOC2"/>
            <w:rPr>
              <w:ins w:id="10" w:author="Veerle Sablon" w:date="2024-07-10T15:03:00Z" w16du:dateUtc="2024-07-10T13:03:00Z"/>
              <w:rFonts w:asciiTheme="minorHAnsi" w:eastAsiaTheme="minorEastAsia" w:hAnsiTheme="minorHAnsi" w:cstheme="minorBidi"/>
              <w:noProof/>
              <w:kern w:val="2"/>
              <w:sz w:val="24"/>
              <w:szCs w:val="24"/>
              <w:lang w:val="nl-BE" w:eastAsia="nl-BE"/>
              <w14:ligatures w14:val="standardContextual"/>
            </w:rPr>
          </w:pPr>
          <w:ins w:id="11" w:author="Veerle Sablon" w:date="2024-07-10T15:03:00Z" w16du:dateUtc="2024-07-10T13:03:00Z">
            <w:r w:rsidRPr="00437866">
              <w:rPr>
                <w:rStyle w:val="Hyperlink"/>
                <w:noProof/>
              </w:rPr>
              <w:fldChar w:fldCharType="begin"/>
            </w:r>
            <w:r w:rsidRPr="00437866">
              <w:rPr>
                <w:rStyle w:val="Hyperlink"/>
                <w:noProof/>
              </w:rPr>
              <w:instrText xml:space="preserve"> </w:instrText>
            </w:r>
            <w:r>
              <w:rPr>
                <w:noProof/>
              </w:rPr>
              <w:instrText>HYPERLINK \l "_Toc171516252"</w:instrText>
            </w:r>
            <w:r w:rsidRPr="00437866">
              <w:rPr>
                <w:rStyle w:val="Hyperlink"/>
                <w:noProof/>
              </w:rPr>
              <w:instrText xml:space="preserve"> </w:instrText>
            </w:r>
            <w:r w:rsidRPr="00437866">
              <w:rPr>
                <w:rStyle w:val="Hyperlink"/>
                <w:noProof/>
              </w:rPr>
            </w:r>
            <w:r w:rsidRPr="00437866">
              <w:rPr>
                <w:rStyle w:val="Hyperlink"/>
                <w:noProof/>
              </w:rPr>
              <w:fldChar w:fldCharType="separate"/>
            </w:r>
            <w:r w:rsidRPr="00437866">
              <w:rPr>
                <w:rStyle w:val="Hyperlink"/>
                <w:rFonts w:ascii="Times New Roman" w:hAnsi="Times New Roman"/>
                <w:noProof/>
              </w:rPr>
              <w:t>2.1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w:t>
            </w:r>
            <w:r>
              <w:rPr>
                <w:noProof/>
                <w:webHidden/>
              </w:rPr>
              <w:tab/>
            </w:r>
            <w:r>
              <w:rPr>
                <w:noProof/>
                <w:webHidden/>
              </w:rPr>
              <w:fldChar w:fldCharType="begin"/>
            </w:r>
            <w:r>
              <w:rPr>
                <w:noProof/>
                <w:webHidden/>
              </w:rPr>
              <w:instrText xml:space="preserve"> PAGEREF _Toc171516252 \h </w:instrText>
            </w:r>
            <w:r>
              <w:rPr>
                <w:noProof/>
                <w:webHidden/>
              </w:rPr>
            </w:r>
          </w:ins>
          <w:r>
            <w:rPr>
              <w:noProof/>
              <w:webHidden/>
            </w:rPr>
            <w:fldChar w:fldCharType="separate"/>
          </w:r>
          <w:ins w:id="12" w:author="Veerle Sablon" w:date="2024-07-10T15:03:00Z" w16du:dateUtc="2024-07-10T13:03:00Z">
            <w:r>
              <w:rPr>
                <w:noProof/>
                <w:webHidden/>
              </w:rPr>
              <w:t>5</w:t>
            </w:r>
            <w:r>
              <w:rPr>
                <w:noProof/>
                <w:webHidden/>
              </w:rPr>
              <w:fldChar w:fldCharType="end"/>
            </w:r>
            <w:r w:rsidRPr="00437866">
              <w:rPr>
                <w:rStyle w:val="Hyperlink"/>
                <w:noProof/>
              </w:rPr>
              <w:fldChar w:fldCharType="end"/>
            </w:r>
          </w:ins>
        </w:p>
        <w:p w14:paraId="04740CCE" w14:textId="096E41F8" w:rsidR="00002A7A" w:rsidRDefault="00002A7A">
          <w:pPr>
            <w:pStyle w:val="TOC1"/>
            <w:rPr>
              <w:ins w:id="13" w:author="Veerle Sablon" w:date="2024-07-10T15:03:00Z" w16du:dateUtc="2024-07-10T13:03:00Z"/>
              <w:rFonts w:asciiTheme="minorHAnsi" w:eastAsiaTheme="minorEastAsia" w:hAnsiTheme="minorHAnsi" w:cstheme="minorBidi"/>
              <w:b w:val="0"/>
              <w:kern w:val="2"/>
              <w:sz w:val="24"/>
              <w:szCs w:val="24"/>
              <w:lang w:val="nl-BE" w:eastAsia="nl-BE"/>
              <w14:ligatures w14:val="standardContextual"/>
            </w:rPr>
          </w:pPr>
          <w:ins w:id="14" w:author="Veerle Sablon" w:date="2024-07-10T15:03:00Z" w16du:dateUtc="2024-07-10T13:03:00Z">
            <w:r w:rsidRPr="00437866">
              <w:rPr>
                <w:rStyle w:val="Hyperlink"/>
              </w:rPr>
              <w:fldChar w:fldCharType="begin"/>
            </w:r>
            <w:r w:rsidRPr="00437866">
              <w:rPr>
                <w:rStyle w:val="Hyperlink"/>
              </w:rPr>
              <w:instrText xml:space="preserve"> </w:instrText>
            </w:r>
            <w:r>
              <w:instrText>HYPERLINK \l "_Toc171516253"</w:instrText>
            </w:r>
            <w:r w:rsidRPr="00437866">
              <w:rPr>
                <w:rStyle w:val="Hyperlink"/>
              </w:rPr>
              <w:instrText xml:space="preserve"> </w:instrText>
            </w:r>
            <w:r w:rsidRPr="00437866">
              <w:rPr>
                <w:rStyle w:val="Hyperlink"/>
              </w:rPr>
            </w:r>
            <w:r w:rsidRPr="00437866">
              <w:rPr>
                <w:rStyle w:val="Hyperlink"/>
              </w:rPr>
              <w:fldChar w:fldCharType="separate"/>
            </w:r>
            <w:r w:rsidRPr="00437866">
              <w:rPr>
                <w:rStyle w:val="Hyperlink"/>
                <w:rFonts w:ascii="Times New Roman" w:hAnsi="Times New Roman"/>
              </w:rPr>
              <w:t>3</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Beheervennootschappen van AICB’s naar Belgisch recht die worden beheerst door de wet van 19 april 2014 betreffende de alternatieve instellingen voor collectieve belegging en hun beheerders</w:t>
            </w:r>
            <w:r>
              <w:rPr>
                <w:webHidden/>
              </w:rPr>
              <w:tab/>
            </w:r>
            <w:r>
              <w:rPr>
                <w:webHidden/>
              </w:rPr>
              <w:fldChar w:fldCharType="begin"/>
            </w:r>
            <w:r>
              <w:rPr>
                <w:webHidden/>
              </w:rPr>
              <w:instrText xml:space="preserve"> PAGEREF _Toc171516253 \h </w:instrText>
            </w:r>
            <w:r>
              <w:rPr>
                <w:webHidden/>
              </w:rPr>
            </w:r>
          </w:ins>
          <w:r>
            <w:rPr>
              <w:webHidden/>
            </w:rPr>
            <w:fldChar w:fldCharType="separate"/>
          </w:r>
          <w:ins w:id="15" w:author="Veerle Sablon" w:date="2024-07-10T15:03:00Z" w16du:dateUtc="2024-07-10T13:03:00Z">
            <w:r>
              <w:rPr>
                <w:webHidden/>
              </w:rPr>
              <w:t>9</w:t>
            </w:r>
            <w:r>
              <w:rPr>
                <w:webHidden/>
              </w:rPr>
              <w:fldChar w:fldCharType="end"/>
            </w:r>
            <w:r w:rsidRPr="00437866">
              <w:rPr>
                <w:rStyle w:val="Hyperlink"/>
              </w:rPr>
              <w:fldChar w:fldCharType="end"/>
            </w:r>
          </w:ins>
        </w:p>
        <w:p w14:paraId="731BDC07" w14:textId="720C6ACC" w:rsidR="00002A7A" w:rsidRDefault="00002A7A">
          <w:pPr>
            <w:pStyle w:val="TOC2"/>
            <w:rPr>
              <w:ins w:id="16" w:author="Veerle Sablon" w:date="2024-07-10T15:03:00Z" w16du:dateUtc="2024-07-10T13:03:00Z"/>
              <w:rFonts w:asciiTheme="minorHAnsi" w:eastAsiaTheme="minorEastAsia" w:hAnsiTheme="minorHAnsi" w:cstheme="minorBidi"/>
              <w:noProof/>
              <w:kern w:val="2"/>
              <w:sz w:val="24"/>
              <w:szCs w:val="24"/>
              <w:lang w:val="nl-BE" w:eastAsia="nl-BE"/>
              <w14:ligatures w14:val="standardContextual"/>
            </w:rPr>
          </w:pPr>
          <w:ins w:id="17" w:author="Veerle Sablon" w:date="2024-07-10T15:03:00Z" w16du:dateUtc="2024-07-10T13:03:00Z">
            <w:r w:rsidRPr="00437866">
              <w:rPr>
                <w:rStyle w:val="Hyperlink"/>
                <w:noProof/>
              </w:rPr>
              <w:fldChar w:fldCharType="begin"/>
            </w:r>
            <w:r w:rsidRPr="00437866">
              <w:rPr>
                <w:rStyle w:val="Hyperlink"/>
                <w:noProof/>
              </w:rPr>
              <w:instrText xml:space="preserve"> </w:instrText>
            </w:r>
            <w:r>
              <w:rPr>
                <w:noProof/>
              </w:rPr>
              <w:instrText>HYPERLINK \l "_Toc171516254"</w:instrText>
            </w:r>
            <w:r w:rsidRPr="00437866">
              <w:rPr>
                <w:rStyle w:val="Hyperlink"/>
                <w:noProof/>
              </w:rPr>
              <w:instrText xml:space="preserve"> </w:instrText>
            </w:r>
            <w:r w:rsidRPr="00437866">
              <w:rPr>
                <w:rStyle w:val="Hyperlink"/>
                <w:noProof/>
              </w:rPr>
            </w:r>
            <w:r w:rsidRPr="00437866">
              <w:rPr>
                <w:rStyle w:val="Hyperlink"/>
                <w:noProof/>
              </w:rPr>
              <w:fldChar w:fldCharType="separate"/>
            </w:r>
            <w:r w:rsidRPr="00437866">
              <w:rPr>
                <w:rStyle w:val="Hyperlink"/>
                <w:rFonts w:ascii="Times New Roman" w:hAnsi="Times New Roman"/>
                <w:noProof/>
              </w:rPr>
              <w:t>3.1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w:t>
            </w:r>
            <w:r>
              <w:rPr>
                <w:noProof/>
                <w:webHidden/>
              </w:rPr>
              <w:tab/>
            </w:r>
            <w:r>
              <w:rPr>
                <w:noProof/>
                <w:webHidden/>
              </w:rPr>
              <w:fldChar w:fldCharType="begin"/>
            </w:r>
            <w:r>
              <w:rPr>
                <w:noProof/>
                <w:webHidden/>
              </w:rPr>
              <w:instrText xml:space="preserve"> PAGEREF _Toc171516254 \h </w:instrText>
            </w:r>
            <w:r>
              <w:rPr>
                <w:noProof/>
                <w:webHidden/>
              </w:rPr>
            </w:r>
          </w:ins>
          <w:r>
            <w:rPr>
              <w:noProof/>
              <w:webHidden/>
            </w:rPr>
            <w:fldChar w:fldCharType="separate"/>
          </w:r>
          <w:ins w:id="18" w:author="Veerle Sablon" w:date="2024-07-10T15:03:00Z" w16du:dateUtc="2024-07-10T13:03:00Z">
            <w:r>
              <w:rPr>
                <w:noProof/>
                <w:webHidden/>
              </w:rPr>
              <w:t>9</w:t>
            </w:r>
            <w:r>
              <w:rPr>
                <w:noProof/>
                <w:webHidden/>
              </w:rPr>
              <w:fldChar w:fldCharType="end"/>
            </w:r>
            <w:r w:rsidRPr="00437866">
              <w:rPr>
                <w:rStyle w:val="Hyperlink"/>
                <w:noProof/>
              </w:rPr>
              <w:fldChar w:fldCharType="end"/>
            </w:r>
          </w:ins>
        </w:p>
        <w:p w14:paraId="0ED4E44B" w14:textId="101C4EFF" w:rsidR="00002A7A" w:rsidRDefault="00002A7A">
          <w:pPr>
            <w:pStyle w:val="TOC1"/>
            <w:rPr>
              <w:ins w:id="19" w:author="Veerle Sablon" w:date="2024-07-10T15:03:00Z" w16du:dateUtc="2024-07-10T13:03:00Z"/>
              <w:rFonts w:asciiTheme="minorHAnsi" w:eastAsiaTheme="minorEastAsia" w:hAnsiTheme="minorHAnsi" w:cstheme="minorBidi"/>
              <w:b w:val="0"/>
              <w:kern w:val="2"/>
              <w:sz w:val="24"/>
              <w:szCs w:val="24"/>
              <w:lang w:val="nl-BE" w:eastAsia="nl-BE"/>
              <w14:ligatures w14:val="standardContextual"/>
            </w:rPr>
          </w:pPr>
          <w:ins w:id="20" w:author="Veerle Sablon" w:date="2024-07-10T15:03:00Z" w16du:dateUtc="2024-07-10T13:03:00Z">
            <w:r w:rsidRPr="00437866">
              <w:rPr>
                <w:rStyle w:val="Hyperlink"/>
              </w:rPr>
              <w:fldChar w:fldCharType="begin"/>
            </w:r>
            <w:r w:rsidRPr="00437866">
              <w:rPr>
                <w:rStyle w:val="Hyperlink"/>
              </w:rPr>
              <w:instrText xml:space="preserve"> </w:instrText>
            </w:r>
            <w:r>
              <w:instrText>HYPERLINK \l "_Toc171516255"</w:instrText>
            </w:r>
            <w:r w:rsidRPr="00437866">
              <w:rPr>
                <w:rStyle w:val="Hyperlink"/>
              </w:rPr>
              <w:instrText xml:space="preserve"> </w:instrText>
            </w:r>
            <w:r w:rsidRPr="00437866">
              <w:rPr>
                <w:rStyle w:val="Hyperlink"/>
              </w:rPr>
            </w:r>
            <w:r w:rsidRPr="00437866">
              <w:rPr>
                <w:rStyle w:val="Hyperlink"/>
              </w:rPr>
              <w:fldChar w:fldCharType="separate"/>
            </w:r>
            <w:r w:rsidRPr="00437866">
              <w:rPr>
                <w:rStyle w:val="Hyperlink"/>
                <w:rFonts w:ascii="Times New Roman" w:hAnsi="Times New Roman"/>
              </w:rPr>
              <w:t>4</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Openbare instellingen voor collectieve belegging met een veranderlijk aantal rechten van deelneming</w:t>
            </w:r>
            <w:r>
              <w:rPr>
                <w:webHidden/>
              </w:rPr>
              <w:tab/>
            </w:r>
            <w:r>
              <w:rPr>
                <w:webHidden/>
              </w:rPr>
              <w:fldChar w:fldCharType="begin"/>
            </w:r>
            <w:r>
              <w:rPr>
                <w:webHidden/>
              </w:rPr>
              <w:instrText xml:space="preserve"> PAGEREF _Toc171516255 \h </w:instrText>
            </w:r>
            <w:r>
              <w:rPr>
                <w:webHidden/>
              </w:rPr>
            </w:r>
          </w:ins>
          <w:r>
            <w:rPr>
              <w:webHidden/>
            </w:rPr>
            <w:fldChar w:fldCharType="separate"/>
          </w:r>
          <w:ins w:id="21" w:author="Veerle Sablon" w:date="2024-07-10T15:03:00Z" w16du:dateUtc="2024-07-10T13:03:00Z">
            <w:r>
              <w:rPr>
                <w:webHidden/>
              </w:rPr>
              <w:t>12</w:t>
            </w:r>
            <w:r>
              <w:rPr>
                <w:webHidden/>
              </w:rPr>
              <w:fldChar w:fldCharType="end"/>
            </w:r>
            <w:r w:rsidRPr="00437866">
              <w:rPr>
                <w:rStyle w:val="Hyperlink"/>
              </w:rPr>
              <w:fldChar w:fldCharType="end"/>
            </w:r>
          </w:ins>
        </w:p>
        <w:p w14:paraId="1846CC84" w14:textId="5D5294CC" w:rsidR="00002A7A" w:rsidRDefault="00002A7A">
          <w:pPr>
            <w:pStyle w:val="TOC2"/>
            <w:rPr>
              <w:ins w:id="22" w:author="Veerle Sablon" w:date="2024-07-10T15:03:00Z" w16du:dateUtc="2024-07-10T13:03:00Z"/>
              <w:rFonts w:asciiTheme="minorHAnsi" w:eastAsiaTheme="minorEastAsia" w:hAnsiTheme="minorHAnsi" w:cstheme="minorBidi"/>
              <w:noProof/>
              <w:kern w:val="2"/>
              <w:sz w:val="24"/>
              <w:szCs w:val="24"/>
              <w:lang w:val="nl-BE" w:eastAsia="nl-BE"/>
              <w14:ligatures w14:val="standardContextual"/>
            </w:rPr>
          </w:pPr>
          <w:ins w:id="23" w:author="Veerle Sablon" w:date="2024-07-10T15:03:00Z" w16du:dateUtc="2024-07-10T13:03:00Z">
            <w:r w:rsidRPr="00437866">
              <w:rPr>
                <w:rStyle w:val="Hyperlink"/>
                <w:noProof/>
              </w:rPr>
              <w:fldChar w:fldCharType="begin"/>
            </w:r>
            <w:r w:rsidRPr="00437866">
              <w:rPr>
                <w:rStyle w:val="Hyperlink"/>
                <w:noProof/>
              </w:rPr>
              <w:instrText xml:space="preserve"> </w:instrText>
            </w:r>
            <w:r>
              <w:rPr>
                <w:noProof/>
              </w:rPr>
              <w:instrText>HYPERLINK \l "_Toc171516256"</w:instrText>
            </w:r>
            <w:r w:rsidRPr="00437866">
              <w:rPr>
                <w:rStyle w:val="Hyperlink"/>
                <w:noProof/>
              </w:rPr>
              <w:instrText xml:space="preserve"> </w:instrText>
            </w:r>
            <w:r w:rsidRPr="00437866">
              <w:rPr>
                <w:rStyle w:val="Hyperlink"/>
                <w:noProof/>
              </w:rPr>
            </w:r>
            <w:r w:rsidRPr="00437866">
              <w:rPr>
                <w:rStyle w:val="Hyperlink"/>
                <w:noProof/>
              </w:rPr>
              <w:fldChar w:fldCharType="separate"/>
            </w:r>
            <w:r w:rsidRPr="00437866">
              <w:rPr>
                <w:rStyle w:val="Hyperlink"/>
                <w:rFonts w:ascii="Times New Roman" w:hAnsi="Times New Roman"/>
                <w:noProof/>
              </w:rPr>
              <w:t>4.1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 (“het halfjaarlijks verslag”)</w:t>
            </w:r>
            <w:r>
              <w:rPr>
                <w:noProof/>
                <w:webHidden/>
              </w:rPr>
              <w:tab/>
            </w:r>
            <w:r>
              <w:rPr>
                <w:noProof/>
                <w:webHidden/>
              </w:rPr>
              <w:fldChar w:fldCharType="begin"/>
            </w:r>
            <w:r>
              <w:rPr>
                <w:noProof/>
                <w:webHidden/>
              </w:rPr>
              <w:instrText xml:space="preserve"> PAGEREF _Toc171516256 \h </w:instrText>
            </w:r>
            <w:r>
              <w:rPr>
                <w:noProof/>
                <w:webHidden/>
              </w:rPr>
            </w:r>
          </w:ins>
          <w:r>
            <w:rPr>
              <w:noProof/>
              <w:webHidden/>
            </w:rPr>
            <w:fldChar w:fldCharType="separate"/>
          </w:r>
          <w:ins w:id="24" w:author="Veerle Sablon" w:date="2024-07-10T15:03:00Z" w16du:dateUtc="2024-07-10T13:03:00Z">
            <w:r>
              <w:rPr>
                <w:noProof/>
                <w:webHidden/>
              </w:rPr>
              <w:t>12</w:t>
            </w:r>
            <w:r>
              <w:rPr>
                <w:noProof/>
                <w:webHidden/>
              </w:rPr>
              <w:fldChar w:fldCharType="end"/>
            </w:r>
            <w:r w:rsidRPr="00437866">
              <w:rPr>
                <w:rStyle w:val="Hyperlink"/>
                <w:noProof/>
              </w:rPr>
              <w:fldChar w:fldCharType="end"/>
            </w:r>
          </w:ins>
        </w:p>
        <w:p w14:paraId="6F20B16D" w14:textId="4517AD68" w:rsidR="00002A7A" w:rsidRDefault="00002A7A">
          <w:pPr>
            <w:pStyle w:val="TOC1"/>
            <w:rPr>
              <w:ins w:id="25" w:author="Veerle Sablon" w:date="2024-07-10T15:03:00Z" w16du:dateUtc="2024-07-10T13:03:00Z"/>
              <w:rFonts w:asciiTheme="minorHAnsi" w:eastAsiaTheme="minorEastAsia" w:hAnsiTheme="minorHAnsi" w:cstheme="minorBidi"/>
              <w:b w:val="0"/>
              <w:kern w:val="2"/>
              <w:sz w:val="24"/>
              <w:szCs w:val="24"/>
              <w:lang w:val="nl-BE" w:eastAsia="nl-BE"/>
              <w14:ligatures w14:val="standardContextual"/>
            </w:rPr>
          </w:pPr>
          <w:ins w:id="26" w:author="Veerle Sablon" w:date="2024-07-10T15:03:00Z" w16du:dateUtc="2024-07-10T13:03:00Z">
            <w:r w:rsidRPr="00437866">
              <w:rPr>
                <w:rStyle w:val="Hyperlink"/>
              </w:rPr>
              <w:fldChar w:fldCharType="begin"/>
            </w:r>
            <w:r w:rsidRPr="00437866">
              <w:rPr>
                <w:rStyle w:val="Hyperlink"/>
              </w:rPr>
              <w:instrText xml:space="preserve"> </w:instrText>
            </w:r>
            <w:r>
              <w:instrText>HYPERLINK \l "_Toc171516257"</w:instrText>
            </w:r>
            <w:r w:rsidRPr="00437866">
              <w:rPr>
                <w:rStyle w:val="Hyperlink"/>
              </w:rPr>
              <w:instrText xml:space="preserve"> </w:instrText>
            </w:r>
            <w:r w:rsidRPr="00437866">
              <w:rPr>
                <w:rStyle w:val="Hyperlink"/>
              </w:rPr>
            </w:r>
            <w:r w:rsidRPr="00437866">
              <w:rPr>
                <w:rStyle w:val="Hyperlink"/>
              </w:rPr>
              <w:fldChar w:fldCharType="separate"/>
            </w:r>
            <w:r w:rsidRPr="00437866">
              <w:rPr>
                <w:rStyle w:val="Hyperlink"/>
                <w:rFonts w:ascii="Times New Roman" w:hAnsi="Times New Roman"/>
              </w:rPr>
              <w:t>5</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Openbare alternatieve instellingen voor collectieve belegging met een veranderlijk aantal rechten van deelneming</w:t>
            </w:r>
            <w:r>
              <w:rPr>
                <w:webHidden/>
              </w:rPr>
              <w:tab/>
            </w:r>
            <w:r>
              <w:rPr>
                <w:webHidden/>
              </w:rPr>
              <w:fldChar w:fldCharType="begin"/>
            </w:r>
            <w:r>
              <w:rPr>
                <w:webHidden/>
              </w:rPr>
              <w:instrText xml:space="preserve"> PAGEREF _Toc171516257 \h </w:instrText>
            </w:r>
            <w:r>
              <w:rPr>
                <w:webHidden/>
              </w:rPr>
            </w:r>
          </w:ins>
          <w:r>
            <w:rPr>
              <w:webHidden/>
            </w:rPr>
            <w:fldChar w:fldCharType="separate"/>
          </w:r>
          <w:ins w:id="27" w:author="Veerle Sablon" w:date="2024-07-10T15:03:00Z" w16du:dateUtc="2024-07-10T13:03:00Z">
            <w:r>
              <w:rPr>
                <w:webHidden/>
              </w:rPr>
              <w:t>15</w:t>
            </w:r>
            <w:r>
              <w:rPr>
                <w:webHidden/>
              </w:rPr>
              <w:fldChar w:fldCharType="end"/>
            </w:r>
            <w:r w:rsidRPr="00437866">
              <w:rPr>
                <w:rStyle w:val="Hyperlink"/>
              </w:rPr>
              <w:fldChar w:fldCharType="end"/>
            </w:r>
          </w:ins>
        </w:p>
        <w:p w14:paraId="54439BC1" w14:textId="4E057258" w:rsidR="00002A7A" w:rsidRDefault="00002A7A">
          <w:pPr>
            <w:pStyle w:val="TOC2"/>
            <w:rPr>
              <w:ins w:id="28" w:author="Veerle Sablon" w:date="2024-07-10T15:03:00Z" w16du:dateUtc="2024-07-10T13:03:00Z"/>
              <w:rFonts w:asciiTheme="minorHAnsi" w:eastAsiaTheme="minorEastAsia" w:hAnsiTheme="minorHAnsi" w:cstheme="minorBidi"/>
              <w:noProof/>
              <w:kern w:val="2"/>
              <w:sz w:val="24"/>
              <w:szCs w:val="24"/>
              <w:lang w:val="nl-BE" w:eastAsia="nl-BE"/>
              <w14:ligatures w14:val="standardContextual"/>
            </w:rPr>
          </w:pPr>
          <w:ins w:id="29" w:author="Veerle Sablon" w:date="2024-07-10T15:03:00Z" w16du:dateUtc="2024-07-10T13:03:00Z">
            <w:r w:rsidRPr="00437866">
              <w:rPr>
                <w:rStyle w:val="Hyperlink"/>
                <w:noProof/>
              </w:rPr>
              <w:fldChar w:fldCharType="begin"/>
            </w:r>
            <w:r w:rsidRPr="00437866">
              <w:rPr>
                <w:rStyle w:val="Hyperlink"/>
                <w:noProof/>
              </w:rPr>
              <w:instrText xml:space="preserve"> </w:instrText>
            </w:r>
            <w:r>
              <w:rPr>
                <w:noProof/>
              </w:rPr>
              <w:instrText>HYPERLINK \l "_Toc171516258"</w:instrText>
            </w:r>
            <w:r w:rsidRPr="00437866">
              <w:rPr>
                <w:rStyle w:val="Hyperlink"/>
                <w:noProof/>
              </w:rPr>
              <w:instrText xml:space="preserve"> </w:instrText>
            </w:r>
            <w:r w:rsidRPr="00437866">
              <w:rPr>
                <w:rStyle w:val="Hyperlink"/>
                <w:noProof/>
              </w:rPr>
            </w:r>
            <w:r w:rsidRPr="00437866">
              <w:rPr>
                <w:rStyle w:val="Hyperlink"/>
                <w:noProof/>
              </w:rPr>
              <w:fldChar w:fldCharType="separate"/>
            </w:r>
            <w:r w:rsidRPr="00437866">
              <w:rPr>
                <w:rStyle w:val="Hyperlink"/>
                <w:rFonts w:ascii="Times New Roman" w:hAnsi="Times New Roman"/>
                <w:noProof/>
              </w:rPr>
              <w:t>5.1</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Verslag over de periodieke staten per einde eerste halfjaar (het “halfjaarlijks verslag”)</w:t>
            </w:r>
            <w:r>
              <w:rPr>
                <w:noProof/>
                <w:webHidden/>
              </w:rPr>
              <w:tab/>
            </w:r>
            <w:r>
              <w:rPr>
                <w:noProof/>
                <w:webHidden/>
              </w:rPr>
              <w:fldChar w:fldCharType="begin"/>
            </w:r>
            <w:r>
              <w:rPr>
                <w:noProof/>
                <w:webHidden/>
              </w:rPr>
              <w:instrText xml:space="preserve"> PAGEREF _Toc171516258 \h </w:instrText>
            </w:r>
            <w:r>
              <w:rPr>
                <w:noProof/>
                <w:webHidden/>
              </w:rPr>
            </w:r>
          </w:ins>
          <w:r>
            <w:rPr>
              <w:noProof/>
              <w:webHidden/>
            </w:rPr>
            <w:fldChar w:fldCharType="separate"/>
          </w:r>
          <w:ins w:id="30" w:author="Veerle Sablon" w:date="2024-07-10T15:03:00Z" w16du:dateUtc="2024-07-10T13:03:00Z">
            <w:r>
              <w:rPr>
                <w:noProof/>
                <w:webHidden/>
              </w:rPr>
              <w:t>15</w:t>
            </w:r>
            <w:r>
              <w:rPr>
                <w:noProof/>
                <w:webHidden/>
              </w:rPr>
              <w:fldChar w:fldCharType="end"/>
            </w:r>
            <w:r w:rsidRPr="00437866">
              <w:rPr>
                <w:rStyle w:val="Hyperlink"/>
                <w:noProof/>
              </w:rPr>
              <w:fldChar w:fldCharType="end"/>
            </w:r>
          </w:ins>
        </w:p>
        <w:p w14:paraId="40BB3060" w14:textId="63FC4660" w:rsidR="00002A7A" w:rsidRDefault="00002A7A">
          <w:pPr>
            <w:pStyle w:val="TOC1"/>
            <w:rPr>
              <w:ins w:id="31" w:author="Veerle Sablon" w:date="2024-07-10T15:03:00Z" w16du:dateUtc="2024-07-10T13:03:00Z"/>
              <w:rFonts w:asciiTheme="minorHAnsi" w:eastAsiaTheme="minorEastAsia" w:hAnsiTheme="minorHAnsi" w:cstheme="minorBidi"/>
              <w:b w:val="0"/>
              <w:kern w:val="2"/>
              <w:sz w:val="24"/>
              <w:szCs w:val="24"/>
              <w:lang w:val="nl-BE" w:eastAsia="nl-BE"/>
              <w14:ligatures w14:val="standardContextual"/>
            </w:rPr>
          </w:pPr>
          <w:ins w:id="32" w:author="Veerle Sablon" w:date="2024-07-10T15:03:00Z" w16du:dateUtc="2024-07-10T13:03:00Z">
            <w:r w:rsidRPr="00437866">
              <w:rPr>
                <w:rStyle w:val="Hyperlink"/>
              </w:rPr>
              <w:fldChar w:fldCharType="begin"/>
            </w:r>
            <w:r w:rsidRPr="00437866">
              <w:rPr>
                <w:rStyle w:val="Hyperlink"/>
              </w:rPr>
              <w:instrText xml:space="preserve"> </w:instrText>
            </w:r>
            <w:r>
              <w:instrText>HYPERLINK \l "_Toc171516259"</w:instrText>
            </w:r>
            <w:r w:rsidRPr="00437866">
              <w:rPr>
                <w:rStyle w:val="Hyperlink"/>
              </w:rPr>
              <w:instrText xml:space="preserve"> </w:instrText>
            </w:r>
            <w:r w:rsidRPr="00437866">
              <w:rPr>
                <w:rStyle w:val="Hyperlink"/>
              </w:rPr>
            </w:r>
            <w:r w:rsidRPr="00437866">
              <w:rPr>
                <w:rStyle w:val="Hyperlink"/>
              </w:rPr>
              <w:fldChar w:fldCharType="separate"/>
            </w:r>
            <w:r w:rsidRPr="00437866">
              <w:rPr>
                <w:rStyle w:val="Hyperlink"/>
                <w:rFonts w:ascii="Times New Roman" w:hAnsi="Times New Roman"/>
              </w:rPr>
              <w:t>6</w:t>
            </w:r>
            <w:r>
              <w:rPr>
                <w:rFonts w:asciiTheme="minorHAnsi" w:eastAsiaTheme="minorEastAsia" w:hAnsiTheme="minorHAnsi" w:cstheme="minorBidi"/>
                <w:b w:val="0"/>
                <w:kern w:val="2"/>
                <w:sz w:val="24"/>
                <w:szCs w:val="24"/>
                <w:lang w:val="nl-BE" w:eastAsia="nl-BE"/>
                <w14:ligatures w14:val="standardContextual"/>
              </w:rPr>
              <w:tab/>
            </w:r>
            <w:r w:rsidRPr="00437866">
              <w:rPr>
                <w:rStyle w:val="Hyperlink"/>
                <w:rFonts w:ascii="Times New Roman" w:hAnsi="Times New Roman"/>
              </w:rPr>
              <w:t>Verslag over het halfjaarlijks financieel verslag per einde eerste halfjaar van de Gereglementeerde Vastgoedvennootschappen</w:t>
            </w:r>
            <w:r>
              <w:rPr>
                <w:webHidden/>
              </w:rPr>
              <w:tab/>
            </w:r>
            <w:r>
              <w:rPr>
                <w:webHidden/>
              </w:rPr>
              <w:fldChar w:fldCharType="begin"/>
            </w:r>
            <w:r>
              <w:rPr>
                <w:webHidden/>
              </w:rPr>
              <w:instrText xml:space="preserve"> PAGEREF _Toc171516259 \h </w:instrText>
            </w:r>
            <w:r>
              <w:rPr>
                <w:webHidden/>
              </w:rPr>
            </w:r>
          </w:ins>
          <w:r>
            <w:rPr>
              <w:webHidden/>
            </w:rPr>
            <w:fldChar w:fldCharType="separate"/>
          </w:r>
          <w:ins w:id="33" w:author="Veerle Sablon" w:date="2024-07-10T15:03:00Z" w16du:dateUtc="2024-07-10T13:03:00Z">
            <w:r>
              <w:rPr>
                <w:webHidden/>
              </w:rPr>
              <w:t>18</w:t>
            </w:r>
            <w:r>
              <w:rPr>
                <w:webHidden/>
              </w:rPr>
              <w:fldChar w:fldCharType="end"/>
            </w:r>
            <w:r w:rsidRPr="00437866">
              <w:rPr>
                <w:rStyle w:val="Hyperlink"/>
              </w:rPr>
              <w:fldChar w:fldCharType="end"/>
            </w:r>
          </w:ins>
        </w:p>
        <w:p w14:paraId="683BB6FA" w14:textId="4806A95D" w:rsidR="00002A7A" w:rsidRDefault="00002A7A">
          <w:pPr>
            <w:pStyle w:val="TOC2"/>
            <w:rPr>
              <w:ins w:id="34" w:author="Veerle Sablon" w:date="2024-07-10T15:03:00Z" w16du:dateUtc="2024-07-10T13:03:00Z"/>
              <w:rFonts w:asciiTheme="minorHAnsi" w:eastAsiaTheme="minorEastAsia" w:hAnsiTheme="minorHAnsi" w:cstheme="minorBidi"/>
              <w:noProof/>
              <w:kern w:val="2"/>
              <w:sz w:val="24"/>
              <w:szCs w:val="24"/>
              <w:lang w:val="nl-BE" w:eastAsia="nl-BE"/>
              <w14:ligatures w14:val="standardContextual"/>
            </w:rPr>
          </w:pPr>
          <w:ins w:id="35" w:author="Veerle Sablon" w:date="2024-07-10T15:03:00Z" w16du:dateUtc="2024-07-10T13:03:00Z">
            <w:r w:rsidRPr="00437866">
              <w:rPr>
                <w:rStyle w:val="Hyperlink"/>
                <w:noProof/>
              </w:rPr>
              <w:fldChar w:fldCharType="begin"/>
            </w:r>
            <w:r w:rsidRPr="00437866">
              <w:rPr>
                <w:rStyle w:val="Hyperlink"/>
                <w:noProof/>
              </w:rPr>
              <w:instrText xml:space="preserve"> </w:instrText>
            </w:r>
            <w:r>
              <w:rPr>
                <w:noProof/>
              </w:rPr>
              <w:instrText>HYPERLINK \l "_Toc171516260"</w:instrText>
            </w:r>
            <w:r w:rsidRPr="00437866">
              <w:rPr>
                <w:rStyle w:val="Hyperlink"/>
                <w:noProof/>
              </w:rPr>
              <w:instrText xml:space="preserve"> </w:instrText>
            </w:r>
            <w:r w:rsidRPr="00437866">
              <w:rPr>
                <w:rStyle w:val="Hyperlink"/>
                <w:noProof/>
              </w:rPr>
            </w:r>
            <w:r w:rsidRPr="00437866">
              <w:rPr>
                <w:rStyle w:val="Hyperlink"/>
                <w:noProof/>
              </w:rPr>
              <w:fldChar w:fldCharType="separate"/>
            </w:r>
            <w:r w:rsidRPr="00437866">
              <w:rPr>
                <w:rStyle w:val="Hyperlink"/>
                <w:rFonts w:ascii="Times New Roman" w:hAnsi="Times New Roman"/>
                <w:noProof/>
              </w:rPr>
              <w:t xml:space="preserve">6.1. </w:t>
            </w:r>
            <w:r>
              <w:rPr>
                <w:rFonts w:asciiTheme="minorHAnsi" w:eastAsiaTheme="minorEastAsia" w:hAnsiTheme="minorHAnsi" w:cstheme="minorBidi"/>
                <w:noProof/>
                <w:kern w:val="2"/>
                <w:sz w:val="24"/>
                <w:szCs w:val="24"/>
                <w:lang w:val="nl-BE" w:eastAsia="nl-BE"/>
                <w14:ligatures w14:val="standardContextual"/>
              </w:rPr>
              <w:tab/>
            </w:r>
            <w:r w:rsidRPr="00437866">
              <w:rPr>
                <w:rStyle w:val="Hyperlink"/>
                <w:rFonts w:ascii="Times New Roman" w:hAnsi="Times New Roman"/>
                <w:noProof/>
              </w:rPr>
              <w:t>Gereglementeerde Vastgoedvennootschappen</w:t>
            </w:r>
            <w:r>
              <w:rPr>
                <w:noProof/>
                <w:webHidden/>
              </w:rPr>
              <w:tab/>
            </w:r>
            <w:r>
              <w:rPr>
                <w:noProof/>
                <w:webHidden/>
              </w:rPr>
              <w:fldChar w:fldCharType="begin"/>
            </w:r>
            <w:r>
              <w:rPr>
                <w:noProof/>
                <w:webHidden/>
              </w:rPr>
              <w:instrText xml:space="preserve"> PAGEREF _Toc171516260 \h </w:instrText>
            </w:r>
            <w:r>
              <w:rPr>
                <w:noProof/>
                <w:webHidden/>
              </w:rPr>
            </w:r>
          </w:ins>
          <w:r>
            <w:rPr>
              <w:noProof/>
              <w:webHidden/>
            </w:rPr>
            <w:fldChar w:fldCharType="separate"/>
          </w:r>
          <w:ins w:id="36" w:author="Veerle Sablon" w:date="2024-07-10T15:03:00Z" w16du:dateUtc="2024-07-10T13:03:00Z">
            <w:r>
              <w:rPr>
                <w:noProof/>
                <w:webHidden/>
              </w:rPr>
              <w:t>18</w:t>
            </w:r>
            <w:r>
              <w:rPr>
                <w:noProof/>
                <w:webHidden/>
              </w:rPr>
              <w:fldChar w:fldCharType="end"/>
            </w:r>
            <w:r w:rsidRPr="00437866">
              <w:rPr>
                <w:rStyle w:val="Hyperlink"/>
                <w:noProof/>
              </w:rPr>
              <w:fldChar w:fldCharType="end"/>
            </w:r>
          </w:ins>
        </w:p>
        <w:p w14:paraId="4DA434A7" w14:textId="55E7886F" w:rsidR="005D1B47" w:rsidRPr="00E878D2" w:rsidDel="00002A7A" w:rsidRDefault="005D1B47">
          <w:pPr>
            <w:pStyle w:val="TOC1"/>
            <w:rPr>
              <w:del w:id="37" w:author="Veerle Sablon" w:date="2024-07-10T15:03:00Z" w16du:dateUtc="2024-07-10T13:03:00Z"/>
              <w:rFonts w:ascii="Times New Roman" w:eastAsiaTheme="minorEastAsia" w:hAnsi="Times New Roman" w:cs="Times New Roman"/>
              <w:b w:val="0"/>
              <w:szCs w:val="22"/>
              <w:lang w:val="nl-BE" w:eastAsia="nl-BE"/>
            </w:rPr>
          </w:pPr>
          <w:del w:id="38" w:author="Veerle Sablon" w:date="2024-07-10T15:03:00Z" w16du:dateUtc="2024-07-10T13:03:00Z">
            <w:r w:rsidRPr="00002A7A" w:rsidDel="00002A7A">
              <w:rPr>
                <w:rFonts w:ascii="Times New Roman" w:hAnsi="Times New Roman" w:cs="Times New Roman"/>
                <w:rPrChange w:id="39" w:author="Veerle Sablon" w:date="2024-07-10T15:03:00Z" w16du:dateUtc="2024-07-10T13:03:00Z">
                  <w:rPr>
                    <w:rStyle w:val="Hyperlink"/>
                    <w:rFonts w:ascii="Times New Roman" w:hAnsi="Times New Roman" w:cs="Times New Roman"/>
                  </w:rPr>
                </w:rPrChange>
              </w:rPr>
              <w:delText>1</w:delText>
            </w:r>
            <w:r w:rsidRPr="00E878D2" w:rsidDel="00002A7A">
              <w:rPr>
                <w:rFonts w:ascii="Times New Roman" w:eastAsiaTheme="minorEastAsia" w:hAnsi="Times New Roman" w:cs="Times New Roman"/>
                <w:b w:val="0"/>
                <w:szCs w:val="22"/>
                <w:lang w:val="nl-BE" w:eastAsia="nl-BE"/>
              </w:rPr>
              <w:tab/>
            </w:r>
            <w:r w:rsidRPr="00002A7A" w:rsidDel="00002A7A">
              <w:rPr>
                <w:rFonts w:ascii="Times New Roman" w:hAnsi="Times New Roman" w:cs="Times New Roman"/>
                <w:rPrChange w:id="40" w:author="Veerle Sablon" w:date="2024-07-10T15:03:00Z" w16du:dateUtc="2024-07-10T13:03:00Z">
                  <w:rPr>
                    <w:rStyle w:val="Hyperlink"/>
                    <w:rFonts w:ascii="Times New Roman" w:hAnsi="Times New Roman" w:cs="Times New Roman"/>
                  </w:rPr>
                </w:rPrChange>
              </w:rPr>
              <w:delText>Voorafgaande informatie aangaande onze werkzaamheden over [</w:delText>
            </w:r>
            <w:r w:rsidRPr="00002A7A" w:rsidDel="00002A7A">
              <w:rPr>
                <w:rFonts w:ascii="Times New Roman" w:hAnsi="Times New Roman" w:cs="Times New Roman"/>
                <w:i/>
                <w:rPrChange w:id="41" w:author="Veerle Sablon" w:date="2024-07-10T15:03:00Z" w16du:dateUtc="2024-07-10T13:03:00Z">
                  <w:rPr>
                    <w:rStyle w:val="Hyperlink"/>
                    <w:rFonts w:ascii="Times New Roman" w:hAnsi="Times New Roman" w:cs="Times New Roman"/>
                    <w:i/>
                  </w:rPr>
                </w:rPrChange>
              </w:rPr>
              <w:delText>identificatie van de instelling</w:delText>
            </w:r>
            <w:r w:rsidRPr="00002A7A" w:rsidDel="00002A7A">
              <w:rPr>
                <w:rFonts w:ascii="Times New Roman" w:hAnsi="Times New Roman" w:cs="Times New Roman"/>
                <w:rPrChange w:id="42" w:author="Veerle Sablon" w:date="2024-07-10T15:03:00Z" w16du:dateUtc="2024-07-10T13:03:00Z">
                  <w:rPr>
                    <w:rStyle w:val="Hyperlink"/>
                    <w:rFonts w:ascii="Times New Roman" w:hAnsi="Times New Roman" w:cs="Times New Roman"/>
                  </w:rPr>
                </w:rPrChange>
              </w:rPr>
              <w:delText>] betreffende het boekjaar [</w:delText>
            </w:r>
            <w:r w:rsidRPr="00002A7A" w:rsidDel="00002A7A">
              <w:rPr>
                <w:rFonts w:ascii="Times New Roman" w:hAnsi="Times New Roman" w:cs="Times New Roman"/>
                <w:i/>
                <w:rPrChange w:id="43" w:author="Veerle Sablon" w:date="2024-07-10T15:03:00Z" w16du:dateUtc="2024-07-10T13:03:00Z">
                  <w:rPr>
                    <w:rStyle w:val="Hyperlink"/>
                    <w:rFonts w:ascii="Times New Roman" w:hAnsi="Times New Roman" w:cs="Times New Roman"/>
                    <w:i/>
                  </w:rPr>
                </w:rPrChange>
              </w:rPr>
              <w:delText>YYYY</w:delText>
            </w:r>
            <w:r w:rsidRPr="00002A7A" w:rsidDel="00002A7A">
              <w:rPr>
                <w:rFonts w:ascii="Times New Roman" w:hAnsi="Times New Roman" w:cs="Times New Roman"/>
                <w:rPrChange w:id="44" w:author="Veerle Sablon" w:date="2024-07-10T15:03:00Z" w16du:dateUtc="2024-07-10T13:03:00Z">
                  <w:rPr>
                    <w:rStyle w:val="Hyperlink"/>
                    <w:rFonts w:ascii="Times New Roman" w:hAnsi="Times New Roman" w:cs="Times New Roman"/>
                  </w:rPr>
                </w:rPrChange>
              </w:rPr>
              <w:delText>]</w:delText>
            </w:r>
            <w:r w:rsidRPr="00E878D2" w:rsidDel="00002A7A">
              <w:rPr>
                <w:rFonts w:ascii="Times New Roman" w:hAnsi="Times New Roman" w:cs="Times New Roman"/>
                <w:webHidden/>
              </w:rPr>
              <w:tab/>
            </w:r>
            <w:r w:rsidR="00777164" w:rsidRPr="00E878D2" w:rsidDel="00002A7A">
              <w:rPr>
                <w:rFonts w:ascii="Times New Roman" w:hAnsi="Times New Roman" w:cs="Times New Roman"/>
                <w:webHidden/>
              </w:rPr>
              <w:delText>3</w:delText>
            </w:r>
          </w:del>
        </w:p>
        <w:p w14:paraId="2F84BD9D" w14:textId="38AC6E55" w:rsidR="005D1B47" w:rsidRPr="00E878D2" w:rsidDel="00002A7A" w:rsidRDefault="005D1B47">
          <w:pPr>
            <w:pStyle w:val="TOC1"/>
            <w:rPr>
              <w:del w:id="45" w:author="Veerle Sablon" w:date="2024-07-10T15:03:00Z" w16du:dateUtc="2024-07-10T13:03:00Z"/>
              <w:rFonts w:ascii="Times New Roman" w:eastAsiaTheme="minorEastAsia" w:hAnsi="Times New Roman" w:cs="Times New Roman"/>
              <w:b w:val="0"/>
              <w:szCs w:val="22"/>
              <w:lang w:val="nl-BE" w:eastAsia="nl-BE"/>
            </w:rPr>
          </w:pPr>
          <w:del w:id="46" w:author="Veerle Sablon" w:date="2024-07-10T15:03:00Z" w16du:dateUtc="2024-07-10T13:03:00Z">
            <w:r w:rsidRPr="00002A7A" w:rsidDel="00002A7A">
              <w:rPr>
                <w:rFonts w:ascii="Times New Roman" w:hAnsi="Times New Roman" w:cs="Times New Roman"/>
                <w:rPrChange w:id="47" w:author="Veerle Sablon" w:date="2024-07-10T15:03:00Z" w16du:dateUtc="2024-07-10T13:03:00Z">
                  <w:rPr>
                    <w:rStyle w:val="Hyperlink"/>
                    <w:rFonts w:ascii="Times New Roman" w:hAnsi="Times New Roman" w:cs="Times New Roman"/>
                  </w:rPr>
                </w:rPrChange>
              </w:rPr>
              <w:delText>2</w:delText>
            </w:r>
            <w:r w:rsidRPr="00E878D2" w:rsidDel="00002A7A">
              <w:rPr>
                <w:rFonts w:ascii="Times New Roman" w:eastAsiaTheme="minorEastAsia" w:hAnsi="Times New Roman" w:cs="Times New Roman"/>
                <w:b w:val="0"/>
                <w:szCs w:val="22"/>
                <w:lang w:val="nl-BE" w:eastAsia="nl-BE"/>
              </w:rPr>
              <w:tab/>
            </w:r>
            <w:r w:rsidRPr="00002A7A" w:rsidDel="00002A7A">
              <w:rPr>
                <w:rFonts w:ascii="Times New Roman" w:hAnsi="Times New Roman" w:cs="Times New Roman"/>
                <w:rPrChange w:id="48" w:author="Veerle Sablon" w:date="2024-07-10T15:03:00Z" w16du:dateUtc="2024-07-10T13:03:00Z">
                  <w:rPr>
                    <w:rStyle w:val="Hyperlink"/>
                    <w:rFonts w:ascii="Times New Roman" w:hAnsi="Times New Roman" w:cs="Times New Roman"/>
                  </w:rPr>
                </w:rPrChange>
              </w:rPr>
              <w:delText>Beheervennootschappen van ICB’s naar Belgisch recht die worden beheerst door de wet van 3 augustus 2012 betreffende de instellingen voor collectieve belegging die voldoen aan de voorwaarden van Richtlijn 2009/65/EG en de instellingen voor belegging in schuldvorderingen</w:delText>
            </w:r>
            <w:r w:rsidRPr="00E878D2" w:rsidDel="00002A7A">
              <w:rPr>
                <w:rFonts w:ascii="Times New Roman" w:hAnsi="Times New Roman" w:cs="Times New Roman"/>
                <w:webHidden/>
              </w:rPr>
              <w:tab/>
            </w:r>
            <w:r w:rsidR="00777164" w:rsidRPr="00E878D2" w:rsidDel="00002A7A">
              <w:rPr>
                <w:rFonts w:ascii="Times New Roman" w:hAnsi="Times New Roman" w:cs="Times New Roman"/>
                <w:webHidden/>
              </w:rPr>
              <w:delText>5</w:delText>
            </w:r>
          </w:del>
        </w:p>
        <w:p w14:paraId="126B0CCD" w14:textId="0603F6BD" w:rsidR="005D1B47" w:rsidRPr="00E878D2" w:rsidDel="00002A7A" w:rsidRDefault="005D1B47">
          <w:pPr>
            <w:pStyle w:val="TOC2"/>
            <w:rPr>
              <w:del w:id="49" w:author="Veerle Sablon" w:date="2024-07-10T15:03:00Z" w16du:dateUtc="2024-07-10T13:03:00Z"/>
              <w:rFonts w:ascii="Times New Roman" w:eastAsiaTheme="minorEastAsia" w:hAnsi="Times New Roman"/>
              <w:noProof/>
              <w:szCs w:val="22"/>
              <w:lang w:val="nl-BE" w:eastAsia="nl-BE"/>
            </w:rPr>
          </w:pPr>
          <w:del w:id="50" w:author="Veerle Sablon" w:date="2024-07-10T15:03:00Z" w16du:dateUtc="2024-07-10T13:03:00Z">
            <w:r w:rsidRPr="00002A7A" w:rsidDel="00002A7A">
              <w:rPr>
                <w:rFonts w:ascii="Times New Roman" w:hAnsi="Times New Roman"/>
                <w:noProof/>
                <w:rPrChange w:id="51" w:author="Veerle Sablon" w:date="2024-07-10T15:03:00Z" w16du:dateUtc="2024-07-10T13:03:00Z">
                  <w:rPr>
                    <w:rStyle w:val="Hyperlink"/>
                    <w:rFonts w:ascii="Times New Roman" w:hAnsi="Times New Roman"/>
                    <w:noProof/>
                  </w:rPr>
                </w:rPrChange>
              </w:rPr>
              <w:delText>2.1</w:delText>
            </w:r>
            <w:r w:rsidRPr="00E878D2" w:rsidDel="00002A7A">
              <w:rPr>
                <w:rFonts w:ascii="Times New Roman" w:eastAsiaTheme="minorEastAsia" w:hAnsi="Times New Roman"/>
                <w:noProof/>
                <w:szCs w:val="22"/>
                <w:lang w:val="nl-BE" w:eastAsia="nl-BE"/>
              </w:rPr>
              <w:tab/>
            </w:r>
            <w:r w:rsidRPr="00002A7A" w:rsidDel="00002A7A">
              <w:rPr>
                <w:rFonts w:ascii="Times New Roman" w:hAnsi="Times New Roman"/>
                <w:noProof/>
                <w:rPrChange w:id="52" w:author="Veerle Sablon" w:date="2024-07-10T15:03:00Z" w16du:dateUtc="2024-07-10T13:03:00Z">
                  <w:rPr>
                    <w:rStyle w:val="Hyperlink"/>
                    <w:rFonts w:ascii="Times New Roman" w:hAnsi="Times New Roman"/>
                    <w:noProof/>
                  </w:rPr>
                </w:rPrChange>
              </w:rPr>
              <w:delText>Verslag over de periodieke staten per einde eerste halfjaar</w:delText>
            </w:r>
            <w:r w:rsidRPr="00E878D2" w:rsidDel="00002A7A">
              <w:rPr>
                <w:rFonts w:ascii="Times New Roman" w:hAnsi="Times New Roman"/>
                <w:noProof/>
                <w:webHidden/>
              </w:rPr>
              <w:tab/>
            </w:r>
            <w:r w:rsidR="00777164" w:rsidRPr="00E878D2" w:rsidDel="00002A7A">
              <w:rPr>
                <w:rFonts w:ascii="Times New Roman" w:hAnsi="Times New Roman"/>
                <w:noProof/>
                <w:webHidden/>
              </w:rPr>
              <w:delText>5</w:delText>
            </w:r>
          </w:del>
        </w:p>
        <w:p w14:paraId="2FD6C301" w14:textId="576FDF1E" w:rsidR="005D1B47" w:rsidRPr="00E878D2" w:rsidDel="00002A7A" w:rsidRDefault="005D1B47">
          <w:pPr>
            <w:pStyle w:val="TOC1"/>
            <w:rPr>
              <w:del w:id="53" w:author="Veerle Sablon" w:date="2024-07-10T15:03:00Z" w16du:dateUtc="2024-07-10T13:03:00Z"/>
              <w:rFonts w:ascii="Times New Roman" w:eastAsiaTheme="minorEastAsia" w:hAnsi="Times New Roman" w:cs="Times New Roman"/>
              <w:b w:val="0"/>
              <w:szCs w:val="22"/>
              <w:lang w:val="nl-BE" w:eastAsia="nl-BE"/>
            </w:rPr>
          </w:pPr>
          <w:del w:id="54" w:author="Veerle Sablon" w:date="2024-07-10T15:03:00Z" w16du:dateUtc="2024-07-10T13:03:00Z">
            <w:r w:rsidRPr="00002A7A" w:rsidDel="00002A7A">
              <w:rPr>
                <w:rFonts w:ascii="Times New Roman" w:hAnsi="Times New Roman" w:cs="Times New Roman"/>
                <w:rPrChange w:id="55" w:author="Veerle Sablon" w:date="2024-07-10T15:03:00Z" w16du:dateUtc="2024-07-10T13:03:00Z">
                  <w:rPr>
                    <w:rStyle w:val="Hyperlink"/>
                    <w:rFonts w:ascii="Times New Roman" w:hAnsi="Times New Roman" w:cs="Times New Roman"/>
                  </w:rPr>
                </w:rPrChange>
              </w:rPr>
              <w:delText>3</w:delText>
            </w:r>
            <w:r w:rsidRPr="00E878D2" w:rsidDel="00002A7A">
              <w:rPr>
                <w:rFonts w:ascii="Times New Roman" w:eastAsiaTheme="minorEastAsia" w:hAnsi="Times New Roman" w:cs="Times New Roman"/>
                <w:b w:val="0"/>
                <w:szCs w:val="22"/>
                <w:lang w:val="nl-BE" w:eastAsia="nl-BE"/>
              </w:rPr>
              <w:tab/>
            </w:r>
            <w:r w:rsidRPr="00002A7A" w:rsidDel="00002A7A">
              <w:rPr>
                <w:rFonts w:ascii="Times New Roman" w:hAnsi="Times New Roman" w:cs="Times New Roman"/>
                <w:rPrChange w:id="56" w:author="Veerle Sablon" w:date="2024-07-10T15:03:00Z" w16du:dateUtc="2024-07-10T13:03:00Z">
                  <w:rPr>
                    <w:rStyle w:val="Hyperlink"/>
                    <w:rFonts w:ascii="Times New Roman" w:hAnsi="Times New Roman" w:cs="Times New Roman"/>
                  </w:rPr>
                </w:rPrChange>
              </w:rPr>
              <w:delText>Beheervennootschappen van AICB’s naar Belgisch recht die worden beheerst door de wet van 19 april 2014 betreffende de alternatieve instellingen voor collectieve belegging en hun beheerders</w:delText>
            </w:r>
            <w:r w:rsidRPr="00E878D2" w:rsidDel="00002A7A">
              <w:rPr>
                <w:rFonts w:ascii="Times New Roman" w:hAnsi="Times New Roman" w:cs="Times New Roman"/>
                <w:webHidden/>
              </w:rPr>
              <w:tab/>
            </w:r>
            <w:r w:rsidR="00777164" w:rsidRPr="00E878D2" w:rsidDel="00002A7A">
              <w:rPr>
                <w:rFonts w:ascii="Times New Roman" w:hAnsi="Times New Roman" w:cs="Times New Roman"/>
                <w:webHidden/>
              </w:rPr>
              <w:delText>8</w:delText>
            </w:r>
          </w:del>
        </w:p>
        <w:p w14:paraId="5D03CF7C" w14:textId="794337B8" w:rsidR="005D1B47" w:rsidRPr="00E878D2" w:rsidDel="00002A7A" w:rsidRDefault="005D1B47">
          <w:pPr>
            <w:pStyle w:val="TOC2"/>
            <w:rPr>
              <w:del w:id="57" w:author="Veerle Sablon" w:date="2024-07-10T15:03:00Z" w16du:dateUtc="2024-07-10T13:03:00Z"/>
              <w:rFonts w:ascii="Times New Roman" w:eastAsiaTheme="minorEastAsia" w:hAnsi="Times New Roman"/>
              <w:noProof/>
              <w:szCs w:val="22"/>
              <w:lang w:val="nl-BE" w:eastAsia="nl-BE"/>
            </w:rPr>
          </w:pPr>
          <w:del w:id="58" w:author="Veerle Sablon" w:date="2024-07-10T15:03:00Z" w16du:dateUtc="2024-07-10T13:03:00Z">
            <w:r w:rsidRPr="00002A7A" w:rsidDel="00002A7A">
              <w:rPr>
                <w:rFonts w:ascii="Times New Roman" w:hAnsi="Times New Roman"/>
                <w:noProof/>
                <w:rPrChange w:id="59" w:author="Veerle Sablon" w:date="2024-07-10T15:03:00Z" w16du:dateUtc="2024-07-10T13:03:00Z">
                  <w:rPr>
                    <w:rStyle w:val="Hyperlink"/>
                    <w:rFonts w:ascii="Times New Roman" w:hAnsi="Times New Roman"/>
                    <w:noProof/>
                  </w:rPr>
                </w:rPrChange>
              </w:rPr>
              <w:delText>3.1</w:delText>
            </w:r>
            <w:r w:rsidRPr="00E878D2" w:rsidDel="00002A7A">
              <w:rPr>
                <w:rFonts w:ascii="Times New Roman" w:eastAsiaTheme="minorEastAsia" w:hAnsi="Times New Roman"/>
                <w:noProof/>
                <w:szCs w:val="22"/>
                <w:lang w:val="nl-BE" w:eastAsia="nl-BE"/>
              </w:rPr>
              <w:tab/>
            </w:r>
            <w:r w:rsidRPr="00002A7A" w:rsidDel="00002A7A">
              <w:rPr>
                <w:rFonts w:ascii="Times New Roman" w:hAnsi="Times New Roman"/>
                <w:noProof/>
                <w:rPrChange w:id="60" w:author="Veerle Sablon" w:date="2024-07-10T15:03:00Z" w16du:dateUtc="2024-07-10T13:03:00Z">
                  <w:rPr>
                    <w:rStyle w:val="Hyperlink"/>
                    <w:rFonts w:ascii="Times New Roman" w:hAnsi="Times New Roman"/>
                    <w:noProof/>
                  </w:rPr>
                </w:rPrChange>
              </w:rPr>
              <w:delText>Verslag over de periodieke staten per einde eerste halfjaar</w:delText>
            </w:r>
            <w:r w:rsidRPr="00E878D2" w:rsidDel="00002A7A">
              <w:rPr>
                <w:rFonts w:ascii="Times New Roman" w:hAnsi="Times New Roman"/>
                <w:noProof/>
                <w:webHidden/>
              </w:rPr>
              <w:tab/>
            </w:r>
            <w:r w:rsidR="00777164" w:rsidRPr="00E878D2" w:rsidDel="00002A7A">
              <w:rPr>
                <w:rFonts w:ascii="Times New Roman" w:hAnsi="Times New Roman"/>
                <w:noProof/>
                <w:webHidden/>
              </w:rPr>
              <w:delText>8</w:delText>
            </w:r>
          </w:del>
        </w:p>
        <w:p w14:paraId="763BA4E1" w14:textId="08F5C61A" w:rsidR="005D1B47" w:rsidRPr="00E878D2" w:rsidDel="00002A7A" w:rsidRDefault="005D1B47">
          <w:pPr>
            <w:pStyle w:val="TOC1"/>
            <w:rPr>
              <w:del w:id="61" w:author="Veerle Sablon" w:date="2024-07-10T15:03:00Z" w16du:dateUtc="2024-07-10T13:03:00Z"/>
              <w:rFonts w:ascii="Times New Roman" w:eastAsiaTheme="minorEastAsia" w:hAnsi="Times New Roman" w:cs="Times New Roman"/>
              <w:b w:val="0"/>
              <w:szCs w:val="22"/>
              <w:lang w:val="nl-BE" w:eastAsia="nl-BE"/>
            </w:rPr>
          </w:pPr>
          <w:del w:id="62" w:author="Veerle Sablon" w:date="2024-07-10T15:03:00Z" w16du:dateUtc="2024-07-10T13:03:00Z">
            <w:r w:rsidRPr="00002A7A" w:rsidDel="00002A7A">
              <w:rPr>
                <w:rFonts w:ascii="Times New Roman" w:hAnsi="Times New Roman" w:cs="Times New Roman"/>
                <w:rPrChange w:id="63" w:author="Veerle Sablon" w:date="2024-07-10T15:03:00Z" w16du:dateUtc="2024-07-10T13:03:00Z">
                  <w:rPr>
                    <w:rStyle w:val="Hyperlink"/>
                    <w:rFonts w:ascii="Times New Roman" w:hAnsi="Times New Roman" w:cs="Times New Roman"/>
                  </w:rPr>
                </w:rPrChange>
              </w:rPr>
              <w:delText>4</w:delText>
            </w:r>
            <w:r w:rsidRPr="00E878D2" w:rsidDel="00002A7A">
              <w:rPr>
                <w:rFonts w:ascii="Times New Roman" w:eastAsiaTheme="minorEastAsia" w:hAnsi="Times New Roman" w:cs="Times New Roman"/>
                <w:b w:val="0"/>
                <w:szCs w:val="22"/>
                <w:lang w:val="nl-BE" w:eastAsia="nl-BE"/>
              </w:rPr>
              <w:tab/>
            </w:r>
            <w:r w:rsidRPr="00002A7A" w:rsidDel="00002A7A">
              <w:rPr>
                <w:rFonts w:ascii="Times New Roman" w:hAnsi="Times New Roman" w:cs="Times New Roman"/>
                <w:rPrChange w:id="64" w:author="Veerle Sablon" w:date="2024-07-10T15:03:00Z" w16du:dateUtc="2024-07-10T13:03:00Z">
                  <w:rPr>
                    <w:rStyle w:val="Hyperlink"/>
                    <w:rFonts w:ascii="Times New Roman" w:hAnsi="Times New Roman" w:cs="Times New Roman"/>
                  </w:rPr>
                </w:rPrChange>
              </w:rPr>
              <w:delText>Openbare instellingen voor collectieve belegging met een veranderlijk aantal rechten van deelneming</w:delText>
            </w:r>
            <w:r w:rsidRPr="00E878D2" w:rsidDel="00002A7A">
              <w:rPr>
                <w:rFonts w:ascii="Times New Roman" w:hAnsi="Times New Roman" w:cs="Times New Roman"/>
                <w:webHidden/>
              </w:rPr>
              <w:tab/>
            </w:r>
            <w:r w:rsidR="00777164" w:rsidRPr="00E878D2" w:rsidDel="00002A7A">
              <w:rPr>
                <w:rFonts w:ascii="Times New Roman" w:hAnsi="Times New Roman" w:cs="Times New Roman"/>
                <w:webHidden/>
              </w:rPr>
              <w:delText>11</w:delText>
            </w:r>
          </w:del>
        </w:p>
        <w:p w14:paraId="69314DF6" w14:textId="034BF97F" w:rsidR="005D1B47" w:rsidRPr="00E878D2" w:rsidDel="00002A7A" w:rsidRDefault="005D1B47">
          <w:pPr>
            <w:pStyle w:val="TOC2"/>
            <w:rPr>
              <w:del w:id="65" w:author="Veerle Sablon" w:date="2024-07-10T15:03:00Z" w16du:dateUtc="2024-07-10T13:03:00Z"/>
              <w:rFonts w:ascii="Times New Roman" w:eastAsiaTheme="minorEastAsia" w:hAnsi="Times New Roman"/>
              <w:noProof/>
              <w:szCs w:val="22"/>
              <w:lang w:val="nl-BE" w:eastAsia="nl-BE"/>
            </w:rPr>
          </w:pPr>
          <w:del w:id="66" w:author="Veerle Sablon" w:date="2024-07-10T15:03:00Z" w16du:dateUtc="2024-07-10T13:03:00Z">
            <w:r w:rsidRPr="00002A7A" w:rsidDel="00002A7A">
              <w:rPr>
                <w:rFonts w:ascii="Times New Roman" w:hAnsi="Times New Roman"/>
                <w:noProof/>
                <w:rPrChange w:id="67" w:author="Veerle Sablon" w:date="2024-07-10T15:03:00Z" w16du:dateUtc="2024-07-10T13:03:00Z">
                  <w:rPr>
                    <w:rStyle w:val="Hyperlink"/>
                    <w:rFonts w:ascii="Times New Roman" w:hAnsi="Times New Roman"/>
                    <w:noProof/>
                  </w:rPr>
                </w:rPrChange>
              </w:rPr>
              <w:delText>4.1</w:delText>
            </w:r>
            <w:r w:rsidRPr="00E878D2" w:rsidDel="00002A7A">
              <w:rPr>
                <w:rFonts w:ascii="Times New Roman" w:eastAsiaTheme="minorEastAsia" w:hAnsi="Times New Roman"/>
                <w:noProof/>
                <w:szCs w:val="22"/>
                <w:lang w:val="nl-BE" w:eastAsia="nl-BE"/>
              </w:rPr>
              <w:tab/>
            </w:r>
            <w:r w:rsidRPr="00002A7A" w:rsidDel="00002A7A">
              <w:rPr>
                <w:rFonts w:ascii="Times New Roman" w:hAnsi="Times New Roman"/>
                <w:noProof/>
                <w:rPrChange w:id="68" w:author="Veerle Sablon" w:date="2024-07-10T15:03:00Z" w16du:dateUtc="2024-07-10T13:03:00Z">
                  <w:rPr>
                    <w:rStyle w:val="Hyperlink"/>
                    <w:rFonts w:ascii="Times New Roman" w:hAnsi="Times New Roman"/>
                    <w:noProof/>
                  </w:rPr>
                </w:rPrChange>
              </w:rPr>
              <w:delText>Verslag over de periodieke staten per einde eerste halfjaar (“het halfjaarlijks verslag”)</w:delText>
            </w:r>
            <w:r w:rsidRPr="00E878D2" w:rsidDel="00002A7A">
              <w:rPr>
                <w:rFonts w:ascii="Times New Roman" w:hAnsi="Times New Roman"/>
                <w:noProof/>
                <w:webHidden/>
              </w:rPr>
              <w:tab/>
            </w:r>
            <w:r w:rsidR="00777164" w:rsidRPr="00E878D2" w:rsidDel="00002A7A">
              <w:rPr>
                <w:rFonts w:ascii="Times New Roman" w:hAnsi="Times New Roman"/>
                <w:noProof/>
                <w:webHidden/>
              </w:rPr>
              <w:delText>11</w:delText>
            </w:r>
          </w:del>
        </w:p>
        <w:p w14:paraId="2388CAE2" w14:textId="51A43DE9" w:rsidR="005D1B47" w:rsidRPr="00E878D2" w:rsidDel="00002A7A" w:rsidRDefault="005D1B47">
          <w:pPr>
            <w:pStyle w:val="TOC1"/>
            <w:rPr>
              <w:del w:id="69" w:author="Veerle Sablon" w:date="2024-07-10T15:03:00Z" w16du:dateUtc="2024-07-10T13:03:00Z"/>
              <w:rFonts w:ascii="Times New Roman" w:eastAsiaTheme="minorEastAsia" w:hAnsi="Times New Roman" w:cs="Times New Roman"/>
              <w:b w:val="0"/>
              <w:szCs w:val="22"/>
              <w:lang w:val="nl-BE" w:eastAsia="nl-BE"/>
            </w:rPr>
          </w:pPr>
          <w:del w:id="70" w:author="Veerle Sablon" w:date="2024-07-10T15:03:00Z" w16du:dateUtc="2024-07-10T13:03:00Z">
            <w:r w:rsidRPr="00002A7A" w:rsidDel="00002A7A">
              <w:rPr>
                <w:rFonts w:ascii="Times New Roman" w:hAnsi="Times New Roman" w:cs="Times New Roman"/>
                <w:rPrChange w:id="71" w:author="Veerle Sablon" w:date="2024-07-10T15:03:00Z" w16du:dateUtc="2024-07-10T13:03:00Z">
                  <w:rPr>
                    <w:rStyle w:val="Hyperlink"/>
                    <w:rFonts w:ascii="Times New Roman" w:hAnsi="Times New Roman" w:cs="Times New Roman"/>
                  </w:rPr>
                </w:rPrChange>
              </w:rPr>
              <w:delText>5</w:delText>
            </w:r>
            <w:r w:rsidRPr="00E878D2" w:rsidDel="00002A7A">
              <w:rPr>
                <w:rFonts w:ascii="Times New Roman" w:eastAsiaTheme="minorEastAsia" w:hAnsi="Times New Roman" w:cs="Times New Roman"/>
                <w:b w:val="0"/>
                <w:szCs w:val="22"/>
                <w:lang w:val="nl-BE" w:eastAsia="nl-BE"/>
              </w:rPr>
              <w:tab/>
            </w:r>
            <w:r w:rsidRPr="00002A7A" w:rsidDel="00002A7A">
              <w:rPr>
                <w:rFonts w:ascii="Times New Roman" w:hAnsi="Times New Roman" w:cs="Times New Roman"/>
                <w:rPrChange w:id="72" w:author="Veerle Sablon" w:date="2024-07-10T15:03:00Z" w16du:dateUtc="2024-07-10T13:03:00Z">
                  <w:rPr>
                    <w:rStyle w:val="Hyperlink"/>
                    <w:rFonts w:ascii="Times New Roman" w:hAnsi="Times New Roman" w:cs="Times New Roman"/>
                  </w:rPr>
                </w:rPrChange>
              </w:rPr>
              <w:delText>Openbare alternatieve instellingen voor collectieve belegging met een veranderlijk aantal rechten van deelneming</w:delText>
            </w:r>
            <w:r w:rsidRPr="00E878D2" w:rsidDel="00002A7A">
              <w:rPr>
                <w:rFonts w:ascii="Times New Roman" w:hAnsi="Times New Roman" w:cs="Times New Roman"/>
                <w:webHidden/>
              </w:rPr>
              <w:tab/>
            </w:r>
            <w:r w:rsidR="00777164" w:rsidRPr="00E878D2" w:rsidDel="00002A7A">
              <w:rPr>
                <w:rFonts w:ascii="Times New Roman" w:hAnsi="Times New Roman" w:cs="Times New Roman"/>
                <w:webHidden/>
              </w:rPr>
              <w:delText>14</w:delText>
            </w:r>
          </w:del>
        </w:p>
        <w:p w14:paraId="51DC04E3" w14:textId="7C80F171" w:rsidR="005D1B47" w:rsidRPr="00E878D2" w:rsidDel="00002A7A" w:rsidRDefault="005D1B47">
          <w:pPr>
            <w:pStyle w:val="TOC2"/>
            <w:rPr>
              <w:del w:id="73" w:author="Veerle Sablon" w:date="2024-07-10T15:03:00Z" w16du:dateUtc="2024-07-10T13:03:00Z"/>
              <w:rFonts w:ascii="Times New Roman" w:eastAsiaTheme="minorEastAsia" w:hAnsi="Times New Roman"/>
              <w:noProof/>
              <w:szCs w:val="22"/>
              <w:lang w:val="nl-BE" w:eastAsia="nl-BE"/>
            </w:rPr>
          </w:pPr>
          <w:del w:id="74" w:author="Veerle Sablon" w:date="2024-07-10T15:03:00Z" w16du:dateUtc="2024-07-10T13:03:00Z">
            <w:r w:rsidRPr="00002A7A" w:rsidDel="00002A7A">
              <w:rPr>
                <w:rFonts w:ascii="Times New Roman" w:hAnsi="Times New Roman"/>
                <w:noProof/>
                <w:rPrChange w:id="75" w:author="Veerle Sablon" w:date="2024-07-10T15:03:00Z" w16du:dateUtc="2024-07-10T13:03:00Z">
                  <w:rPr>
                    <w:rStyle w:val="Hyperlink"/>
                    <w:rFonts w:ascii="Times New Roman" w:hAnsi="Times New Roman"/>
                    <w:noProof/>
                  </w:rPr>
                </w:rPrChange>
              </w:rPr>
              <w:delText>5.1</w:delText>
            </w:r>
            <w:r w:rsidRPr="00E878D2" w:rsidDel="00002A7A">
              <w:rPr>
                <w:rFonts w:ascii="Times New Roman" w:eastAsiaTheme="minorEastAsia" w:hAnsi="Times New Roman"/>
                <w:noProof/>
                <w:szCs w:val="22"/>
                <w:lang w:val="nl-BE" w:eastAsia="nl-BE"/>
              </w:rPr>
              <w:tab/>
            </w:r>
            <w:r w:rsidRPr="00002A7A" w:rsidDel="00002A7A">
              <w:rPr>
                <w:rFonts w:ascii="Times New Roman" w:hAnsi="Times New Roman"/>
                <w:noProof/>
                <w:rPrChange w:id="76" w:author="Veerle Sablon" w:date="2024-07-10T15:03:00Z" w16du:dateUtc="2024-07-10T13:03:00Z">
                  <w:rPr>
                    <w:rStyle w:val="Hyperlink"/>
                    <w:rFonts w:ascii="Times New Roman" w:hAnsi="Times New Roman"/>
                    <w:noProof/>
                  </w:rPr>
                </w:rPrChange>
              </w:rPr>
              <w:delText>Verslag over de periodieke staten per einde eerste halfjaar (het “halfjaarlijks verslag”)</w:delText>
            </w:r>
            <w:r w:rsidRPr="00E878D2" w:rsidDel="00002A7A">
              <w:rPr>
                <w:rFonts w:ascii="Times New Roman" w:hAnsi="Times New Roman"/>
                <w:noProof/>
                <w:webHidden/>
              </w:rPr>
              <w:tab/>
            </w:r>
            <w:r w:rsidR="00777164" w:rsidRPr="00E878D2" w:rsidDel="00002A7A">
              <w:rPr>
                <w:rFonts w:ascii="Times New Roman" w:hAnsi="Times New Roman"/>
                <w:noProof/>
                <w:webHidden/>
              </w:rPr>
              <w:delText>14</w:delText>
            </w:r>
          </w:del>
        </w:p>
        <w:p w14:paraId="00B44891" w14:textId="137C68FD" w:rsidR="005D1B47" w:rsidRPr="00E878D2" w:rsidDel="00002A7A" w:rsidRDefault="005D1B47">
          <w:pPr>
            <w:pStyle w:val="TOC1"/>
            <w:rPr>
              <w:del w:id="77" w:author="Veerle Sablon" w:date="2024-07-10T15:03:00Z" w16du:dateUtc="2024-07-10T13:03:00Z"/>
              <w:rFonts w:ascii="Times New Roman" w:eastAsiaTheme="minorEastAsia" w:hAnsi="Times New Roman" w:cs="Times New Roman"/>
              <w:b w:val="0"/>
              <w:szCs w:val="22"/>
              <w:lang w:val="nl-BE" w:eastAsia="nl-BE"/>
            </w:rPr>
          </w:pPr>
          <w:del w:id="78" w:author="Veerle Sablon" w:date="2024-07-10T15:03:00Z" w16du:dateUtc="2024-07-10T13:03:00Z">
            <w:r w:rsidRPr="00002A7A" w:rsidDel="00002A7A">
              <w:rPr>
                <w:rFonts w:ascii="Times New Roman" w:hAnsi="Times New Roman" w:cs="Times New Roman"/>
                <w:rPrChange w:id="79" w:author="Veerle Sablon" w:date="2024-07-10T15:03:00Z" w16du:dateUtc="2024-07-10T13:03:00Z">
                  <w:rPr>
                    <w:rStyle w:val="Hyperlink"/>
                    <w:rFonts w:ascii="Times New Roman" w:hAnsi="Times New Roman" w:cs="Times New Roman"/>
                  </w:rPr>
                </w:rPrChange>
              </w:rPr>
              <w:delText>6</w:delText>
            </w:r>
            <w:r w:rsidRPr="00E878D2" w:rsidDel="00002A7A">
              <w:rPr>
                <w:rFonts w:ascii="Times New Roman" w:eastAsiaTheme="minorEastAsia" w:hAnsi="Times New Roman" w:cs="Times New Roman"/>
                <w:b w:val="0"/>
                <w:szCs w:val="22"/>
                <w:lang w:val="nl-BE" w:eastAsia="nl-BE"/>
              </w:rPr>
              <w:tab/>
            </w:r>
            <w:r w:rsidRPr="00002A7A" w:rsidDel="00002A7A">
              <w:rPr>
                <w:rFonts w:ascii="Times New Roman" w:hAnsi="Times New Roman" w:cs="Times New Roman"/>
                <w:rPrChange w:id="80" w:author="Veerle Sablon" w:date="2024-07-10T15:03:00Z" w16du:dateUtc="2024-07-10T13:03:00Z">
                  <w:rPr>
                    <w:rStyle w:val="Hyperlink"/>
                    <w:rFonts w:ascii="Times New Roman" w:hAnsi="Times New Roman" w:cs="Times New Roman"/>
                  </w:rPr>
                </w:rPrChange>
              </w:rPr>
              <w:delText>Verslag over het halfjaarlijks financieel verslag per einde eerste halfjaar van de Gereglementeerde Vastgoedvennootschappen</w:delText>
            </w:r>
            <w:r w:rsidRPr="00E878D2" w:rsidDel="00002A7A">
              <w:rPr>
                <w:rFonts w:ascii="Times New Roman" w:hAnsi="Times New Roman" w:cs="Times New Roman"/>
                <w:webHidden/>
              </w:rPr>
              <w:tab/>
            </w:r>
            <w:r w:rsidR="00777164" w:rsidRPr="00E878D2" w:rsidDel="00002A7A">
              <w:rPr>
                <w:rFonts w:ascii="Times New Roman" w:hAnsi="Times New Roman" w:cs="Times New Roman"/>
                <w:webHidden/>
              </w:rPr>
              <w:delText>17</w:delText>
            </w:r>
          </w:del>
        </w:p>
        <w:p w14:paraId="1F509CD3" w14:textId="195DF724" w:rsidR="005D1B47" w:rsidRPr="00E878D2" w:rsidDel="00002A7A" w:rsidRDefault="005D1B47">
          <w:pPr>
            <w:pStyle w:val="TOC2"/>
            <w:rPr>
              <w:del w:id="81" w:author="Veerle Sablon" w:date="2024-07-10T15:03:00Z" w16du:dateUtc="2024-07-10T13:03:00Z"/>
              <w:rFonts w:ascii="Times New Roman" w:eastAsiaTheme="minorEastAsia" w:hAnsi="Times New Roman"/>
              <w:noProof/>
              <w:szCs w:val="22"/>
              <w:lang w:val="nl-BE" w:eastAsia="nl-BE"/>
            </w:rPr>
          </w:pPr>
          <w:del w:id="82" w:author="Veerle Sablon" w:date="2024-07-10T15:03:00Z" w16du:dateUtc="2024-07-10T13:03:00Z">
            <w:r w:rsidRPr="00002A7A" w:rsidDel="00002A7A">
              <w:rPr>
                <w:rFonts w:ascii="Times New Roman" w:hAnsi="Times New Roman"/>
                <w:noProof/>
                <w:rPrChange w:id="83" w:author="Veerle Sablon" w:date="2024-07-10T15:03:00Z" w16du:dateUtc="2024-07-10T13:03:00Z">
                  <w:rPr>
                    <w:rStyle w:val="Hyperlink"/>
                    <w:rFonts w:ascii="Times New Roman" w:hAnsi="Times New Roman"/>
                    <w:noProof/>
                  </w:rPr>
                </w:rPrChange>
              </w:rPr>
              <w:delText xml:space="preserve">6.1. </w:delText>
            </w:r>
            <w:r w:rsidRPr="00E878D2" w:rsidDel="00002A7A">
              <w:rPr>
                <w:rFonts w:ascii="Times New Roman" w:eastAsiaTheme="minorEastAsia" w:hAnsi="Times New Roman"/>
                <w:noProof/>
                <w:szCs w:val="22"/>
                <w:lang w:val="nl-BE" w:eastAsia="nl-BE"/>
              </w:rPr>
              <w:tab/>
            </w:r>
            <w:r w:rsidRPr="00002A7A" w:rsidDel="00002A7A">
              <w:rPr>
                <w:rFonts w:ascii="Times New Roman" w:hAnsi="Times New Roman"/>
                <w:noProof/>
                <w:rPrChange w:id="84" w:author="Veerle Sablon" w:date="2024-07-10T15:03:00Z" w16du:dateUtc="2024-07-10T13:03:00Z">
                  <w:rPr>
                    <w:rStyle w:val="Hyperlink"/>
                    <w:rFonts w:ascii="Times New Roman" w:hAnsi="Times New Roman"/>
                    <w:noProof/>
                  </w:rPr>
                </w:rPrChange>
              </w:rPr>
              <w:delText>Gereglementeerde Vastgoedvennootschappen</w:delText>
            </w:r>
            <w:r w:rsidRPr="00E878D2" w:rsidDel="00002A7A">
              <w:rPr>
                <w:rFonts w:ascii="Times New Roman" w:hAnsi="Times New Roman"/>
                <w:noProof/>
                <w:webHidden/>
              </w:rPr>
              <w:tab/>
            </w:r>
            <w:r w:rsidR="00777164" w:rsidRPr="00E878D2" w:rsidDel="00002A7A">
              <w:rPr>
                <w:rFonts w:ascii="Times New Roman" w:hAnsi="Times New Roman"/>
                <w:noProof/>
                <w:webHidden/>
              </w:rPr>
              <w:delText>17</w:delText>
            </w:r>
          </w:del>
        </w:p>
        <w:p w14:paraId="25B063D3" w14:textId="4587E377" w:rsidR="001B74D4" w:rsidRPr="005D1B47" w:rsidRDefault="001B74D4" w:rsidP="001B74D4">
          <w:pPr>
            <w:jc w:val="both"/>
            <w:rPr>
              <w:szCs w:val="22"/>
            </w:rPr>
          </w:pPr>
          <w:r w:rsidRPr="00777164">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85" w:name="_Toc1715162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86"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86"/>
      <w:r w:rsidR="00187B7A" w:rsidRPr="00AD6BDB">
        <w:rPr>
          <w:rStyle w:val="FootnoteReference"/>
          <w:rFonts w:ascii="Times New Roman" w:hAnsi="Times New Roman"/>
          <w:szCs w:val="22"/>
        </w:rPr>
        <w:footnoteReference w:id="2"/>
      </w:r>
      <w:bookmarkEnd w:id="1"/>
      <w:bookmarkEnd w:id="85"/>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4A5469EE"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1C25C5" w:rsidRPr="00E878D2">
        <w:rPr>
          <w:i/>
          <w:iCs/>
          <w:szCs w:val="22"/>
          <w:lang w:val="nl-BE"/>
        </w:rPr>
        <w:t>“Erkend Commissaris”</w:t>
      </w:r>
      <w:r w:rsidR="006271E6" w:rsidRPr="00101273">
        <w:rPr>
          <w:i/>
          <w:iCs/>
          <w:szCs w:val="22"/>
          <w:lang w:val="nl-BE"/>
        </w:rPr>
        <w:t xml:space="preserve"> </w:t>
      </w:r>
      <w:r w:rsidR="006271E6" w:rsidRPr="00AD6BDB">
        <w:rPr>
          <w:i/>
          <w:szCs w:val="22"/>
          <w:lang w:val="nl-BE"/>
        </w:rPr>
        <w:t>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r w:rsidR="00444CBB">
        <w:rPr>
          <w:szCs w:val="22"/>
          <w:lang w:val="nl-BE"/>
        </w:rPr>
        <w:t xml:space="preserve">de </w:t>
      </w:r>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27A53B27" w:rsidR="00B85FAF" w:rsidRPr="00AD6BDB" w:rsidRDefault="00B85FAF" w:rsidP="001B74D4">
      <w:pPr>
        <w:jc w:val="both"/>
        <w:rPr>
          <w:szCs w:val="22"/>
          <w:lang w:val="nl-BE"/>
        </w:rPr>
      </w:pPr>
      <w:r w:rsidRPr="00AD6BDB">
        <w:rPr>
          <w:szCs w:val="22"/>
          <w:lang w:val="nl-BE"/>
        </w:rPr>
        <w:t xml:space="preserve">Volgende personen zijn </w:t>
      </w:r>
      <w:r w:rsidR="004778F0">
        <w:rPr>
          <w:szCs w:val="22"/>
          <w:lang w:val="nl-BE"/>
        </w:rPr>
        <w:t>revisoren</w:t>
      </w:r>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r w:rsidR="004778F0">
        <w:rPr>
          <w:i/>
          <w:szCs w:val="22"/>
          <w:lang w:val="nl-BE"/>
        </w:rPr>
        <w:t xml:space="preserve">van </w:t>
      </w:r>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08DB0B52" w:rsidR="00B85FAF" w:rsidRPr="00AD6BDB" w:rsidRDefault="00B85FAF" w:rsidP="001B74D4">
      <w:pPr>
        <w:jc w:val="both"/>
        <w:rPr>
          <w:b/>
          <w:i/>
          <w:szCs w:val="22"/>
          <w:lang w:val="nl-BE"/>
        </w:rPr>
      </w:pPr>
      <w:r w:rsidRPr="00AD6BDB">
        <w:rPr>
          <w:b/>
          <w:i/>
          <w:szCs w:val="22"/>
          <w:lang w:val="nl-BE"/>
        </w:rPr>
        <w:t>Kwaliteitsverantwoordelijke binnen on</w:t>
      </w:r>
      <w:r w:rsidR="00F403D9">
        <w:rPr>
          <w:b/>
          <w:i/>
          <w:szCs w:val="22"/>
          <w:lang w:val="nl-BE"/>
        </w:rPr>
        <w:t>s revisorenkantoor</w:t>
      </w:r>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87" w:name="_Hlk38987565"/>
      <w:r w:rsidRPr="00AD6BDB">
        <w:rPr>
          <w:i/>
          <w:szCs w:val="22"/>
          <w:lang w:val="nl-BE"/>
        </w:rPr>
        <w:t>[Vestigingsplaats, datum en handtekening</w:t>
      </w:r>
    </w:p>
    <w:p w14:paraId="62EE34C4" w14:textId="32E26EBE" w:rsidR="00BE6243" w:rsidRPr="00AD6BDB" w:rsidRDefault="00BE6243" w:rsidP="001B74D4">
      <w:pPr>
        <w:jc w:val="both"/>
        <w:rPr>
          <w:i/>
          <w:szCs w:val="22"/>
          <w:lang w:val="nl-BE"/>
        </w:rPr>
      </w:pPr>
      <w:r w:rsidRPr="00AD6BDB">
        <w:rPr>
          <w:i/>
          <w:szCs w:val="22"/>
          <w:lang w:val="nl-BE"/>
        </w:rPr>
        <w:t xml:space="preserve">Naam van de </w:t>
      </w:r>
      <w:r w:rsidR="001C25C5">
        <w:rPr>
          <w:i/>
          <w:szCs w:val="22"/>
          <w:lang w:val="nl-BE"/>
        </w:rPr>
        <w:t>“Erkend Commissaris”</w:t>
      </w:r>
      <w:r w:rsidR="00D020C8" w:rsidRPr="00AD6BDB">
        <w:rPr>
          <w:i/>
          <w:szCs w:val="22"/>
          <w:lang w:val="nl-BE"/>
        </w:rPr>
        <w:t xml:space="preserve">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87"/>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1A3B32" w:rsidRDefault="001B74D4" w:rsidP="001B74D4">
      <w:pPr>
        <w:pStyle w:val="Heading1"/>
        <w:spacing w:before="0" w:after="160" w:line="240" w:lineRule="atLeast"/>
        <w:ind w:left="567" w:hanging="567"/>
        <w:jc w:val="both"/>
        <w:rPr>
          <w:rFonts w:ascii="Times New Roman" w:hAnsi="Times New Roman"/>
          <w:szCs w:val="22"/>
        </w:rPr>
      </w:pPr>
      <w:bookmarkStart w:id="88" w:name="_Toc19198716"/>
      <w:bookmarkStart w:id="89" w:name="_Toc1715162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88"/>
      <w:r w:rsidRPr="005D1B47">
        <w:rPr>
          <w:rFonts w:ascii="Times New Roman" w:hAnsi="Times New Roman"/>
          <w:szCs w:val="22"/>
        </w:rPr>
        <w:t xml:space="preserve"> en de instellingen voor belegging in schuldvorderingen</w:t>
      </w:r>
      <w:bookmarkEnd w:id="89"/>
    </w:p>
    <w:p w14:paraId="5B684567" w14:textId="5605EBF7" w:rsidR="001B74D4" w:rsidRPr="001A3B32" w:rsidRDefault="001B74D4" w:rsidP="001B74D4">
      <w:pPr>
        <w:pStyle w:val="Heading2"/>
        <w:jc w:val="both"/>
        <w:rPr>
          <w:rFonts w:ascii="Times New Roman" w:hAnsi="Times New Roman"/>
          <w:szCs w:val="22"/>
        </w:rPr>
      </w:pPr>
      <w:bookmarkStart w:id="90" w:name="_Toc412706282"/>
      <w:bookmarkStart w:id="91" w:name="_Toc19198717"/>
      <w:bookmarkStart w:id="92" w:name="_Toc171516252"/>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90"/>
      <w:bookmarkEnd w:id="91"/>
      <w:bookmarkEnd w:id="92"/>
    </w:p>
    <w:p w14:paraId="4A3B662C" w14:textId="36764F4F" w:rsidR="001B74D4" w:rsidRPr="001A3B32" w:rsidRDefault="001B74D4" w:rsidP="001B74D4">
      <w:pPr>
        <w:jc w:val="both"/>
        <w:rPr>
          <w:i/>
          <w:szCs w:val="22"/>
          <w:lang w:val="nl-BE"/>
        </w:rPr>
      </w:pPr>
      <w:r w:rsidRPr="001A3B32">
        <w:rPr>
          <w:b/>
          <w:i/>
          <w:szCs w:val="22"/>
          <w:lang w:val="nl-BE"/>
        </w:rPr>
        <w:t xml:space="preserve">Verslag van de </w:t>
      </w:r>
      <w:r w:rsidR="00D020C8" w:rsidRPr="001A3B32">
        <w:rPr>
          <w:b/>
          <w:i/>
          <w:szCs w:val="22"/>
          <w:lang w:val="nl-BE"/>
        </w:rPr>
        <w:t>[</w:t>
      </w:r>
      <w:r w:rsidR="001C25C5">
        <w:rPr>
          <w:b/>
          <w:i/>
          <w:szCs w:val="22"/>
          <w:lang w:val="nl-BE"/>
        </w:rPr>
        <w:t>“Erkend Commissaris”</w:t>
      </w:r>
      <w:r w:rsidR="00D020C8" w:rsidRPr="001A3B32">
        <w:rPr>
          <w:b/>
          <w:i/>
          <w:szCs w:val="22"/>
          <w:lang w:val="nl-BE"/>
        </w:rPr>
        <w:t xml:space="preserve"> of “</w:t>
      </w:r>
      <w:r w:rsidRPr="001A3B32">
        <w:rPr>
          <w:b/>
          <w:i/>
          <w:szCs w:val="22"/>
          <w:lang w:val="nl-BE"/>
        </w:rPr>
        <w:t>Erkend Revisor</w:t>
      </w:r>
      <w:r w:rsidR="00D020C8" w:rsidRPr="001A3B32">
        <w:rPr>
          <w:b/>
          <w:i/>
          <w:szCs w:val="22"/>
          <w:lang w:val="nl-BE"/>
        </w:rPr>
        <w:t>”,</w:t>
      </w:r>
      <w:r w:rsidRPr="001A3B32">
        <w:rPr>
          <w:b/>
          <w:i/>
          <w:szCs w:val="22"/>
          <w:lang w:val="nl-BE"/>
        </w:rPr>
        <w:t xml:space="preserve"> naar</w:t>
      </w:r>
      <w:r w:rsidR="00D020C8" w:rsidRPr="001A3B32">
        <w:rPr>
          <w:b/>
          <w:i/>
          <w:szCs w:val="22"/>
          <w:lang w:val="nl-BE"/>
        </w:rPr>
        <w:t xml:space="preserve"> </w:t>
      </w:r>
      <w:r w:rsidRPr="001A3B32">
        <w:rPr>
          <w:b/>
          <w:i/>
          <w:szCs w:val="22"/>
          <w:lang w:val="nl-BE"/>
        </w:rPr>
        <w:t>gelang</w:t>
      </w:r>
      <w:r w:rsidR="00D020C8" w:rsidRPr="001A3B32">
        <w:rPr>
          <w:b/>
          <w:i/>
          <w:szCs w:val="22"/>
          <w:lang w:val="nl-BE"/>
        </w:rPr>
        <w:t>]</w:t>
      </w:r>
      <w:r w:rsidRPr="001A3B32">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1A3B32" w:rsidRDefault="001B74D4" w:rsidP="001B74D4">
      <w:pPr>
        <w:jc w:val="both"/>
        <w:rPr>
          <w:b/>
          <w:i/>
          <w:szCs w:val="22"/>
          <w:lang w:val="nl-BE"/>
        </w:rPr>
      </w:pPr>
    </w:p>
    <w:p w14:paraId="0F0AE950" w14:textId="77777777" w:rsidR="001B74D4" w:rsidRPr="001A3B32" w:rsidRDefault="001B74D4" w:rsidP="001B74D4">
      <w:pPr>
        <w:jc w:val="both"/>
        <w:rPr>
          <w:b/>
          <w:i/>
          <w:szCs w:val="22"/>
          <w:lang w:val="nl-BE"/>
        </w:rPr>
      </w:pPr>
      <w:r w:rsidRPr="001A3B32">
        <w:rPr>
          <w:b/>
          <w:i/>
          <w:szCs w:val="22"/>
          <w:lang w:val="nl-BE"/>
        </w:rPr>
        <w:t>Opdracht</w:t>
      </w:r>
    </w:p>
    <w:p w14:paraId="30A55F21" w14:textId="77777777" w:rsidR="001B74D4" w:rsidRPr="001A3B32" w:rsidRDefault="001B74D4" w:rsidP="001B74D4">
      <w:pPr>
        <w:jc w:val="both"/>
        <w:rPr>
          <w:b/>
          <w:i/>
          <w:szCs w:val="22"/>
          <w:lang w:val="nl-BE"/>
        </w:rPr>
      </w:pPr>
    </w:p>
    <w:p w14:paraId="533F5040" w14:textId="4FEE713A" w:rsidR="001B74D4" w:rsidRPr="001A3B32" w:rsidRDefault="001B74D4" w:rsidP="001B74D4">
      <w:pPr>
        <w:jc w:val="both"/>
        <w:rPr>
          <w:szCs w:val="22"/>
          <w:lang w:val="nl-BE"/>
        </w:rPr>
      </w:pPr>
      <w:r w:rsidRPr="001A3B32">
        <w:rPr>
          <w:szCs w:val="22"/>
          <w:lang w:val="nl-BE"/>
        </w:rPr>
        <w:t xml:space="preserve">Wij hebben </w:t>
      </w:r>
      <w:r w:rsidR="00FE31DD" w:rsidRPr="001A3B32">
        <w:rPr>
          <w:szCs w:val="22"/>
          <w:lang w:val="nl-BE"/>
        </w:rPr>
        <w:t>het</w:t>
      </w:r>
      <w:r w:rsidRPr="001A3B32">
        <w:rPr>
          <w:szCs w:val="22"/>
          <w:lang w:val="nl-BE"/>
        </w:rPr>
        <w:t xml:space="preserve"> beperkt nazicht (hierna “beoordeling”) uitgevoerd van de 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w:t>
      </w:r>
      <w:ins w:id="93" w:author="Veerle Sablon" w:date="2024-07-10T13:04:00Z" w16du:dateUtc="2024-07-10T11:04:00Z">
        <w:r w:rsidR="00F0537F">
          <w:rPr>
            <w:szCs w:val="22"/>
            <w:lang w:val="nl-BE"/>
          </w:rPr>
          <w:t>in overeenstemming met</w:t>
        </w:r>
      </w:ins>
      <w:del w:id="94" w:author="Veerle Sablon" w:date="2024-07-10T13:04:00Z" w16du:dateUtc="2024-07-10T11:04:00Z">
        <w:r w:rsidRPr="001A3B32" w:rsidDel="00F0537F">
          <w:rPr>
            <w:szCs w:val="22"/>
            <w:lang w:val="nl-BE"/>
          </w:rPr>
          <w:delText>overeenkomstig</w:delText>
        </w:r>
      </w:del>
      <w:r w:rsidRPr="001A3B32">
        <w:rPr>
          <w:szCs w:val="22"/>
          <w:lang w:val="nl-BE"/>
        </w:rPr>
        <w:t xml:space="preserve"> de richtlijnen van de Autoriteit voor Financiële Diensten en Markten (“de FSMA”), met een balanstotaal van (…) EUR en waarvan de tussentijdse resultatenrekening afsluit met </w:t>
      </w:r>
      <w:r w:rsidRPr="001A3B32">
        <w:rPr>
          <w:i/>
          <w:szCs w:val="22"/>
          <w:lang w:val="nl-BE"/>
        </w:rPr>
        <w:t>[“een winst” of “verlies”, naargelang]</w:t>
      </w:r>
      <w:r w:rsidRPr="001A3B32">
        <w:rPr>
          <w:szCs w:val="22"/>
          <w:lang w:val="nl-BE"/>
        </w:rPr>
        <w:t xml:space="preserve"> van (…) EUR. </w:t>
      </w:r>
    </w:p>
    <w:p w14:paraId="3EF68A3B" w14:textId="77777777" w:rsidR="001B74D4" w:rsidRPr="001A3B32" w:rsidRDefault="001B74D4" w:rsidP="001B74D4">
      <w:pPr>
        <w:jc w:val="both"/>
        <w:rPr>
          <w:szCs w:val="22"/>
          <w:lang w:val="nl-BE"/>
        </w:rPr>
      </w:pPr>
    </w:p>
    <w:p w14:paraId="43BC3DE2" w14:textId="44D3EAB3"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valt onder de verantwoordelijkheid van </w:t>
      </w:r>
      <w:r w:rsidRPr="001A3B32">
        <w:rPr>
          <w:i/>
          <w:szCs w:val="22"/>
          <w:lang w:val="nl-BE"/>
        </w:rPr>
        <w:t>[“de effectieve leiding” of “het directiecomité” naar</w:t>
      </w:r>
      <w:r w:rsidR="006F5010" w:rsidRPr="001A3B32">
        <w:rPr>
          <w:i/>
          <w:szCs w:val="22"/>
          <w:lang w:val="nl-BE"/>
        </w:rPr>
        <w:t xml:space="preserve"> </w:t>
      </w:r>
      <w:r w:rsidRPr="001A3B32">
        <w:rPr>
          <w:i/>
          <w:szCs w:val="22"/>
          <w:lang w:val="nl-BE"/>
        </w:rPr>
        <w:t>gelang]</w:t>
      </w:r>
      <w:ins w:id="95" w:author="Veerle Sablon" w:date="2024-07-10T12:50:00Z" w16du:dateUtc="2024-07-10T10:50:00Z">
        <w:r w:rsidR="00692C42">
          <w:rPr>
            <w:iCs/>
            <w:szCs w:val="22"/>
            <w:lang w:val="nl-BE"/>
          </w:rPr>
          <w:t>, onder toezicht van de raad van bestuur</w:t>
        </w:r>
      </w:ins>
      <w:r w:rsidRPr="001A3B32">
        <w:rPr>
          <w:szCs w:val="22"/>
          <w:lang w:val="nl-BE"/>
        </w:rPr>
        <w:t>. Het is onze verantwoordelijkheid een conclusie over de periodieke staten te formuleren en verslag uit te brengen bij de FSMA over de resultaten van onze beoordeling.</w:t>
      </w:r>
    </w:p>
    <w:p w14:paraId="279EE656" w14:textId="77777777" w:rsidR="001B74D4" w:rsidRPr="001A3B32" w:rsidRDefault="001B74D4" w:rsidP="001B74D4">
      <w:pPr>
        <w:jc w:val="both"/>
        <w:rPr>
          <w:szCs w:val="22"/>
          <w:lang w:val="nl-BE"/>
        </w:rPr>
      </w:pPr>
    </w:p>
    <w:p w14:paraId="15F745EA" w14:textId="77777777" w:rsidR="001B74D4" w:rsidRPr="001A3B32" w:rsidRDefault="001B74D4" w:rsidP="001B74D4">
      <w:pPr>
        <w:jc w:val="both"/>
        <w:rPr>
          <w:b/>
          <w:i/>
          <w:szCs w:val="22"/>
          <w:lang w:val="nl-BE"/>
        </w:rPr>
      </w:pPr>
      <w:r w:rsidRPr="001A3B32">
        <w:rPr>
          <w:b/>
          <w:i/>
          <w:szCs w:val="22"/>
          <w:lang w:val="nl-BE"/>
        </w:rPr>
        <w:t>Reikwijdte van de beoordeling</w:t>
      </w:r>
    </w:p>
    <w:p w14:paraId="4A41DF39" w14:textId="77777777" w:rsidR="001B74D4" w:rsidRPr="001A3B32" w:rsidRDefault="001B74D4" w:rsidP="001B74D4">
      <w:pPr>
        <w:jc w:val="both"/>
        <w:rPr>
          <w:b/>
          <w:i/>
          <w:szCs w:val="22"/>
          <w:lang w:val="nl-BE"/>
        </w:rPr>
      </w:pPr>
    </w:p>
    <w:p w14:paraId="5C1D76E8" w14:textId="42002442" w:rsidR="001B74D4" w:rsidRPr="001A3B32" w:rsidRDefault="001B74D4" w:rsidP="001B74D4">
      <w:pPr>
        <w:jc w:val="both"/>
        <w:rPr>
          <w:szCs w:val="22"/>
          <w:lang w:val="nl-BE"/>
        </w:rPr>
      </w:pPr>
      <w:r w:rsidRPr="001A3B32">
        <w:rPr>
          <w:szCs w:val="22"/>
          <w:lang w:val="nl-BE"/>
        </w:rPr>
        <w:t>Wij hebben de beoordeling uitgevoerd overeenkomstig</w:t>
      </w:r>
      <w:r w:rsidR="00D56477" w:rsidRPr="001A3B32">
        <w:rPr>
          <w:szCs w:val="22"/>
          <w:lang w:val="nl-BE"/>
        </w:rPr>
        <w:t xml:space="preserve"> de norm</w:t>
      </w:r>
      <w:r w:rsidRPr="001A3B32">
        <w:rPr>
          <w:szCs w:val="22"/>
          <w:lang w:val="nl-BE"/>
        </w:rPr>
        <w:t xml:space="preserve">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w:t>
      </w:r>
      <w:r w:rsidR="006F5010" w:rsidRPr="001A3B32">
        <w:rPr>
          <w:szCs w:val="22"/>
          <w:lang w:val="nl-BE"/>
        </w:rPr>
        <w:t>de circulaire</w:t>
      </w:r>
      <w:r w:rsidRPr="001A3B32">
        <w:rPr>
          <w:szCs w:val="22"/>
          <w:lang w:val="nl-BE"/>
        </w:rPr>
        <w:t xml:space="preserve"> FSMA_2020_01 “</w:t>
      </w:r>
      <w:r w:rsidRPr="001A3B32">
        <w:rPr>
          <w:i/>
          <w:szCs w:val="22"/>
          <w:lang w:val="nl-BE"/>
        </w:rPr>
        <w:t>Medewerkingsopdracht van de erkend commissarissen</w:t>
      </w:r>
      <w:r w:rsidRPr="001A3B32">
        <w:rPr>
          <w:szCs w:val="22"/>
          <w:lang w:val="nl-BE"/>
        </w:rPr>
        <w:t xml:space="preserve">”. </w:t>
      </w:r>
      <w:ins w:id="96" w:author="Veerle Sablon" w:date="2024-07-10T12:52:00Z" w16du:dateUtc="2024-07-10T10:52:00Z">
        <w:r w:rsidR="00B87D3F">
          <w:rPr>
            <w:szCs w:val="22"/>
            <w:lang w:val="nl-BE"/>
          </w:rPr>
          <w:t>Een</w:t>
        </w:r>
      </w:ins>
      <w:del w:id="97" w:author="Veerle Sablon" w:date="2024-07-10T12:52:00Z" w16du:dateUtc="2024-07-10T10:52:00Z">
        <w:r w:rsidRPr="001A3B32" w:rsidDel="00B87D3F">
          <w:rPr>
            <w:szCs w:val="22"/>
            <w:lang w:val="nl-BE"/>
          </w:rPr>
          <w:delText>De uitvoering van een</w:delText>
        </w:r>
      </w:del>
      <w:r w:rsidRPr="001A3B32">
        <w:rPr>
          <w:szCs w:val="22"/>
          <w:lang w:val="nl-BE"/>
        </w:rPr>
        <w:t xml:space="preserve"> beoordeling van </w:t>
      </w:r>
      <w:del w:id="98" w:author="Veerle Sablon" w:date="2024-07-10T12:52:00Z" w16du:dateUtc="2024-07-10T10:52:00Z">
        <w:r w:rsidRPr="001A3B32" w:rsidDel="00B87D3F">
          <w:rPr>
            <w:szCs w:val="22"/>
            <w:lang w:val="nl-BE"/>
          </w:rPr>
          <w:delText xml:space="preserve">de </w:delText>
        </w:r>
      </w:del>
      <w:r w:rsidR="006F5010" w:rsidRPr="001A3B32">
        <w:rPr>
          <w:szCs w:val="22"/>
          <w:lang w:val="nl-BE"/>
        </w:rPr>
        <w:t>tussentijdse financiële informatie</w:t>
      </w:r>
      <w:r w:rsidRPr="001A3B32">
        <w:rPr>
          <w:szCs w:val="22"/>
          <w:lang w:val="nl-BE"/>
        </w:rPr>
        <w:t xml:space="preserve"> bestaat uit het verzoeken om inlichtingen, in hoofdzaak bij de voor financiën en administrati</w:t>
      </w:r>
      <w:r w:rsidR="00D56477" w:rsidRPr="001A3B32">
        <w:rPr>
          <w:szCs w:val="22"/>
          <w:lang w:val="nl-BE"/>
        </w:rPr>
        <w:t>eve</w:t>
      </w:r>
      <w:r w:rsidRPr="001A3B32">
        <w:rPr>
          <w:szCs w:val="22"/>
          <w:lang w:val="nl-BE"/>
        </w:rPr>
        <w:t xml:space="preserve"> verantwoordelijke personen, alsmede</w:t>
      </w:r>
      <w:r w:rsidR="00D56477" w:rsidRPr="001A3B32">
        <w:rPr>
          <w:szCs w:val="22"/>
          <w:lang w:val="nl-BE"/>
        </w:rPr>
        <w:t xml:space="preserve"> uit</w:t>
      </w:r>
      <w:r w:rsidRPr="001A3B32">
        <w:rPr>
          <w:szCs w:val="22"/>
          <w:lang w:val="nl-BE"/>
        </w:rPr>
        <w:t xml:space="preserve">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xml:space="preserve">) uitgevoerde controle. Om die reden stelt de beoordeling ons niet in staat </w:t>
      </w:r>
      <w:r w:rsidR="006F5010" w:rsidRPr="001A3B32">
        <w:rPr>
          <w:szCs w:val="22"/>
          <w:lang w:val="nl-BE"/>
        </w:rPr>
        <w:t>de</w:t>
      </w:r>
      <w:r w:rsidRPr="001A3B32">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w:t>
      </w:r>
      <w:del w:id="99" w:author="Veerle Sablon" w:date="2024-07-10T12:52:00Z" w16du:dateUtc="2024-07-10T10:52:00Z">
        <w:r w:rsidRPr="001A3B32" w:rsidDel="00B87D3F">
          <w:rPr>
            <w:szCs w:val="22"/>
            <w:lang w:val="nl-BE"/>
          </w:rPr>
          <w:delText xml:space="preserve"> over de tussentijdse financiële informatie</w:delText>
        </w:r>
      </w:del>
      <w:r w:rsidRPr="001A3B32">
        <w:rPr>
          <w:szCs w:val="22"/>
          <w:lang w:val="nl-BE"/>
        </w:rPr>
        <w:t xml:space="preserve">. </w:t>
      </w:r>
    </w:p>
    <w:p w14:paraId="620DBB05" w14:textId="77777777" w:rsidR="00AD6BDB" w:rsidRPr="001A3B32" w:rsidRDefault="00AD6BDB" w:rsidP="001B74D4">
      <w:pPr>
        <w:jc w:val="both"/>
        <w:rPr>
          <w:b/>
          <w:i/>
          <w:szCs w:val="22"/>
          <w:lang w:val="nl-BE"/>
        </w:rPr>
      </w:pPr>
    </w:p>
    <w:p w14:paraId="2A340162" w14:textId="1FE65313" w:rsidR="001B74D4" w:rsidRPr="001A3B32" w:rsidRDefault="001B74D4" w:rsidP="001B74D4">
      <w:pPr>
        <w:jc w:val="both"/>
        <w:rPr>
          <w:b/>
          <w:i/>
          <w:szCs w:val="22"/>
          <w:lang w:val="nl-BE"/>
        </w:rPr>
      </w:pPr>
      <w:r w:rsidRPr="001A3B32">
        <w:rPr>
          <w:b/>
          <w:i/>
          <w:szCs w:val="22"/>
          <w:lang w:val="nl-BE"/>
        </w:rPr>
        <w:t>Conclusie</w:t>
      </w:r>
    </w:p>
    <w:p w14:paraId="2825DB0E" w14:textId="77777777" w:rsidR="001B74D4" w:rsidRPr="001A3B32" w:rsidRDefault="001B74D4" w:rsidP="001B74D4">
      <w:pPr>
        <w:jc w:val="both"/>
        <w:rPr>
          <w:i/>
          <w:szCs w:val="22"/>
          <w:u w:val="single"/>
          <w:lang w:val="nl-BE"/>
        </w:rPr>
      </w:pPr>
    </w:p>
    <w:p w14:paraId="4F516261" w14:textId="6FEE8453" w:rsidR="001B74D4" w:rsidRPr="001A3B32" w:rsidRDefault="001B74D4" w:rsidP="001B74D4">
      <w:pPr>
        <w:jc w:val="both"/>
        <w:rPr>
          <w:szCs w:val="22"/>
          <w:lang w:val="nl-BE"/>
        </w:rPr>
      </w:pPr>
      <w:r w:rsidRPr="001A3B32">
        <w:rPr>
          <w:szCs w:val="22"/>
          <w:lang w:val="nl-BE"/>
        </w:rPr>
        <w:t>Wij hebben, op basis van de door ons uitgevoerde beoordeling, geen kennis van feiten waaruit zou blijken dat de periodieke staten van [</w:t>
      </w:r>
      <w:r w:rsidRPr="001A3B32">
        <w:rPr>
          <w:i/>
          <w:szCs w:val="22"/>
          <w:lang w:val="nl-BE"/>
        </w:rPr>
        <w:t>identificatie van de rapporterende instelling</w:t>
      </w:r>
      <w:r w:rsidRPr="001A3B32">
        <w:rPr>
          <w:szCs w:val="22"/>
          <w:lang w:val="nl-BE"/>
        </w:rPr>
        <w:t>] afgesloten op [</w:t>
      </w:r>
      <w:r w:rsidRPr="001A3B32">
        <w:rPr>
          <w:i/>
          <w:szCs w:val="22"/>
          <w:lang w:val="nl-BE"/>
        </w:rPr>
        <w:t>DD/MM/JJJJ</w:t>
      </w:r>
      <w:r w:rsidRPr="001A3B32">
        <w:rPr>
          <w:szCs w:val="22"/>
          <w:lang w:val="nl-BE"/>
        </w:rPr>
        <w:t>] niet in alle materieel belang</w:t>
      </w:r>
      <w:r w:rsidR="00D56477" w:rsidRPr="001A3B32">
        <w:rPr>
          <w:szCs w:val="22"/>
          <w:lang w:val="nl-BE"/>
        </w:rPr>
        <w:t xml:space="preserve"> zijnde</w:t>
      </w:r>
      <w:r w:rsidRPr="001A3B32">
        <w:rPr>
          <w:szCs w:val="22"/>
          <w:lang w:val="nl-BE"/>
        </w:rPr>
        <w:t xml:space="preserve"> opzichten opgesteld werden </w:t>
      </w:r>
      <w:ins w:id="100" w:author="Veerle Sablon" w:date="2024-07-10T12:54:00Z" w16du:dateUtc="2024-07-10T10:54:00Z">
        <w:r w:rsidR="00B87D3F">
          <w:rPr>
            <w:szCs w:val="22"/>
            <w:lang w:val="nl-BE"/>
          </w:rPr>
          <w:t>in overeenstemming met</w:t>
        </w:r>
      </w:ins>
      <w:del w:id="101" w:author="Veerle Sablon" w:date="2024-07-10T12:54:00Z" w16du:dateUtc="2024-07-10T10:54:00Z">
        <w:r w:rsidRPr="001A3B32" w:rsidDel="00B87D3F">
          <w:rPr>
            <w:szCs w:val="22"/>
            <w:lang w:val="nl-BE"/>
          </w:rPr>
          <w:delText>volgens</w:delText>
        </w:r>
      </w:del>
      <w:r w:rsidRPr="001A3B32">
        <w:rPr>
          <w:szCs w:val="22"/>
          <w:lang w:val="nl-BE"/>
        </w:rPr>
        <w:t xml:space="preserve"> de richtlijnen van de FSMA.</w:t>
      </w:r>
    </w:p>
    <w:p w14:paraId="00380938" w14:textId="77777777" w:rsidR="001B74D4" w:rsidRPr="001A3B32" w:rsidRDefault="001B74D4" w:rsidP="001B74D4">
      <w:pPr>
        <w:jc w:val="both"/>
        <w:rPr>
          <w:i/>
          <w:szCs w:val="22"/>
          <w:lang w:val="nl-BE"/>
        </w:rPr>
      </w:pPr>
    </w:p>
    <w:p w14:paraId="00C664FE" w14:textId="61C110DD" w:rsidR="001B74D4" w:rsidRPr="001A3B32" w:rsidRDefault="004C7FAD"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gen</w:t>
      </w:r>
      <w:r w:rsidR="001B74D4" w:rsidRPr="001A3B32">
        <w:rPr>
          <w:b/>
          <w:i/>
          <w:szCs w:val="22"/>
          <w:u w:val="single"/>
          <w:lang w:val="nl-BE"/>
        </w:rPr>
        <w:t xml:space="preserve">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w:t>
      </w:r>
      <w:r w:rsidRPr="001A3B32">
        <w:rPr>
          <w:i/>
          <w:szCs w:val="22"/>
          <w:u w:val="single"/>
          <w:lang w:val="nl-BE"/>
        </w:rPr>
        <w:t>n</w:t>
      </w:r>
      <w:r w:rsidRPr="001A3B32">
        <w:rPr>
          <w:b/>
          <w:i/>
          <w:szCs w:val="22"/>
          <w:u w:val="single"/>
          <w:lang w:val="nl-BE"/>
        </w:rPr>
        <w:t>)</w:t>
      </w:r>
    </w:p>
    <w:p w14:paraId="561D07DD" w14:textId="77777777" w:rsidR="001B74D4" w:rsidRPr="001A3B32" w:rsidRDefault="001B74D4" w:rsidP="001B74D4">
      <w:pPr>
        <w:jc w:val="both"/>
        <w:rPr>
          <w:b/>
          <w:i/>
          <w:szCs w:val="22"/>
          <w:u w:val="single"/>
          <w:lang w:val="nl-BE"/>
        </w:rPr>
      </w:pPr>
    </w:p>
    <w:p w14:paraId="32C39C37" w14:textId="07304D22" w:rsidR="001B74D4" w:rsidRPr="001A3B32" w:rsidRDefault="006851E8" w:rsidP="001B74D4">
      <w:pPr>
        <w:jc w:val="both"/>
        <w:rPr>
          <w:i/>
          <w:szCs w:val="22"/>
          <w:lang w:val="nl-BE"/>
        </w:rPr>
      </w:pPr>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 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w:t>
      </w:r>
      <w:r w:rsidRPr="001A3B32">
        <w:rPr>
          <w:i/>
          <w:szCs w:val="22"/>
          <w:lang w:val="nl-BE"/>
        </w:rPr>
        <w:lastRenderedPageBreak/>
        <w:t>door de FSMA opgevolgd.</w:t>
      </w:r>
      <w:r w:rsidRPr="001A3B32">
        <w:rPr>
          <w:i/>
          <w:szCs w:val="22"/>
          <w:shd w:val="clear" w:color="auto" w:fill="FFFFFF"/>
          <w:lang w:val="nl-BE"/>
        </w:rPr>
        <w:t xml:space="preserve"> Wij hebben evenwel de procedures uitgevoerd zoals opgenomen in de richtlijnen van de 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1B74D4" w:rsidRPr="001A3B32">
        <w:rPr>
          <w:i/>
          <w:szCs w:val="22"/>
          <w:lang w:val="nl-BE"/>
        </w:rPr>
        <w:t>]</w:t>
      </w:r>
      <w:r w:rsidR="005D1B47" w:rsidRPr="001A3B32">
        <w:rPr>
          <w:i/>
          <w:szCs w:val="22"/>
          <w:lang w:val="nl-BE"/>
        </w:rPr>
        <w:t xml:space="preserve"> </w:t>
      </w:r>
    </w:p>
    <w:p w14:paraId="154CAA7F" w14:textId="77777777" w:rsidR="001B74D4" w:rsidRPr="001A3B32" w:rsidRDefault="001B74D4" w:rsidP="001B74D4">
      <w:pPr>
        <w:jc w:val="both"/>
        <w:rPr>
          <w:i/>
          <w:szCs w:val="22"/>
          <w:lang w:val="nl-BE"/>
        </w:rPr>
      </w:pPr>
    </w:p>
    <w:p w14:paraId="39358CAC"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566287B6" w14:textId="77777777" w:rsidR="001B74D4" w:rsidRPr="001A3B32" w:rsidRDefault="001B74D4" w:rsidP="001B74D4">
      <w:pPr>
        <w:jc w:val="both"/>
        <w:rPr>
          <w:b/>
          <w:i/>
          <w:szCs w:val="22"/>
          <w:lang w:val="nl-BE"/>
        </w:rPr>
      </w:pPr>
    </w:p>
    <w:p w14:paraId="1CFD3A2B"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39AD506C" w14:textId="77777777" w:rsidR="001B74D4" w:rsidRPr="001A3B32"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6F381EBD" w:rsidR="001B74D4" w:rsidRPr="001A3B32"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ins w:id="102" w:author="Veerle Sablon" w:date="2024-07-05T13:10:00Z" w16du:dateUtc="2024-07-05T11:10:00Z">
        <w:r w:rsidR="0088345F" w:rsidRPr="0088345F">
          <w:rPr>
            <w:iCs/>
            <w:szCs w:val="22"/>
            <w:lang w:val="nl-BE"/>
            <w:rPrChange w:id="103" w:author="Veerle Sablon" w:date="2024-07-05T13:10:00Z" w16du:dateUtc="2024-07-05T11:10:00Z">
              <w:rPr>
                <w:i/>
                <w:szCs w:val="22"/>
                <w:lang w:val="nl-BE"/>
              </w:rPr>
            </w:rPrChange>
          </w:rPr>
          <w:t>;</w:t>
        </w:r>
      </w:ins>
      <w:del w:id="104" w:author="Veerle Sablon" w:date="2024-07-05T13:10:00Z" w16du:dateUtc="2024-07-05T11:10:00Z">
        <w:r w:rsidRPr="001A3B32" w:rsidDel="0088345F">
          <w:rPr>
            <w:i/>
            <w:szCs w:val="22"/>
            <w:lang w:val="nl-BE"/>
          </w:rPr>
          <w:delText>.</w:delText>
        </w:r>
      </w:del>
    </w:p>
    <w:p w14:paraId="3221138C" w14:textId="111D0894" w:rsidR="001B74D4" w:rsidRPr="001A3B32" w:rsidRDefault="0088345F" w:rsidP="004C7FAD">
      <w:pPr>
        <w:numPr>
          <w:ilvl w:val="0"/>
          <w:numId w:val="3"/>
        </w:numPr>
        <w:tabs>
          <w:tab w:val="clear" w:pos="1080"/>
          <w:tab w:val="num" w:pos="426"/>
        </w:tabs>
        <w:spacing w:before="240" w:after="120" w:line="240" w:lineRule="auto"/>
        <w:ind w:left="426" w:hanging="426"/>
        <w:jc w:val="both"/>
        <w:rPr>
          <w:szCs w:val="22"/>
          <w:lang w:val="nl-BE"/>
        </w:rPr>
      </w:pPr>
      <w:ins w:id="105" w:author="Veerle Sablon" w:date="2024-07-05T13:09:00Z" w16du:dateUtc="2024-07-05T11:09:00Z">
        <w:r w:rsidRPr="0088345F">
          <w:rPr>
            <w:szCs w:val="22"/>
            <w:lang w:val="nl-BE"/>
          </w:rPr>
          <w:t>het bedrag van het totaal eigen vermogen (tabel 01)</w:t>
        </w:r>
      </w:ins>
      <w:ins w:id="106" w:author="Veerle Sablon" w:date="2024-07-10T12:56:00Z" w16du:dateUtc="2024-07-10T10:56:00Z">
        <w:r w:rsidR="001A05B3" w:rsidRPr="001A3B32">
          <w:rPr>
            <w:szCs w:val="22"/>
            <w:lang w:val="nl-BE"/>
          </w:rPr>
          <w:t xml:space="preserve"> in alle materieel belangrijke opzichten</w:t>
        </w:r>
      </w:ins>
      <w:ins w:id="107" w:author="Veerle Sablon" w:date="2024-07-05T13:09:00Z" w16du:dateUtc="2024-07-05T11:09:00Z">
        <w:r w:rsidRPr="0088345F">
          <w:rPr>
            <w:szCs w:val="22"/>
            <w:lang w:val="nl-BE"/>
          </w:rPr>
          <w:t xml:space="preserve"> juist en volledig (zoals hierboven gedefinieerd) is</w:t>
        </w:r>
      </w:ins>
      <w:del w:id="108" w:author="Veerle Sablon" w:date="2024-07-05T13:09:00Z" w16du:dateUtc="2024-07-05T11:09:00Z">
        <w:r w:rsidR="001B74D4" w:rsidRPr="001A3B32" w:rsidDel="0088345F">
          <w:rPr>
            <w:szCs w:val="22"/>
            <w:lang w:val="nl-BE"/>
          </w:rPr>
          <w:delText>het bedrag van het totaal eigen vermogen voor solvabiliteitsdoeleinden en van de vereisten inzake dekking van de vaste activa en de algemene kosten (tabel 90.01) juist en volledig is</w:delText>
        </w:r>
      </w:del>
      <w:r w:rsidR="001B74D4" w:rsidRPr="001A3B32">
        <w:rPr>
          <w:szCs w:val="22"/>
          <w:lang w:val="nl-BE"/>
        </w:rPr>
        <w:t>;</w:t>
      </w:r>
    </w:p>
    <w:p w14:paraId="39F7BBA0" w14:textId="719E8071" w:rsidR="001B74D4" w:rsidRPr="001A3B32" w:rsidRDefault="0088345F" w:rsidP="004C7FAD">
      <w:pPr>
        <w:numPr>
          <w:ilvl w:val="0"/>
          <w:numId w:val="3"/>
        </w:numPr>
        <w:tabs>
          <w:tab w:val="clear" w:pos="1080"/>
          <w:tab w:val="num" w:pos="426"/>
        </w:tabs>
        <w:spacing w:before="240" w:after="120" w:line="240" w:lineRule="auto"/>
        <w:ind w:left="426" w:hanging="426"/>
        <w:jc w:val="both"/>
        <w:rPr>
          <w:szCs w:val="22"/>
          <w:lang w:val="nl-BE"/>
        </w:rPr>
      </w:pPr>
      <w:ins w:id="109" w:author="Veerle Sablon" w:date="2024-07-05T13:10:00Z" w16du:dateUtc="2024-07-05T11:10:00Z">
        <w:r w:rsidRPr="0088345F">
          <w:rPr>
            <w:szCs w:val="22"/>
            <w:lang w:val="nl-BE"/>
          </w:rPr>
          <w:t xml:space="preserve">de berekening van de eigen vermogensvereisten ter dekking van (i) het collectief beheer (tabel 10) </w:t>
        </w:r>
      </w:ins>
      <w:ins w:id="110" w:author="Veerle Sablon" w:date="2024-07-10T14:46:00Z" w16du:dateUtc="2024-07-10T12:46:00Z">
        <w:r w:rsidR="00D84420" w:rsidRPr="001A3B32">
          <w:rPr>
            <w:szCs w:val="22"/>
            <w:lang w:val="nl-BE"/>
          </w:rPr>
          <w:t>in alle materieel belangrijke opzichten</w:t>
        </w:r>
        <w:r w:rsidR="00D84420" w:rsidRPr="0088345F">
          <w:rPr>
            <w:szCs w:val="22"/>
            <w:lang w:val="nl-BE"/>
          </w:rPr>
          <w:t xml:space="preserve"> juist en volledig (zoals hierboven gedefinieerd) is</w:t>
        </w:r>
        <w:r w:rsidR="00D84420">
          <w:rPr>
            <w:szCs w:val="22"/>
            <w:lang w:val="nl-BE"/>
          </w:rPr>
          <w:t xml:space="preserve"> </w:t>
        </w:r>
      </w:ins>
      <w:ins w:id="111" w:author="Veerle Sablon" w:date="2024-07-05T13:10:00Z" w16du:dateUtc="2024-07-05T11:10:00Z">
        <w:r w:rsidRPr="0088345F">
          <w:rPr>
            <w:szCs w:val="22"/>
            <w:lang w:val="nl-BE"/>
          </w:rPr>
          <w:t xml:space="preserve">en (ii) de vaste algemene kosten (tabel 03) </w:t>
        </w:r>
      </w:ins>
      <w:ins w:id="112" w:author="Veerle Sablon" w:date="2024-07-10T12:58:00Z" w16du:dateUtc="2024-07-10T10:58:00Z">
        <w:r w:rsidR="001A05B3" w:rsidRPr="001A3B32">
          <w:rPr>
            <w:szCs w:val="22"/>
            <w:lang w:val="nl-BE"/>
          </w:rPr>
          <w:t>in alle materieel belangrijke opzichten</w:t>
        </w:r>
        <w:r w:rsidR="001A05B3" w:rsidRPr="0088345F">
          <w:rPr>
            <w:szCs w:val="22"/>
            <w:lang w:val="nl-BE"/>
          </w:rPr>
          <w:t xml:space="preserve"> </w:t>
        </w:r>
      </w:ins>
      <w:ins w:id="113" w:author="Veerle Sablon" w:date="2024-07-05T13:10:00Z" w16du:dateUtc="2024-07-05T11:10:00Z">
        <w:r w:rsidRPr="0088345F">
          <w:rPr>
            <w:szCs w:val="22"/>
            <w:lang w:val="nl-BE"/>
          </w:rPr>
          <w:t>juist en volledig (zoals hierboven gedefinieerd) is</w:t>
        </w:r>
      </w:ins>
      <w:del w:id="114" w:author="Veerle Sablon" w:date="2024-07-05T13:10:00Z" w16du:dateUtc="2024-07-05T11:10:00Z">
        <w:r w:rsidR="001B74D4" w:rsidRPr="001A3B32" w:rsidDel="0088345F">
          <w:rPr>
            <w:szCs w:val="22"/>
            <w:lang w:val="nl-BE"/>
          </w:rPr>
          <w:delText>de berekening van de vereisten zoals bedoeld in artikel 6, 2°, a) van het reglement</w:delText>
        </w:r>
        <w:r w:rsidR="009E146A" w:rsidRPr="001A3B32" w:rsidDel="0088345F">
          <w:rPr>
            <w:szCs w:val="22"/>
            <w:lang w:val="nl-BE"/>
          </w:rPr>
          <w:delText xml:space="preserve"> van de CBFA</w:delText>
        </w:r>
        <w:r w:rsidR="001B74D4" w:rsidRPr="001A3B32" w:rsidDel="0088345F">
          <w:rPr>
            <w:szCs w:val="22"/>
            <w:lang w:val="nl-BE"/>
          </w:rPr>
          <w:delText xml:space="preserve"> van 28 augustus 2007 op het eigen vermogen van de beheervennootschappen van instellingen voor collectieve belegging, juist en volledig is (tabel 90.19)</w:delText>
        </w:r>
      </w:del>
      <w:r w:rsidR="001B74D4" w:rsidRPr="001A3B32">
        <w:rPr>
          <w:szCs w:val="22"/>
          <w:lang w:val="nl-BE"/>
        </w:rPr>
        <w:t>;</w:t>
      </w:r>
    </w:p>
    <w:p w14:paraId="2FDC76C5" w14:textId="73C9A88C" w:rsidR="004C7FAD" w:rsidRPr="0088345F" w:rsidRDefault="0088345F" w:rsidP="000906DE">
      <w:pPr>
        <w:numPr>
          <w:ilvl w:val="0"/>
          <w:numId w:val="3"/>
        </w:numPr>
        <w:tabs>
          <w:tab w:val="clear" w:pos="1080"/>
          <w:tab w:val="num" w:pos="426"/>
        </w:tabs>
        <w:spacing w:before="240" w:after="120" w:line="240" w:lineRule="auto"/>
        <w:ind w:left="426" w:hanging="426"/>
        <w:jc w:val="both"/>
        <w:rPr>
          <w:ins w:id="115" w:author="Veerle Sablon" w:date="2024-07-05T13:11:00Z" w16du:dateUtc="2024-07-05T11:11:00Z"/>
          <w:b/>
          <w:i/>
          <w:szCs w:val="22"/>
          <w:lang w:val="nl-BE"/>
          <w:rPrChange w:id="116" w:author="Veerle Sablon" w:date="2024-07-05T13:11:00Z" w16du:dateUtc="2024-07-05T11:11:00Z">
            <w:rPr>
              <w:ins w:id="117" w:author="Veerle Sablon" w:date="2024-07-05T13:11:00Z" w16du:dateUtc="2024-07-05T11:11:00Z"/>
              <w:szCs w:val="22"/>
              <w:lang w:val="nl-BE"/>
            </w:rPr>
          </w:rPrChange>
        </w:rPr>
      </w:pPr>
      <w:ins w:id="118" w:author="Veerle Sablon" w:date="2024-07-05T13:11:00Z" w16du:dateUtc="2024-07-05T11:11:00Z">
        <w:r w:rsidRPr="0088345F">
          <w:rPr>
            <w:szCs w:val="22"/>
            <w:lang w:val="nl-BE"/>
          </w:rPr>
          <w:t xml:space="preserve">de berekening van de volgende eigen vermogensvereisten - voor zover die relevant zijn voor de beheervennootschap - </w:t>
        </w:r>
      </w:ins>
      <w:ins w:id="119" w:author="Veerle Sablon" w:date="2024-07-10T13:00:00Z" w16du:dateUtc="2024-07-10T11:00:00Z">
        <w:r w:rsidR="001A05B3" w:rsidRPr="001A3B32">
          <w:rPr>
            <w:szCs w:val="22"/>
            <w:lang w:val="nl-BE"/>
          </w:rPr>
          <w:t>in alle materieel belangrijke opzichten</w:t>
        </w:r>
        <w:r w:rsidR="001A05B3" w:rsidRPr="0088345F">
          <w:rPr>
            <w:szCs w:val="22"/>
            <w:lang w:val="nl-BE"/>
          </w:rPr>
          <w:t xml:space="preserve"> </w:t>
        </w:r>
      </w:ins>
      <w:ins w:id="120" w:author="Veerle Sablon" w:date="2024-07-05T13:11:00Z" w16du:dateUtc="2024-07-05T11:11:00Z">
        <w:r w:rsidRPr="0088345F">
          <w:rPr>
            <w:szCs w:val="22"/>
            <w:lang w:val="nl-BE"/>
          </w:rPr>
          <w:t>juist en volledig (zoals hierboven gedefinieerd) is: de aanvullende vereiste ter dekking van de beroepsaansprakelijkheidsrisico’s die geldt voor de beheervennootschappen van alternatieve instellingen voor collectieve belegging (tabel 10) en de vereiste ter dekking van de K-factoren (tabel 04)</w:t>
        </w:r>
      </w:ins>
      <w:del w:id="121" w:author="Veerle Sablon" w:date="2024-07-05T13:11:00Z" w16du:dateUtc="2024-07-05T11:11:00Z">
        <w:r w:rsidR="001B74D4" w:rsidRPr="001A3B32" w:rsidDel="0088345F">
          <w:rPr>
            <w:szCs w:val="22"/>
            <w:lang w:val="nl-BE"/>
          </w:rPr>
          <w:delText xml:space="preserve">de berekening van volgende vereisten – </w:delText>
        </w:r>
        <w:r w:rsidR="009E146A" w:rsidRPr="001A3B32" w:rsidDel="0088345F">
          <w:rPr>
            <w:szCs w:val="22"/>
            <w:lang w:val="nl-BE"/>
          </w:rPr>
          <w:delText>voor zover die relevant zijn</w:delText>
        </w:r>
        <w:r w:rsidR="001B74D4" w:rsidRPr="001A3B32" w:rsidDel="0088345F">
          <w:rPr>
            <w:szCs w:val="22"/>
            <w:lang w:val="nl-BE"/>
          </w:rPr>
          <w:delText xml:space="preserve"> voor de beheervennootschap - juist en</w:delText>
        </w:r>
        <w:r w:rsidR="001B74D4" w:rsidRPr="001A3B32" w:rsidDel="0088345F">
          <w:rPr>
            <w:b/>
            <w:szCs w:val="22"/>
            <w:lang w:val="nl-BE"/>
          </w:rPr>
          <w:delText xml:space="preserve"> </w:delText>
        </w:r>
        <w:r w:rsidR="001B74D4" w:rsidRPr="001A3B32" w:rsidDel="0088345F">
          <w:rPr>
            <w:szCs w:val="22"/>
            <w:lang w:val="nl-BE"/>
          </w:rPr>
          <w:delText>volledig is (tabellen 90.01 t/m 90.18): het krediet- en verwateringsrisico van risicoposities buiten de</w:delText>
        </w:r>
        <w:r w:rsidR="001B74D4" w:rsidRPr="001A3B32" w:rsidDel="0088345F">
          <w:rPr>
            <w:b/>
            <w:szCs w:val="22"/>
            <w:lang w:val="nl-BE"/>
          </w:rPr>
          <w:delText xml:space="preserve"> </w:delText>
        </w:r>
        <w:r w:rsidR="001B74D4" w:rsidRPr="001A3B32" w:rsidDel="0088345F">
          <w:rPr>
            <w:szCs w:val="22"/>
            <w:lang w:val="nl-BE"/>
          </w:rPr>
          <w:delText>handelsportefeuille, het marktrisico (afwikkelings- en wederpartijrisico bij niet</w:delText>
        </w:r>
        <w:r w:rsidR="009E146A" w:rsidRPr="001A3B32" w:rsidDel="0088345F">
          <w:rPr>
            <w:szCs w:val="22"/>
            <w:lang w:val="nl-BE"/>
          </w:rPr>
          <w:delText>-</w:delText>
        </w:r>
        <w:r w:rsidR="001B74D4" w:rsidRPr="001A3B32" w:rsidDel="0088345F">
          <w:rPr>
            <w:szCs w:val="22"/>
            <w:lang w:val="nl-BE"/>
          </w:rPr>
          <w:delText>afgewikkelde</w:delText>
        </w:r>
        <w:r w:rsidR="001B74D4" w:rsidRPr="001A3B32" w:rsidDel="0088345F">
          <w:rPr>
            <w:b/>
            <w:szCs w:val="22"/>
            <w:lang w:val="nl-BE"/>
          </w:rPr>
          <w:delText xml:space="preserve"> </w:delText>
        </w:r>
        <w:r w:rsidR="001B74D4" w:rsidRPr="001A3B32" w:rsidDel="0088345F">
          <w:rPr>
            <w:szCs w:val="22"/>
            <w:lang w:val="nl-BE"/>
          </w:rPr>
          <w:delText>transacties en leveringen zonder tegenprestaties) en het marktrisico (wisselkoersrisico, en, in</w:delText>
        </w:r>
        <w:r w:rsidR="001B74D4" w:rsidRPr="001A3B32" w:rsidDel="0088345F">
          <w:rPr>
            <w:b/>
            <w:szCs w:val="22"/>
            <w:lang w:val="nl-BE"/>
          </w:rPr>
          <w:delText xml:space="preserve"> </w:delText>
        </w:r>
        <w:r w:rsidR="001B74D4" w:rsidRPr="001A3B32" w:rsidDel="0088345F">
          <w:rPr>
            <w:szCs w:val="22"/>
            <w:lang w:val="nl-BE"/>
          </w:rPr>
          <w:delText>voorkomend geval, interne modellen).</w:delText>
        </w:r>
      </w:del>
      <w:ins w:id="122" w:author="Veerle Sablon" w:date="2024-07-05T13:11:00Z" w16du:dateUtc="2024-07-05T11:11:00Z">
        <w:r>
          <w:rPr>
            <w:szCs w:val="22"/>
            <w:lang w:val="nl-BE"/>
          </w:rPr>
          <w:t>;</w:t>
        </w:r>
      </w:ins>
      <w:ins w:id="123" w:author="Veerle Sablon" w:date="2024-07-05T13:12:00Z" w16du:dateUtc="2024-07-05T11:12:00Z">
        <w:r>
          <w:rPr>
            <w:szCs w:val="22"/>
            <w:lang w:val="nl-BE"/>
          </w:rPr>
          <w:t xml:space="preserve"> en</w:t>
        </w:r>
      </w:ins>
    </w:p>
    <w:p w14:paraId="7A4F6290" w14:textId="42289A81" w:rsidR="0088345F" w:rsidRPr="0088345F" w:rsidRDefault="0088345F" w:rsidP="000906DE">
      <w:pPr>
        <w:numPr>
          <w:ilvl w:val="0"/>
          <w:numId w:val="3"/>
        </w:numPr>
        <w:tabs>
          <w:tab w:val="clear" w:pos="1080"/>
          <w:tab w:val="num" w:pos="426"/>
        </w:tabs>
        <w:spacing w:before="240" w:after="120" w:line="240" w:lineRule="auto"/>
        <w:ind w:left="426" w:hanging="426"/>
        <w:jc w:val="both"/>
        <w:rPr>
          <w:bCs/>
          <w:iCs/>
          <w:szCs w:val="22"/>
          <w:lang w:val="nl-BE"/>
          <w:rPrChange w:id="124" w:author="Veerle Sablon" w:date="2024-07-05T13:12:00Z" w16du:dateUtc="2024-07-05T11:12:00Z">
            <w:rPr>
              <w:b/>
              <w:i/>
              <w:szCs w:val="22"/>
              <w:lang w:val="nl-BE"/>
            </w:rPr>
          </w:rPrChange>
        </w:rPr>
      </w:pPr>
      <w:ins w:id="125" w:author="Veerle Sablon" w:date="2024-07-05T13:12:00Z" w16du:dateUtc="2024-07-05T11:12:00Z">
        <w:r w:rsidRPr="0088345F">
          <w:rPr>
            <w:bCs/>
            <w:iCs/>
            <w:szCs w:val="22"/>
            <w:lang w:val="nl-BE"/>
            <w:rPrChange w:id="126" w:author="Veerle Sablon" w:date="2024-07-05T13:12:00Z" w16du:dateUtc="2024-07-05T11:12:00Z">
              <w:rPr>
                <w:b/>
                <w:i/>
                <w:szCs w:val="22"/>
                <w:lang w:val="nl-BE"/>
              </w:rPr>
            </w:rPrChange>
          </w:rPr>
          <w:t xml:space="preserve">het totale bedrag aan liquide activa en de berekening van de liquiditeitsvereiste (tabel 09) </w:t>
        </w:r>
      </w:ins>
      <w:ins w:id="127" w:author="Veerle Sablon" w:date="2024-07-10T13:00:00Z" w16du:dateUtc="2024-07-10T11:00:00Z">
        <w:r w:rsidR="001A05B3" w:rsidRPr="001A3B32">
          <w:rPr>
            <w:szCs w:val="22"/>
            <w:lang w:val="nl-BE"/>
          </w:rPr>
          <w:t>in alle materieel belangrijke opzichten</w:t>
        </w:r>
        <w:r w:rsidR="001A05B3" w:rsidRPr="001A05B3">
          <w:rPr>
            <w:bCs/>
            <w:iCs/>
            <w:szCs w:val="22"/>
            <w:lang w:val="nl-BE"/>
          </w:rPr>
          <w:t xml:space="preserve"> </w:t>
        </w:r>
      </w:ins>
      <w:ins w:id="128" w:author="Veerle Sablon" w:date="2024-07-05T13:12:00Z" w16du:dateUtc="2024-07-05T11:12:00Z">
        <w:r w:rsidRPr="0088345F">
          <w:rPr>
            <w:bCs/>
            <w:iCs/>
            <w:szCs w:val="22"/>
            <w:lang w:val="nl-BE"/>
            <w:rPrChange w:id="129" w:author="Veerle Sablon" w:date="2024-07-05T13:12:00Z" w16du:dateUtc="2024-07-05T11:12:00Z">
              <w:rPr>
                <w:b/>
                <w:i/>
                <w:szCs w:val="22"/>
                <w:lang w:val="nl-BE"/>
              </w:rPr>
            </w:rPrChange>
          </w:rPr>
          <w:t>juist en volledig (zoals hierboven gedefinieerd) zijn</w:t>
        </w:r>
        <w:r>
          <w:rPr>
            <w:bCs/>
            <w:iCs/>
            <w:szCs w:val="22"/>
            <w:lang w:val="nl-BE"/>
          </w:rPr>
          <w:t>.</w:t>
        </w:r>
      </w:ins>
    </w:p>
    <w:p w14:paraId="044B1EA2" w14:textId="77777777" w:rsidR="00AD6BDB" w:rsidRPr="008F7D26" w:rsidRDefault="00AD6BDB" w:rsidP="000906DE">
      <w:pPr>
        <w:rPr>
          <w:b/>
          <w:bCs/>
          <w:i/>
          <w:iCs/>
          <w:color w:val="000000"/>
          <w:szCs w:val="22"/>
          <w:lang w:val="nl-BE"/>
          <w:rPrChange w:id="130" w:author="Veerle Sablon" w:date="2024-07-10T13:07:00Z" w16du:dateUtc="2024-07-10T11:07:00Z">
            <w:rPr>
              <w:b/>
              <w:bCs/>
              <w:color w:val="000000"/>
              <w:szCs w:val="22"/>
              <w:lang w:val="nl-BE"/>
            </w:rPr>
          </w:rPrChange>
        </w:rPr>
      </w:pPr>
      <w:r w:rsidRPr="008F7D26">
        <w:rPr>
          <w:b/>
          <w:bCs/>
          <w:i/>
          <w:iCs/>
          <w:color w:val="000000"/>
          <w:szCs w:val="22"/>
          <w:lang w:val="nl-BE"/>
          <w:rPrChange w:id="131" w:author="Veerle Sablon" w:date="2024-07-10T13:07:00Z" w16du:dateUtc="2024-07-10T11:07:00Z">
            <w:rPr>
              <w:b/>
              <w:bCs/>
              <w:color w:val="000000"/>
              <w:szCs w:val="22"/>
              <w:lang w:val="nl-BE"/>
            </w:rPr>
          </w:rPrChange>
        </w:rPr>
        <w:t>Van materieel belang zijnde gebeurtenissen en aandachtspunten</w:t>
      </w:r>
    </w:p>
    <w:p w14:paraId="50E2CECB" w14:textId="77777777" w:rsidR="00AD6BDB" w:rsidRPr="001A3B32" w:rsidRDefault="00AD6BDB" w:rsidP="000906DE">
      <w:pPr>
        <w:pStyle w:val="ListParagraph"/>
        <w:ind w:left="1080"/>
        <w:rPr>
          <w:color w:val="000000"/>
          <w:szCs w:val="22"/>
          <w:lang w:val="nl-BE"/>
        </w:rPr>
      </w:pPr>
    </w:p>
    <w:p w14:paraId="28242674" w14:textId="417A604A" w:rsidR="00AD6BDB" w:rsidRPr="001A3B32" w:rsidRDefault="00AD6BDB" w:rsidP="000906DE">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1A3B32" w:rsidRDefault="00AD6BDB" w:rsidP="000906DE">
      <w:pPr>
        <w:pStyle w:val="ListParagraph"/>
        <w:ind w:left="1080"/>
        <w:rPr>
          <w:color w:val="000000"/>
          <w:szCs w:val="22"/>
          <w:lang w:val="nl-BE"/>
        </w:rPr>
      </w:pPr>
    </w:p>
    <w:p w14:paraId="7B57EDCA" w14:textId="5C57D1C0" w:rsidR="00AD6BDB" w:rsidRPr="001A3B32" w:rsidRDefault="00AD6BDB" w:rsidP="000906DE">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132" w:author="Veerle Sablon" w:date="2024-07-05T13:04:00Z" w16du:dateUtc="2024-07-05T11:04:00Z">
        <w:r w:rsidR="00587205">
          <w:rPr>
            <w:i/>
            <w:iCs/>
            <w:color w:val="000000"/>
            <w:szCs w:val="22"/>
            <w:lang w:val="nl-BE"/>
          </w:rPr>
          <w:t>4</w:t>
        </w:r>
      </w:ins>
      <w:del w:id="133" w:author="Veerle Sablon" w:date="2024-07-05T13:04:00Z" w16du:dateUtc="2024-07-05T11:04:00Z">
        <w:r w:rsidR="008E6131" w:rsidDel="00587205">
          <w:rPr>
            <w:i/>
            <w:iCs/>
            <w:color w:val="000000"/>
            <w:szCs w:val="22"/>
            <w:lang w:val="nl-BE"/>
          </w:rPr>
          <w:delText>3</w:delText>
        </w:r>
      </w:del>
      <w:r w:rsidR="002F2042" w:rsidRPr="001A3B32">
        <w:rPr>
          <w:i/>
          <w:iCs/>
          <w:color w:val="000000"/>
          <w:szCs w:val="22"/>
          <w:lang w:val="nl-BE"/>
        </w:rPr>
        <w:t xml:space="preserve"> </w:t>
      </w:r>
      <w:r w:rsidRPr="001A3B32">
        <w:rPr>
          <w:i/>
          <w:iCs/>
          <w:color w:val="000000"/>
          <w:szCs w:val="22"/>
          <w:lang w:val="nl-BE"/>
        </w:rPr>
        <w:t>door het IREFI worden gepubliceerd.]</w:t>
      </w:r>
    </w:p>
    <w:p w14:paraId="38EB42B2" w14:textId="77777777" w:rsidR="00AD6BDB" w:rsidRPr="001A3B32" w:rsidRDefault="00AD6BDB" w:rsidP="001B74D4">
      <w:pPr>
        <w:jc w:val="both"/>
        <w:rPr>
          <w:b/>
          <w:i/>
          <w:szCs w:val="22"/>
          <w:lang w:val="nl-BE"/>
        </w:rPr>
      </w:pPr>
    </w:p>
    <w:p w14:paraId="0A2F6AA8" w14:textId="77777777" w:rsidR="001A3B32" w:rsidRDefault="001A3B32">
      <w:pPr>
        <w:spacing w:line="240" w:lineRule="auto"/>
        <w:rPr>
          <w:b/>
          <w:i/>
          <w:szCs w:val="22"/>
          <w:lang w:val="nl-BE"/>
        </w:rPr>
      </w:pPr>
      <w:r>
        <w:rPr>
          <w:b/>
          <w:i/>
          <w:szCs w:val="22"/>
          <w:lang w:val="nl-BE"/>
        </w:rPr>
        <w:br w:type="page"/>
      </w:r>
    </w:p>
    <w:p w14:paraId="479F232B" w14:textId="1B2C3664" w:rsidR="001B74D4" w:rsidRPr="001A3B32" w:rsidRDefault="001B74D4" w:rsidP="00AE6C12">
      <w:pPr>
        <w:ind w:right="-511"/>
        <w:jc w:val="both"/>
        <w:rPr>
          <w:b/>
          <w:i/>
          <w:szCs w:val="22"/>
          <w:lang w:val="nl-BE"/>
        </w:rPr>
      </w:pPr>
      <w:r w:rsidRPr="001A3B32">
        <w:rPr>
          <w:b/>
          <w:i/>
          <w:szCs w:val="22"/>
          <w:lang w:val="nl-BE"/>
        </w:rPr>
        <w:lastRenderedPageBreak/>
        <w:t>Beperkingen inzake gebruik en verspreiding voorliggende rapportering</w:t>
      </w:r>
    </w:p>
    <w:p w14:paraId="3F14F233" w14:textId="77777777" w:rsidR="001B74D4" w:rsidRPr="001A3B32" w:rsidRDefault="001B74D4" w:rsidP="001B74D4">
      <w:pPr>
        <w:jc w:val="both"/>
        <w:rPr>
          <w:szCs w:val="22"/>
          <w:lang w:val="nl-BE"/>
        </w:rPr>
      </w:pPr>
    </w:p>
    <w:p w14:paraId="219C769B"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1A3B32" w:rsidRDefault="001B74D4" w:rsidP="001B74D4">
      <w:pPr>
        <w:jc w:val="both"/>
        <w:rPr>
          <w:szCs w:val="22"/>
          <w:lang w:val="nl-BE"/>
        </w:rPr>
      </w:pPr>
    </w:p>
    <w:p w14:paraId="3F147BE8" w14:textId="7E5A0D0B" w:rsidR="001B74D4" w:rsidRPr="001A3B32" w:rsidRDefault="001B74D4" w:rsidP="001B74D4">
      <w:pPr>
        <w:jc w:val="both"/>
        <w:rPr>
          <w:szCs w:val="22"/>
          <w:lang w:val="nl-BE"/>
        </w:rPr>
      </w:pPr>
      <w:r w:rsidRPr="001A3B32">
        <w:rPr>
          <w:szCs w:val="22"/>
          <w:lang w:val="nl-BE"/>
        </w:rPr>
        <w:t xml:space="preserve">Voorliggende rapportering kadert in de medewerkingsopdracht van de </w:t>
      </w:r>
      <w:r w:rsidR="00203C26" w:rsidRPr="001A3B32">
        <w:rPr>
          <w:i/>
          <w:szCs w:val="22"/>
          <w:lang w:val="nl-BE"/>
        </w:rPr>
        <w:t>[</w:t>
      </w:r>
      <w:r w:rsidR="001C25C5">
        <w:rPr>
          <w:i/>
          <w:szCs w:val="22"/>
          <w:lang w:val="nl-BE"/>
        </w:rPr>
        <w:t>“Erkende Commissarissen”</w:t>
      </w:r>
      <w:r w:rsidR="00203C26" w:rsidRPr="001A3B32">
        <w:rPr>
          <w:i/>
          <w:szCs w:val="22"/>
          <w:lang w:val="nl-BE"/>
        </w:rPr>
        <w:t xml:space="preserve"> of “E</w:t>
      </w:r>
      <w:r w:rsidRPr="001A3B32">
        <w:rPr>
          <w:i/>
          <w:szCs w:val="22"/>
          <w:lang w:val="nl-BE"/>
        </w:rPr>
        <w:t xml:space="preserve">rkend </w:t>
      </w:r>
      <w:r w:rsidR="00203C26" w:rsidRPr="001A3B32">
        <w:rPr>
          <w:i/>
          <w:szCs w:val="22"/>
          <w:lang w:val="nl-BE"/>
        </w:rPr>
        <w:t>R</w:t>
      </w:r>
      <w:r w:rsidRPr="001A3B32">
        <w:rPr>
          <w:i/>
          <w:szCs w:val="22"/>
          <w:lang w:val="nl-BE"/>
        </w:rPr>
        <w:t>evisoren</w:t>
      </w:r>
      <w:r w:rsidR="00203C26" w:rsidRPr="001A3B32">
        <w:rPr>
          <w:i/>
          <w:szCs w:val="22"/>
          <w:lang w:val="nl-BE"/>
        </w:rPr>
        <w:t>”, naar gelang]</w:t>
      </w:r>
      <w:r w:rsidRPr="001A3B32">
        <w:rPr>
          <w:i/>
          <w:szCs w:val="22"/>
          <w:lang w:val="nl-BE"/>
        </w:rPr>
        <w:t xml:space="preserve"> </w:t>
      </w:r>
      <w:r w:rsidRPr="001A3B32">
        <w:rPr>
          <w:szCs w:val="22"/>
          <w:lang w:val="nl-BE"/>
        </w:rPr>
        <w:t xml:space="preserve">aan het prudentieel toezicht van de FSMA en mag voor geen andere doeleinden worden gebruikt. </w:t>
      </w:r>
    </w:p>
    <w:p w14:paraId="0FE23BF7" w14:textId="77777777" w:rsidR="001B74D4" w:rsidRPr="001A3B32" w:rsidRDefault="001B74D4" w:rsidP="001B74D4">
      <w:pPr>
        <w:jc w:val="both"/>
        <w:rPr>
          <w:szCs w:val="22"/>
          <w:lang w:val="nl-BE"/>
        </w:rPr>
      </w:pPr>
    </w:p>
    <w:p w14:paraId="75232D8C"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61974440" w14:textId="77777777" w:rsidR="001B74D4" w:rsidRPr="001A3B32" w:rsidRDefault="001B74D4" w:rsidP="001B74D4">
      <w:pPr>
        <w:jc w:val="both"/>
        <w:rPr>
          <w:i/>
          <w:szCs w:val="22"/>
          <w:u w:val="single"/>
          <w:lang w:val="nl-BE"/>
        </w:rPr>
      </w:pPr>
    </w:p>
    <w:p w14:paraId="529C1681" w14:textId="6EB3303C" w:rsidR="001B74D4" w:rsidRPr="001A3B32" w:rsidRDefault="001B74D4" w:rsidP="001B74D4">
      <w:pPr>
        <w:jc w:val="both"/>
        <w:rPr>
          <w:i/>
          <w:szCs w:val="22"/>
          <w:lang w:val="nl-BE"/>
        </w:rPr>
      </w:pPr>
      <w:r w:rsidRPr="001A3B32">
        <w:rPr>
          <w:i/>
          <w:szCs w:val="22"/>
          <w:lang w:val="nl-BE"/>
        </w:rPr>
        <w:t>[Vestigingsplaats, datum en handtekening</w:t>
      </w:r>
    </w:p>
    <w:p w14:paraId="4320F3E8" w14:textId="39AC6E8D"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08DD9A6" w14:textId="7C73ECA5" w:rsidR="001B74D4" w:rsidRPr="001A3B32" w:rsidRDefault="001B74D4" w:rsidP="001B74D4">
      <w:pPr>
        <w:jc w:val="both"/>
        <w:rPr>
          <w:i/>
          <w:szCs w:val="22"/>
          <w:lang w:val="nl-BE"/>
        </w:rPr>
      </w:pPr>
      <w:r w:rsidRPr="001A3B32">
        <w:rPr>
          <w:i/>
          <w:szCs w:val="22"/>
          <w:lang w:val="nl-BE"/>
        </w:rPr>
        <w:t>Naam vertegenwoordiger, Erkend Revisor</w:t>
      </w:r>
    </w:p>
    <w:p w14:paraId="3CE3AA31" w14:textId="77777777" w:rsidR="001B74D4" w:rsidRPr="001A3B32" w:rsidRDefault="001B74D4" w:rsidP="001B74D4">
      <w:pPr>
        <w:jc w:val="both"/>
        <w:rPr>
          <w:i/>
          <w:szCs w:val="22"/>
          <w:lang w:val="nl-BE"/>
        </w:rPr>
      </w:pPr>
      <w:r w:rsidRPr="001A3B32">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134" w:name="_Toc412706284"/>
    </w:p>
    <w:p w14:paraId="2C900886" w14:textId="77777777" w:rsidR="001B74D4" w:rsidRPr="001A3B32" w:rsidRDefault="001B74D4" w:rsidP="001B74D4">
      <w:pPr>
        <w:pStyle w:val="Heading1"/>
        <w:spacing w:line="260" w:lineRule="exact"/>
        <w:ind w:left="431" w:hanging="431"/>
        <w:jc w:val="both"/>
        <w:rPr>
          <w:rFonts w:ascii="Times New Roman" w:hAnsi="Times New Roman"/>
          <w:szCs w:val="22"/>
        </w:rPr>
      </w:pPr>
      <w:bookmarkStart w:id="135" w:name="_Toc412706285"/>
      <w:bookmarkStart w:id="136" w:name="_Toc19198718"/>
      <w:bookmarkStart w:id="137" w:name="_Toc171516253"/>
      <w:bookmarkEnd w:id="134"/>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135"/>
      <w:bookmarkEnd w:id="136"/>
      <w:bookmarkEnd w:id="137"/>
    </w:p>
    <w:p w14:paraId="2CA3C31D" w14:textId="7BFEEEB2" w:rsidR="001B74D4" w:rsidRPr="001A3B32" w:rsidRDefault="001B74D4" w:rsidP="001B74D4">
      <w:pPr>
        <w:pStyle w:val="Heading2"/>
        <w:jc w:val="both"/>
        <w:rPr>
          <w:rFonts w:ascii="Times New Roman" w:hAnsi="Times New Roman"/>
          <w:szCs w:val="22"/>
        </w:rPr>
      </w:pPr>
      <w:bookmarkStart w:id="138" w:name="_Toc412706286"/>
      <w:bookmarkStart w:id="139" w:name="_Toc19198719"/>
      <w:bookmarkStart w:id="140" w:name="_Toc171516254"/>
      <w:r w:rsidRPr="001A3B32">
        <w:rPr>
          <w:rFonts w:ascii="Times New Roman" w:hAnsi="Times New Roman"/>
          <w:szCs w:val="22"/>
        </w:rPr>
        <w:t xml:space="preserve">Verslag over de periodieke staten per einde </w:t>
      </w:r>
      <w:r w:rsidR="00D369D6" w:rsidRPr="001A3B32">
        <w:rPr>
          <w:rFonts w:ascii="Times New Roman" w:hAnsi="Times New Roman"/>
          <w:szCs w:val="22"/>
        </w:rPr>
        <w:t xml:space="preserve">eerste </w:t>
      </w:r>
      <w:r w:rsidRPr="001A3B32">
        <w:rPr>
          <w:rFonts w:ascii="Times New Roman" w:hAnsi="Times New Roman"/>
          <w:szCs w:val="22"/>
        </w:rPr>
        <w:t>halfjaar</w:t>
      </w:r>
      <w:bookmarkEnd w:id="138"/>
      <w:bookmarkEnd w:id="139"/>
      <w:bookmarkEnd w:id="140"/>
    </w:p>
    <w:p w14:paraId="2180FF7C" w14:textId="5FB34EB6" w:rsidR="001B74D4" w:rsidRPr="001A3B32" w:rsidRDefault="001B74D4" w:rsidP="001B74D4">
      <w:pPr>
        <w:jc w:val="both"/>
        <w:rPr>
          <w:i/>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w:t>
      </w:r>
      <w:r w:rsidR="00D369D6" w:rsidRPr="001A3B32">
        <w:rPr>
          <w:b/>
          <w:i/>
          <w:szCs w:val="22"/>
          <w:lang w:val="nl-NL"/>
        </w:rPr>
        <w:t xml:space="preserve"> </w:t>
      </w:r>
      <w:r w:rsidRPr="001A3B32">
        <w:rPr>
          <w:b/>
          <w:i/>
          <w:szCs w:val="22"/>
          <w:lang w:val="nl-NL"/>
        </w:rPr>
        <w:t xml:space="preserve">gelang] </w:t>
      </w:r>
      <w:r w:rsidRPr="001A3B32">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1A3B32" w:rsidRDefault="001B74D4" w:rsidP="001B74D4">
      <w:pPr>
        <w:jc w:val="both"/>
        <w:rPr>
          <w:b/>
          <w:i/>
          <w:szCs w:val="22"/>
          <w:lang w:val="nl-BE"/>
        </w:rPr>
      </w:pPr>
    </w:p>
    <w:p w14:paraId="6A622FAE" w14:textId="77777777" w:rsidR="001B74D4" w:rsidRPr="001A3B32" w:rsidRDefault="001B74D4" w:rsidP="001B74D4">
      <w:pPr>
        <w:jc w:val="both"/>
        <w:rPr>
          <w:b/>
          <w:i/>
          <w:szCs w:val="22"/>
          <w:lang w:val="nl-BE"/>
        </w:rPr>
      </w:pPr>
      <w:r w:rsidRPr="001A3B32">
        <w:rPr>
          <w:b/>
          <w:i/>
          <w:szCs w:val="22"/>
          <w:lang w:val="nl-BE"/>
        </w:rPr>
        <w:t>Opdracht</w:t>
      </w:r>
    </w:p>
    <w:p w14:paraId="53CC0FC9" w14:textId="77777777" w:rsidR="001B74D4" w:rsidRPr="001A3B32" w:rsidRDefault="001B74D4" w:rsidP="001B74D4">
      <w:pPr>
        <w:jc w:val="both"/>
        <w:rPr>
          <w:b/>
          <w:i/>
          <w:szCs w:val="22"/>
          <w:lang w:val="nl-BE"/>
        </w:rPr>
      </w:pPr>
    </w:p>
    <w:p w14:paraId="5686693C" w14:textId="0910FE1C" w:rsidR="001B74D4" w:rsidRPr="001A3B32" w:rsidRDefault="001B74D4" w:rsidP="001B74D4">
      <w:pPr>
        <w:jc w:val="both"/>
        <w:rPr>
          <w:szCs w:val="22"/>
          <w:lang w:val="nl-BE"/>
        </w:rPr>
      </w:pPr>
      <w:r w:rsidRPr="001A3B32">
        <w:rPr>
          <w:szCs w:val="22"/>
          <w:lang w:val="nl-BE"/>
        </w:rPr>
        <w:t xml:space="preserve">Wij hebben </w:t>
      </w:r>
      <w:r w:rsidR="006A5403" w:rsidRPr="001A3B32">
        <w:rPr>
          <w:szCs w:val="22"/>
          <w:lang w:val="nl-BE"/>
        </w:rPr>
        <w:t>het</w:t>
      </w:r>
      <w:r w:rsidRPr="001A3B32">
        <w:rPr>
          <w:szCs w:val="22"/>
          <w:lang w:val="nl-BE"/>
        </w:rPr>
        <w:t xml:space="preserve"> beperkt nazicht (hierna “beoordeling”)</w:t>
      </w:r>
      <w:r w:rsidR="005D1B47" w:rsidRPr="001A3B32">
        <w:rPr>
          <w:szCs w:val="22"/>
          <w:lang w:val="nl-BE"/>
        </w:rPr>
        <w:t xml:space="preserve"> </w:t>
      </w:r>
      <w:r w:rsidRPr="001A3B32">
        <w:rPr>
          <w:szCs w:val="22"/>
          <w:lang w:val="nl-BE"/>
        </w:rPr>
        <w:t xml:space="preserve">uitgevoerd van de </w:t>
      </w:r>
      <w:del w:id="141" w:author="Veerle Sablon" w:date="2024-07-10T13:03:00Z" w16du:dateUtc="2024-07-10T11:03:00Z">
        <w:r w:rsidRPr="001A3B32" w:rsidDel="00F0537F">
          <w:rPr>
            <w:szCs w:val="22"/>
            <w:lang w:val="nl-BE"/>
          </w:rPr>
          <w:delText xml:space="preserve">halfjaarlijkse </w:delText>
        </w:r>
      </w:del>
      <w:r w:rsidRPr="001A3B32">
        <w:rPr>
          <w:szCs w:val="22"/>
          <w:lang w:val="nl-BE"/>
        </w:rPr>
        <w:t xml:space="preserve">periodieke staten afgesloten op </w:t>
      </w:r>
      <w:r w:rsidRPr="001A3B32">
        <w:rPr>
          <w:i/>
          <w:szCs w:val="22"/>
          <w:lang w:val="nl-BE"/>
        </w:rPr>
        <w:t>[DD/MM/JJJJ]</w:t>
      </w:r>
      <w:r w:rsidRPr="001A3B32">
        <w:rPr>
          <w:szCs w:val="22"/>
          <w:lang w:val="nl-BE"/>
        </w:rPr>
        <w:t xml:space="preserve">, zoals opgenomen in de rapporteringsfiche, van </w:t>
      </w:r>
      <w:r w:rsidRPr="001A3B32">
        <w:rPr>
          <w:i/>
          <w:szCs w:val="22"/>
          <w:lang w:val="nl-BE"/>
        </w:rPr>
        <w:t xml:space="preserve">[identificatie van de instelling], </w:t>
      </w:r>
      <w:r w:rsidRPr="001A3B32">
        <w:rPr>
          <w:szCs w:val="22"/>
          <w:lang w:val="nl-BE"/>
        </w:rPr>
        <w:t xml:space="preserve">opgesteld </w:t>
      </w:r>
      <w:ins w:id="142" w:author="Veerle Sablon" w:date="2024-07-10T13:04:00Z" w16du:dateUtc="2024-07-10T11:04:00Z">
        <w:r w:rsidR="00F0537F">
          <w:rPr>
            <w:szCs w:val="22"/>
            <w:lang w:val="nl-BE"/>
          </w:rPr>
          <w:t>in overeenstemming met</w:t>
        </w:r>
      </w:ins>
      <w:del w:id="143" w:author="Veerle Sablon" w:date="2024-07-10T13:04:00Z" w16du:dateUtc="2024-07-10T11:04:00Z">
        <w:r w:rsidRPr="001A3B32" w:rsidDel="00F0537F">
          <w:rPr>
            <w:szCs w:val="22"/>
            <w:lang w:val="nl-BE"/>
          </w:rPr>
          <w:delText>overeenkomstig</w:delText>
        </w:r>
      </w:del>
      <w:r w:rsidRPr="001A3B32">
        <w:rPr>
          <w:szCs w:val="22"/>
          <w:lang w:val="nl-BE"/>
        </w:rPr>
        <w:t xml:space="preserve"> de richtlijnen van de Autoriteit voor Financiële Diensten en Markten (de “FSMA”) en de gedelegeerde verordening 231/2013, met een balanstotaal van (…) EUR en waarvan de tussentijdse resultatenrekening afsluit met </w:t>
      </w:r>
      <w:r w:rsidRPr="001A3B32">
        <w:rPr>
          <w:i/>
          <w:szCs w:val="22"/>
          <w:lang w:val="nl-BE"/>
        </w:rPr>
        <w:t xml:space="preserve">[“een winst” of “verlies”, naargelang] </w:t>
      </w:r>
      <w:r w:rsidRPr="001A3B32">
        <w:rPr>
          <w:szCs w:val="22"/>
          <w:lang w:val="nl-BE"/>
        </w:rPr>
        <w:t xml:space="preserve">van (…) EUR. </w:t>
      </w:r>
    </w:p>
    <w:p w14:paraId="7D800D1E" w14:textId="77777777" w:rsidR="001B74D4" w:rsidRPr="001A3B32" w:rsidRDefault="001B74D4" w:rsidP="001B74D4">
      <w:pPr>
        <w:jc w:val="both"/>
        <w:rPr>
          <w:szCs w:val="22"/>
          <w:lang w:val="nl-BE"/>
        </w:rPr>
      </w:pPr>
    </w:p>
    <w:p w14:paraId="62A4ABCD" w14:textId="462399DF" w:rsidR="001B74D4" w:rsidRPr="001A3B32" w:rsidRDefault="001B74D4" w:rsidP="001B74D4">
      <w:pPr>
        <w:jc w:val="both"/>
        <w:rPr>
          <w:szCs w:val="22"/>
          <w:lang w:val="nl-BE"/>
        </w:rPr>
      </w:pPr>
      <w:r w:rsidRPr="001A3B32">
        <w:rPr>
          <w:szCs w:val="22"/>
          <w:lang w:val="nl-BE"/>
        </w:rPr>
        <w:t xml:space="preserve">Het opstellen van de periodieke staten in overeenstemming met de richtlijnen van de FSMA </w:t>
      </w:r>
      <w:ins w:id="144" w:author="Veerle Sablon" w:date="2024-07-10T13:05:00Z" w16du:dateUtc="2024-07-10T11:05:00Z">
        <w:r w:rsidR="00F0537F" w:rsidRPr="001A3B32">
          <w:rPr>
            <w:szCs w:val="22"/>
            <w:lang w:val="nl-BE"/>
          </w:rPr>
          <w:t>en de gedelegeerde verordening 231/2013</w:t>
        </w:r>
        <w:r w:rsidR="00F0537F">
          <w:rPr>
            <w:szCs w:val="22"/>
            <w:lang w:val="nl-BE"/>
          </w:rPr>
          <w:t xml:space="preserve"> </w:t>
        </w:r>
      </w:ins>
      <w:r w:rsidRPr="001A3B32">
        <w:rPr>
          <w:szCs w:val="22"/>
          <w:lang w:val="nl-BE"/>
        </w:rPr>
        <w:t xml:space="preserve">valt onder de verantwoordelijkheid van </w:t>
      </w:r>
      <w:r w:rsidRPr="001A3B32">
        <w:rPr>
          <w:i/>
          <w:szCs w:val="22"/>
          <w:lang w:val="nl-BE"/>
        </w:rPr>
        <w:t>[“de effectieve leiding” of “het directiecomité” naargelang]</w:t>
      </w:r>
      <w:ins w:id="145" w:author="Veerle Sablon" w:date="2024-07-10T12:50:00Z" w16du:dateUtc="2024-07-10T10:50:00Z">
        <w:r w:rsidR="00692C42">
          <w:rPr>
            <w:iCs/>
            <w:szCs w:val="22"/>
            <w:lang w:val="nl-BE"/>
          </w:rPr>
          <w:t>, onder toezicht van de raad van bestuur</w:t>
        </w:r>
        <w:r w:rsidR="00692C42" w:rsidRPr="001A3B32">
          <w:rPr>
            <w:szCs w:val="22"/>
            <w:lang w:val="nl-BE"/>
          </w:rPr>
          <w:t>.</w:t>
        </w:r>
      </w:ins>
      <w:del w:id="146" w:author="Veerle Sablon" w:date="2024-07-10T12:50:00Z" w16du:dateUtc="2024-07-10T10:50:00Z">
        <w:r w:rsidRPr="001A3B32" w:rsidDel="00692C42">
          <w:rPr>
            <w:szCs w:val="22"/>
            <w:lang w:val="nl-BE"/>
          </w:rPr>
          <w:delText>.</w:delText>
        </w:r>
      </w:del>
      <w:r w:rsidRPr="001A3B32">
        <w:rPr>
          <w:szCs w:val="22"/>
          <w:lang w:val="nl-BE"/>
        </w:rPr>
        <w:t xml:space="preserve"> Het is onze verantwoordelijkheid een conclusie over de periodieke staten te formuleren en verslag uit te brengen bij de FSMA over de resultaten van onze beoordeling.</w:t>
      </w:r>
    </w:p>
    <w:p w14:paraId="625FD4C0" w14:textId="77777777" w:rsidR="001B74D4" w:rsidRPr="001A3B32" w:rsidRDefault="001B74D4" w:rsidP="001B74D4">
      <w:pPr>
        <w:jc w:val="both"/>
        <w:rPr>
          <w:szCs w:val="22"/>
          <w:lang w:val="nl-BE"/>
        </w:rPr>
      </w:pPr>
    </w:p>
    <w:p w14:paraId="1171BE91" w14:textId="77777777" w:rsidR="001B74D4" w:rsidRPr="001A3B32" w:rsidRDefault="001B74D4" w:rsidP="001B74D4">
      <w:pPr>
        <w:jc w:val="both"/>
        <w:rPr>
          <w:b/>
          <w:i/>
          <w:szCs w:val="22"/>
          <w:lang w:val="nl-BE"/>
        </w:rPr>
      </w:pPr>
      <w:r w:rsidRPr="001A3B32">
        <w:rPr>
          <w:b/>
          <w:i/>
          <w:szCs w:val="22"/>
          <w:lang w:val="nl-BE"/>
        </w:rPr>
        <w:t>Reikwijdte van de beoordeling</w:t>
      </w:r>
    </w:p>
    <w:p w14:paraId="53A87AF8" w14:textId="77777777" w:rsidR="001B74D4" w:rsidRPr="001A3B32" w:rsidRDefault="001B74D4" w:rsidP="001B74D4">
      <w:pPr>
        <w:jc w:val="both"/>
        <w:rPr>
          <w:b/>
          <w:i/>
          <w:szCs w:val="22"/>
          <w:lang w:val="nl-BE"/>
        </w:rPr>
      </w:pPr>
    </w:p>
    <w:p w14:paraId="7689144B" w14:textId="71F79D1D" w:rsidR="00D369D6" w:rsidRPr="001A3B32" w:rsidRDefault="00D369D6" w:rsidP="00D369D6">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in de circulaire FSMA_2020_01 “</w:t>
      </w:r>
      <w:r w:rsidRPr="001A3B32">
        <w:rPr>
          <w:i/>
          <w:szCs w:val="22"/>
          <w:lang w:val="nl-BE"/>
        </w:rPr>
        <w:t>Medewerkingsopdracht van de erkend commissarissen</w:t>
      </w:r>
      <w:r w:rsidRPr="001A3B32">
        <w:rPr>
          <w:szCs w:val="22"/>
          <w:lang w:val="nl-BE"/>
        </w:rPr>
        <w:t xml:space="preserve">”. </w:t>
      </w:r>
      <w:ins w:id="147" w:author="Veerle Sablon" w:date="2024-07-10T12:52:00Z" w16du:dateUtc="2024-07-10T10:52:00Z">
        <w:r w:rsidR="00B87D3F">
          <w:rPr>
            <w:szCs w:val="22"/>
            <w:lang w:val="nl-BE"/>
          </w:rPr>
          <w:t>Een</w:t>
        </w:r>
      </w:ins>
      <w:del w:id="148" w:author="Veerle Sablon" w:date="2024-07-10T12:52:00Z" w16du:dateUtc="2024-07-10T10:52:00Z">
        <w:r w:rsidRPr="001A3B32" w:rsidDel="00B87D3F">
          <w:rPr>
            <w:szCs w:val="22"/>
            <w:lang w:val="nl-BE"/>
          </w:rPr>
          <w:delText>De uitvoering van een</w:delText>
        </w:r>
      </w:del>
      <w:r w:rsidRPr="001A3B32">
        <w:rPr>
          <w:szCs w:val="22"/>
          <w:lang w:val="nl-BE"/>
        </w:rPr>
        <w:t xml:space="preserve"> beoordeling van </w:t>
      </w:r>
      <w:del w:id="149" w:author="Veerle Sablon" w:date="2024-07-10T12:52:00Z" w16du:dateUtc="2024-07-10T10:52:00Z">
        <w:r w:rsidRPr="001A3B32" w:rsidDel="00B87D3F">
          <w:rPr>
            <w:szCs w:val="22"/>
            <w:lang w:val="nl-BE"/>
          </w:rPr>
          <w:delText xml:space="preserve">de </w:delText>
        </w:r>
      </w:del>
      <w:r w:rsidRPr="001A3B32">
        <w:rPr>
          <w:szCs w:val="22"/>
          <w:lang w:val="nl-BE"/>
        </w:rPr>
        <w:t xml:space="preserve">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w:t>
      </w:r>
      <w:del w:id="150" w:author="Veerle Sablon" w:date="2024-07-10T12:52:00Z" w16du:dateUtc="2024-07-10T10:52:00Z">
        <w:r w:rsidRPr="001A3B32" w:rsidDel="00B87D3F">
          <w:rPr>
            <w:szCs w:val="22"/>
            <w:lang w:val="nl-BE"/>
          </w:rPr>
          <w:delText xml:space="preserve"> over de tussentijds</w:delText>
        </w:r>
      </w:del>
      <w:del w:id="151" w:author="Veerle Sablon" w:date="2024-07-10T12:53:00Z" w16du:dateUtc="2024-07-10T10:53:00Z">
        <w:r w:rsidRPr="001A3B32" w:rsidDel="00B87D3F">
          <w:rPr>
            <w:szCs w:val="22"/>
            <w:lang w:val="nl-BE"/>
          </w:rPr>
          <w:delText>e financiële informatie</w:delText>
        </w:r>
      </w:del>
      <w:r w:rsidRPr="001A3B32">
        <w:rPr>
          <w:szCs w:val="22"/>
          <w:lang w:val="nl-BE"/>
        </w:rPr>
        <w:t xml:space="preserve">. </w:t>
      </w:r>
    </w:p>
    <w:p w14:paraId="2C00F986" w14:textId="179AEE1C" w:rsidR="001A3B32" w:rsidRDefault="001A3B32">
      <w:pPr>
        <w:spacing w:line="240" w:lineRule="auto"/>
        <w:rPr>
          <w:b/>
          <w:i/>
          <w:szCs w:val="22"/>
          <w:lang w:val="nl-BE"/>
        </w:rPr>
      </w:pPr>
    </w:p>
    <w:p w14:paraId="4F7B7AD0" w14:textId="581B57B7" w:rsidR="001B74D4" w:rsidRPr="001A3B32" w:rsidRDefault="001B74D4" w:rsidP="001B74D4">
      <w:pPr>
        <w:jc w:val="both"/>
        <w:rPr>
          <w:b/>
          <w:i/>
          <w:szCs w:val="22"/>
          <w:lang w:val="nl-BE"/>
        </w:rPr>
      </w:pPr>
      <w:r w:rsidRPr="001A3B32">
        <w:rPr>
          <w:b/>
          <w:i/>
          <w:szCs w:val="22"/>
          <w:lang w:val="nl-BE"/>
        </w:rPr>
        <w:t>Conclusie</w:t>
      </w:r>
    </w:p>
    <w:p w14:paraId="4F236D9D" w14:textId="77777777" w:rsidR="001B74D4" w:rsidRPr="001A3B32" w:rsidRDefault="001B74D4" w:rsidP="001B74D4">
      <w:pPr>
        <w:jc w:val="both"/>
        <w:rPr>
          <w:b/>
          <w:i/>
          <w:szCs w:val="22"/>
          <w:lang w:val="nl-BE"/>
        </w:rPr>
      </w:pPr>
    </w:p>
    <w:p w14:paraId="1D310EC8" w14:textId="582835F4" w:rsidR="001B74D4" w:rsidRPr="001A3B32" w:rsidRDefault="001B74D4" w:rsidP="001B74D4">
      <w:pPr>
        <w:jc w:val="both"/>
        <w:rPr>
          <w:szCs w:val="22"/>
          <w:lang w:val="nl-BE"/>
        </w:rPr>
      </w:pPr>
      <w:r w:rsidRPr="001A3B32">
        <w:rPr>
          <w:szCs w:val="22"/>
          <w:lang w:val="nl-BE"/>
        </w:rPr>
        <w:t xml:space="preserve">Wij hebben, op basis van de door ons uitgevoerde beoordeling, geen kennis van feiten waaruit zou blijken dat de periodieke staten van </w:t>
      </w:r>
      <w:r w:rsidRPr="001A3B32">
        <w:rPr>
          <w:i/>
          <w:szCs w:val="22"/>
          <w:lang w:val="nl-BE"/>
        </w:rPr>
        <w:t xml:space="preserve">[identificatie van de rapporterende instelling]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369D6" w:rsidRPr="001A3B32">
        <w:rPr>
          <w:szCs w:val="22"/>
          <w:lang w:val="nl-BE"/>
        </w:rPr>
        <w:t xml:space="preserve"> zijnde</w:t>
      </w:r>
      <w:r w:rsidRPr="001A3B32">
        <w:rPr>
          <w:szCs w:val="22"/>
          <w:lang w:val="nl-BE"/>
        </w:rPr>
        <w:t xml:space="preserve"> opzichten opgesteld werden </w:t>
      </w:r>
      <w:ins w:id="152" w:author="Veerle Sablon" w:date="2024-07-10T12:55:00Z" w16du:dateUtc="2024-07-10T10:55:00Z">
        <w:r w:rsidR="00B87D3F">
          <w:rPr>
            <w:szCs w:val="22"/>
            <w:lang w:val="nl-BE"/>
          </w:rPr>
          <w:t>in overeenstemming met</w:t>
        </w:r>
      </w:ins>
      <w:del w:id="153" w:author="Veerle Sablon" w:date="2024-07-10T12:55:00Z" w16du:dateUtc="2024-07-10T10:55:00Z">
        <w:r w:rsidRPr="001A3B32" w:rsidDel="00B87D3F">
          <w:rPr>
            <w:szCs w:val="22"/>
            <w:lang w:val="nl-BE"/>
          </w:rPr>
          <w:delText>volgens</w:delText>
        </w:r>
      </w:del>
      <w:r w:rsidRPr="001A3B32">
        <w:rPr>
          <w:szCs w:val="22"/>
          <w:lang w:val="nl-BE"/>
        </w:rPr>
        <w:t xml:space="preserve"> de richtlijnen van de FSMA en de gedelegeerde verordening 231/2013.</w:t>
      </w:r>
    </w:p>
    <w:p w14:paraId="7E10D3F6" w14:textId="77777777" w:rsidR="001B74D4" w:rsidRPr="001A3B32" w:rsidRDefault="001B74D4" w:rsidP="001B74D4">
      <w:pPr>
        <w:jc w:val="both"/>
        <w:rPr>
          <w:i/>
          <w:szCs w:val="22"/>
          <w:lang w:val="nl-BE"/>
        </w:rPr>
      </w:pPr>
    </w:p>
    <w:p w14:paraId="66A0853E" w14:textId="5916AC9F" w:rsidR="001B74D4" w:rsidRPr="001A3B32" w:rsidRDefault="00D369D6" w:rsidP="001B74D4">
      <w:pPr>
        <w:jc w:val="both"/>
        <w:rPr>
          <w:b/>
          <w:i/>
          <w:szCs w:val="22"/>
          <w:u w:val="single"/>
          <w:lang w:val="nl-BE"/>
        </w:rPr>
      </w:pPr>
      <w:r w:rsidRPr="001A3B32">
        <w:rPr>
          <w:b/>
          <w:i/>
          <w:szCs w:val="22"/>
          <w:u w:val="single"/>
          <w:lang w:val="nl-BE"/>
        </w:rPr>
        <w:t>[</w:t>
      </w:r>
      <w:r w:rsidR="001B74D4" w:rsidRPr="001A3B32">
        <w:rPr>
          <w:b/>
          <w:i/>
          <w:szCs w:val="22"/>
          <w:u w:val="single"/>
          <w:lang w:val="nl-BE"/>
        </w:rPr>
        <w:t>Overige aangele</w:t>
      </w:r>
      <w:r w:rsidR="005D1B47" w:rsidRPr="001A3B32">
        <w:rPr>
          <w:b/>
          <w:i/>
          <w:szCs w:val="22"/>
          <w:u w:val="single"/>
          <w:lang w:val="nl-BE"/>
        </w:rPr>
        <w:t>ge</w:t>
      </w:r>
      <w:r w:rsidR="001B74D4" w:rsidRPr="001A3B32">
        <w:rPr>
          <w:b/>
          <w:i/>
          <w:szCs w:val="22"/>
          <w:u w:val="single"/>
          <w:lang w:val="nl-BE"/>
        </w:rPr>
        <w:t xml:space="preserve">nheden </w:t>
      </w:r>
      <w:r w:rsidRPr="001A3B32">
        <w:rPr>
          <w:i/>
          <w:szCs w:val="22"/>
          <w:u w:val="single"/>
          <w:lang w:val="nl-BE"/>
        </w:rPr>
        <w:t>(</w:t>
      </w:r>
      <w:r w:rsidR="001B74D4" w:rsidRPr="001A3B32">
        <w:rPr>
          <w:i/>
          <w:szCs w:val="22"/>
          <w:u w:val="single"/>
          <w:lang w:val="nl-BE"/>
        </w:rPr>
        <w:t>bij te voegen indien de instelling gebruik maakt van interne modellen voor de berekening van het reglementair vereiste eigen vermogen</w:t>
      </w:r>
      <w:r w:rsidRPr="001A3B32">
        <w:rPr>
          <w:i/>
          <w:szCs w:val="22"/>
          <w:u w:val="single"/>
          <w:lang w:val="nl-BE"/>
        </w:rPr>
        <w:t>)</w:t>
      </w:r>
    </w:p>
    <w:p w14:paraId="3724858C" w14:textId="77777777" w:rsidR="001B74D4" w:rsidRPr="001A3B32" w:rsidRDefault="001B74D4" w:rsidP="001B74D4">
      <w:pPr>
        <w:jc w:val="both"/>
        <w:rPr>
          <w:b/>
          <w:i/>
          <w:szCs w:val="22"/>
          <w:u w:val="single"/>
          <w:lang w:val="nl-BE"/>
        </w:rPr>
      </w:pPr>
    </w:p>
    <w:p w14:paraId="0F242687" w14:textId="31A9A5A0" w:rsidR="001B74D4" w:rsidRPr="001A3B32" w:rsidRDefault="001F33A1" w:rsidP="001B74D4">
      <w:pPr>
        <w:jc w:val="both"/>
        <w:rPr>
          <w:i/>
          <w:szCs w:val="22"/>
          <w:lang w:val="nl-BE"/>
        </w:rPr>
      </w:pPr>
      <w:r w:rsidRPr="001A3B32">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Pr>
          <w:i/>
          <w:szCs w:val="22"/>
          <w:lang w:val="nl-BE"/>
        </w:rPr>
        <w:t>“Erkende Commissarissen”</w:t>
      </w:r>
      <w:r w:rsidRPr="001A3B32">
        <w:rPr>
          <w:i/>
          <w:szCs w:val="22"/>
          <w:lang w:val="nl-BE"/>
        </w:rPr>
        <w:t xml:space="preserve"> of “Erkende Revisoren”, naargelang]. Zowel de erkenning van de modellen als het toezicht op de naleving van de erkenningsvoorwaarden worden voor </w:t>
      </w:r>
      <w:proofErr w:type="spellStart"/>
      <w:r w:rsidRPr="001A3B32">
        <w:rPr>
          <w:i/>
          <w:szCs w:val="22"/>
          <w:lang w:val="nl-BE"/>
        </w:rPr>
        <w:t>prudentiële</w:t>
      </w:r>
      <w:proofErr w:type="spellEnd"/>
      <w:r w:rsidRPr="001A3B32">
        <w:rPr>
          <w:i/>
          <w:szCs w:val="22"/>
          <w:lang w:val="nl-BE"/>
        </w:rPr>
        <w:t xml:space="preserve"> doeleinden rechtstreeks door de FSMA opgevolgd. </w:t>
      </w:r>
      <w:r w:rsidRPr="001A3B32">
        <w:rPr>
          <w:i/>
          <w:szCs w:val="22"/>
          <w:shd w:val="clear" w:color="auto" w:fill="FFFFFF"/>
          <w:lang w:val="nl-BE"/>
        </w:rPr>
        <w:t xml:space="preserve">Wij hebben evenwel de procedures uitgevoerd zoals opgenomen in de richtlijnen van de </w:t>
      </w:r>
      <w:r w:rsidRPr="001A3B32">
        <w:rPr>
          <w:i/>
          <w:szCs w:val="22"/>
          <w:shd w:val="clear" w:color="auto" w:fill="FFFFFF"/>
          <w:lang w:val="nl-BE"/>
        </w:rPr>
        <w:lastRenderedPageBreak/>
        <w:t xml:space="preserve">FSMA aan de </w:t>
      </w:r>
      <w:r w:rsidRPr="001A3B32">
        <w:rPr>
          <w:i/>
          <w:szCs w:val="22"/>
          <w:lang w:val="nl-BE"/>
        </w:rPr>
        <w:t>[</w:t>
      </w:r>
      <w:r>
        <w:rPr>
          <w:i/>
          <w:szCs w:val="22"/>
          <w:lang w:val="nl-BE"/>
        </w:rPr>
        <w:t>“Erkende Commissarissen”</w:t>
      </w:r>
      <w:r w:rsidRPr="001A3B32">
        <w:rPr>
          <w:i/>
          <w:szCs w:val="22"/>
          <w:lang w:val="nl-BE"/>
        </w:rPr>
        <w:t xml:space="preserve"> of “Erkende Revisoren”, naar gelang]</w:t>
      </w:r>
      <w:r w:rsidRPr="001A3B32">
        <w:rPr>
          <w:i/>
          <w:szCs w:val="22"/>
          <w:shd w:val="clear" w:color="auto" w:fill="FFFFFF"/>
          <w:lang w:val="nl-BE"/>
        </w:rPr>
        <w:t>, met name het nazicht of de gegevens correct werden opgenomen in de interne modellen (input) en of de output van de interne modellen correct in de periodieke staten werd opgenomen</w:t>
      </w:r>
      <w:r w:rsidR="001B74D4" w:rsidRPr="001A3B32">
        <w:rPr>
          <w:i/>
          <w:szCs w:val="22"/>
          <w:lang w:val="nl-BE"/>
        </w:rPr>
        <w:t>.]</w:t>
      </w:r>
      <w:r w:rsidR="005D1B47" w:rsidRPr="001A3B32">
        <w:rPr>
          <w:i/>
          <w:szCs w:val="22"/>
          <w:lang w:val="nl-BE"/>
        </w:rPr>
        <w:t xml:space="preserve"> </w:t>
      </w:r>
    </w:p>
    <w:p w14:paraId="78E6B446" w14:textId="77777777" w:rsidR="001B74D4" w:rsidRPr="001A3B32" w:rsidRDefault="001B74D4" w:rsidP="001B74D4">
      <w:pPr>
        <w:jc w:val="both"/>
        <w:rPr>
          <w:i/>
          <w:szCs w:val="22"/>
          <w:lang w:val="nl-BE"/>
        </w:rPr>
      </w:pPr>
    </w:p>
    <w:p w14:paraId="459EDA37"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7A264253" w14:textId="77777777" w:rsidR="001B74D4" w:rsidRPr="001A3B32" w:rsidRDefault="001B74D4" w:rsidP="001B74D4">
      <w:pPr>
        <w:jc w:val="both"/>
        <w:rPr>
          <w:b/>
          <w:i/>
          <w:szCs w:val="22"/>
          <w:lang w:val="nl-BE"/>
        </w:rPr>
      </w:pPr>
    </w:p>
    <w:p w14:paraId="28CB5BE5"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1C912FD8"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de periodieke staten afgesloten op </w:t>
      </w:r>
      <w:r w:rsidRPr="001A3B32">
        <w:rPr>
          <w:i/>
          <w:szCs w:val="22"/>
          <w:lang w:val="nl-BE"/>
        </w:rPr>
        <w:t>[DD/MM/JJJJ]</w:t>
      </w:r>
      <w:r w:rsidRPr="001A3B32">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18153C38"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periodieke staten afgesloten op </w:t>
      </w:r>
      <w:r w:rsidRPr="001A3B32">
        <w:rPr>
          <w:i/>
          <w:szCs w:val="22"/>
          <w:lang w:val="nl-BE"/>
        </w:rPr>
        <w:t>[DD/MM/JJJJ]</w:t>
      </w:r>
      <w:r w:rsidRPr="001A3B32">
        <w:rPr>
          <w:szCs w:val="22"/>
          <w:lang w:val="nl-BE"/>
        </w:rPr>
        <w:t xml:space="preserve"> niet opgesteld werden met toepassing van de boeking- en waarderingsregels voor de opstelling van de jaarrekening met betrekking tot het boekjaar afgesloten per </w:t>
      </w:r>
      <w:r w:rsidRPr="001A3B32">
        <w:rPr>
          <w:i/>
          <w:szCs w:val="22"/>
          <w:lang w:val="nl-BE"/>
        </w:rPr>
        <w:t>[DD/MM/JJJJ-1</w:t>
      </w:r>
      <w:del w:id="154" w:author="Veerle Sablon" w:date="2024-07-05T13:14:00Z" w16du:dateUtc="2024-07-05T11:14:00Z">
        <w:r w:rsidRPr="001A3B32" w:rsidDel="00820BC0">
          <w:rPr>
            <w:i/>
            <w:szCs w:val="22"/>
            <w:lang w:val="nl-BE"/>
          </w:rPr>
          <w:delText>]</w:delText>
        </w:r>
        <w:r w:rsidRPr="00820BC0" w:rsidDel="00820BC0">
          <w:rPr>
            <w:iCs/>
            <w:szCs w:val="22"/>
            <w:lang w:val="nl-BE"/>
            <w:rPrChange w:id="155" w:author="Veerle Sablon" w:date="2024-07-05T13:14:00Z" w16du:dateUtc="2024-07-05T11:14:00Z">
              <w:rPr>
                <w:i/>
                <w:szCs w:val="22"/>
                <w:lang w:val="nl-BE"/>
              </w:rPr>
            </w:rPrChange>
          </w:rPr>
          <w:delText>.</w:delText>
        </w:r>
      </w:del>
      <w:ins w:id="156" w:author="Veerle Sablon" w:date="2024-07-05T13:14:00Z" w16du:dateUtc="2024-07-05T11:14:00Z">
        <w:r w:rsidR="00820BC0" w:rsidRPr="001A3B32">
          <w:rPr>
            <w:i/>
            <w:szCs w:val="22"/>
            <w:lang w:val="nl-BE"/>
          </w:rPr>
          <w:t>]</w:t>
        </w:r>
        <w:r w:rsidR="00820BC0">
          <w:rPr>
            <w:iCs/>
            <w:szCs w:val="22"/>
            <w:lang w:val="nl-BE"/>
          </w:rPr>
          <w:t>;</w:t>
        </w:r>
      </w:ins>
    </w:p>
    <w:p w14:paraId="5A42C406" w14:textId="13B0C430" w:rsidR="001B74D4" w:rsidRPr="001A3B32" w:rsidRDefault="00820BC0" w:rsidP="001B74D4">
      <w:pPr>
        <w:numPr>
          <w:ilvl w:val="0"/>
          <w:numId w:val="3"/>
        </w:numPr>
        <w:tabs>
          <w:tab w:val="clear" w:pos="1080"/>
          <w:tab w:val="num" w:pos="720"/>
        </w:tabs>
        <w:spacing w:before="240" w:after="120" w:line="240" w:lineRule="auto"/>
        <w:ind w:left="720" w:hanging="294"/>
        <w:jc w:val="both"/>
        <w:rPr>
          <w:szCs w:val="22"/>
          <w:lang w:val="nl-BE"/>
        </w:rPr>
      </w:pPr>
      <w:ins w:id="157" w:author="Veerle Sablon" w:date="2024-07-05T13:15:00Z" w16du:dateUtc="2024-07-05T11:15:00Z">
        <w:r w:rsidRPr="0088345F">
          <w:rPr>
            <w:szCs w:val="22"/>
            <w:lang w:val="nl-BE"/>
          </w:rPr>
          <w:t xml:space="preserve">het bedrag van het totaal eigen vermogen (tabel 01) </w:t>
        </w:r>
      </w:ins>
      <w:ins w:id="158" w:author="Veerle Sablon" w:date="2024-07-10T13:02:00Z" w16du:dateUtc="2024-07-10T11:02:00Z">
        <w:r w:rsidR="00354D3E" w:rsidRPr="001A3B32">
          <w:rPr>
            <w:szCs w:val="22"/>
            <w:lang w:val="nl-BE"/>
          </w:rPr>
          <w:t>in alle materieel belangrijke opzichten</w:t>
        </w:r>
        <w:r w:rsidR="00354D3E" w:rsidRPr="0088345F">
          <w:rPr>
            <w:szCs w:val="22"/>
            <w:lang w:val="nl-BE"/>
          </w:rPr>
          <w:t xml:space="preserve"> </w:t>
        </w:r>
      </w:ins>
      <w:ins w:id="159" w:author="Veerle Sablon" w:date="2024-07-05T13:15:00Z" w16du:dateUtc="2024-07-05T11:15:00Z">
        <w:r w:rsidRPr="0088345F">
          <w:rPr>
            <w:szCs w:val="22"/>
            <w:lang w:val="nl-BE"/>
          </w:rPr>
          <w:t>juist en volledig (zoals hierboven gedefinieerd) is</w:t>
        </w:r>
      </w:ins>
      <w:del w:id="160" w:author="Veerle Sablon" w:date="2024-07-05T13:15:00Z" w16du:dateUtc="2024-07-05T11:15:00Z">
        <w:r w:rsidR="001B74D4" w:rsidRPr="001A3B32" w:rsidDel="00820BC0">
          <w:rPr>
            <w:szCs w:val="22"/>
            <w:lang w:val="nl-BE"/>
          </w:rPr>
          <w:delText>het bedrag van het totaal reglementair eigen vermogen voor solvabiliteitsdoeleinden en van de vereisten inzake dekking van de vaste activa en de algemene kosten (tabel 90.01) juist en volledig is</w:delText>
        </w:r>
      </w:del>
      <w:r w:rsidR="001B74D4" w:rsidRPr="001A3B32">
        <w:rPr>
          <w:szCs w:val="22"/>
          <w:lang w:val="nl-BE"/>
        </w:rPr>
        <w:t>;</w:t>
      </w:r>
    </w:p>
    <w:p w14:paraId="4E67022E" w14:textId="6DC3BC6A" w:rsidR="001B74D4" w:rsidRPr="001A3B32" w:rsidRDefault="00820BC0" w:rsidP="001B74D4">
      <w:pPr>
        <w:numPr>
          <w:ilvl w:val="0"/>
          <w:numId w:val="3"/>
        </w:numPr>
        <w:tabs>
          <w:tab w:val="clear" w:pos="1080"/>
          <w:tab w:val="num" w:pos="720"/>
        </w:tabs>
        <w:spacing w:before="240" w:after="120" w:line="240" w:lineRule="auto"/>
        <w:ind w:left="720" w:hanging="294"/>
        <w:jc w:val="both"/>
        <w:rPr>
          <w:szCs w:val="22"/>
          <w:lang w:val="nl-BE"/>
        </w:rPr>
      </w:pPr>
      <w:ins w:id="161" w:author="Veerle Sablon" w:date="2024-07-05T13:15:00Z" w16du:dateUtc="2024-07-05T11:15:00Z">
        <w:r w:rsidRPr="0088345F">
          <w:rPr>
            <w:szCs w:val="22"/>
            <w:lang w:val="nl-BE"/>
          </w:rPr>
          <w:t xml:space="preserve">de berekening van de eigen vermogensvereisten ter dekking van (i) het collectief beheer (tabel 10) </w:t>
        </w:r>
      </w:ins>
      <w:ins w:id="162" w:author="Veerle Sablon" w:date="2024-07-10T14:47:00Z" w16du:dateUtc="2024-07-10T12:47:00Z">
        <w:r w:rsidR="00D84420" w:rsidRPr="001A3B32">
          <w:rPr>
            <w:szCs w:val="22"/>
            <w:lang w:val="nl-BE"/>
          </w:rPr>
          <w:t>in alle materieel belangrijke opzichten</w:t>
        </w:r>
        <w:r w:rsidR="00D84420" w:rsidRPr="0088345F">
          <w:rPr>
            <w:szCs w:val="22"/>
            <w:lang w:val="nl-BE"/>
          </w:rPr>
          <w:t xml:space="preserve"> juist en volledig (zoals hierboven gedefinieerd) is</w:t>
        </w:r>
        <w:r w:rsidR="00D84420">
          <w:rPr>
            <w:szCs w:val="22"/>
            <w:lang w:val="nl-BE"/>
          </w:rPr>
          <w:t xml:space="preserve"> </w:t>
        </w:r>
      </w:ins>
      <w:ins w:id="163" w:author="Veerle Sablon" w:date="2024-07-05T13:15:00Z" w16du:dateUtc="2024-07-05T11:15:00Z">
        <w:r w:rsidRPr="0088345F">
          <w:rPr>
            <w:szCs w:val="22"/>
            <w:lang w:val="nl-BE"/>
          </w:rPr>
          <w:t xml:space="preserve">en (ii) de vaste algemene kosten (tabel 03) </w:t>
        </w:r>
      </w:ins>
      <w:ins w:id="164" w:author="Veerle Sablon" w:date="2024-07-10T13:02:00Z" w16du:dateUtc="2024-07-10T11:02:00Z">
        <w:r w:rsidR="00354D3E" w:rsidRPr="001A3B32">
          <w:rPr>
            <w:szCs w:val="22"/>
            <w:lang w:val="nl-BE"/>
          </w:rPr>
          <w:t>in alle materieel belangrijke opzichten</w:t>
        </w:r>
        <w:r w:rsidR="00354D3E" w:rsidRPr="0088345F">
          <w:rPr>
            <w:szCs w:val="22"/>
            <w:lang w:val="nl-BE"/>
          </w:rPr>
          <w:t xml:space="preserve"> </w:t>
        </w:r>
      </w:ins>
      <w:ins w:id="165" w:author="Veerle Sablon" w:date="2024-07-05T13:15:00Z" w16du:dateUtc="2024-07-05T11:15:00Z">
        <w:r w:rsidRPr="0088345F">
          <w:rPr>
            <w:szCs w:val="22"/>
            <w:lang w:val="nl-BE"/>
          </w:rPr>
          <w:t>juist en volledig (zoals hierboven gedefinieerd) is</w:t>
        </w:r>
      </w:ins>
      <w:del w:id="166" w:author="Veerle Sablon" w:date="2024-07-05T13:15:00Z" w16du:dateUtc="2024-07-05T11:15:00Z">
        <w:r w:rsidR="001B74D4" w:rsidRPr="001A3B32" w:rsidDel="00820BC0">
          <w:rPr>
            <w:szCs w:val="22"/>
            <w:lang w:val="nl-BE"/>
          </w:rPr>
          <w:delText xml:space="preserve">de berekening van de vereisten zoals bedoeld in artikel 6, 2°, a) van het reglement van 28 augustus 2007 </w:delText>
        </w:r>
        <w:r w:rsidR="00D369D6" w:rsidRPr="001A3B32" w:rsidDel="00820BC0">
          <w:rPr>
            <w:szCs w:val="22"/>
            <w:lang w:val="nl-BE"/>
          </w:rPr>
          <w:delText xml:space="preserve">van de CBFA </w:delText>
        </w:r>
        <w:r w:rsidR="001B74D4" w:rsidRPr="001A3B32" w:rsidDel="00820BC0">
          <w:rPr>
            <w:szCs w:val="22"/>
            <w:lang w:val="nl-BE"/>
          </w:rPr>
          <w:delText>op het eigen vermogen van de beheervennootschappen van instellingen voor collectieve belegging, juist en volledig is (tabel 90.19)</w:delText>
        </w:r>
      </w:del>
      <w:r w:rsidR="001B74D4" w:rsidRPr="001A3B32">
        <w:rPr>
          <w:szCs w:val="22"/>
          <w:lang w:val="nl-BE"/>
        </w:rPr>
        <w:t>;</w:t>
      </w:r>
    </w:p>
    <w:p w14:paraId="60CB7D0B" w14:textId="63F84989" w:rsidR="001B74D4" w:rsidRPr="00820BC0" w:rsidRDefault="00820BC0" w:rsidP="001B74D4">
      <w:pPr>
        <w:numPr>
          <w:ilvl w:val="0"/>
          <w:numId w:val="3"/>
        </w:numPr>
        <w:tabs>
          <w:tab w:val="clear" w:pos="1080"/>
          <w:tab w:val="num" w:pos="720"/>
        </w:tabs>
        <w:spacing w:before="240" w:after="120" w:line="240" w:lineRule="auto"/>
        <w:ind w:left="720" w:hanging="294"/>
        <w:jc w:val="both"/>
        <w:rPr>
          <w:ins w:id="167" w:author="Veerle Sablon" w:date="2024-07-05T13:15:00Z" w16du:dateUtc="2024-07-05T11:15:00Z"/>
          <w:b/>
          <w:i/>
          <w:szCs w:val="22"/>
          <w:lang w:val="nl-BE"/>
          <w:rPrChange w:id="168" w:author="Veerle Sablon" w:date="2024-07-05T13:15:00Z" w16du:dateUtc="2024-07-05T11:15:00Z">
            <w:rPr>
              <w:ins w:id="169" w:author="Veerle Sablon" w:date="2024-07-05T13:15:00Z" w16du:dateUtc="2024-07-05T11:15:00Z"/>
              <w:szCs w:val="22"/>
              <w:lang w:val="nl-BE"/>
            </w:rPr>
          </w:rPrChange>
        </w:rPr>
      </w:pPr>
      <w:ins w:id="170" w:author="Veerle Sablon" w:date="2024-07-05T13:15:00Z" w16du:dateUtc="2024-07-05T11:15:00Z">
        <w:r w:rsidRPr="0088345F">
          <w:rPr>
            <w:szCs w:val="22"/>
            <w:lang w:val="nl-BE"/>
          </w:rPr>
          <w:t xml:space="preserve">de berekening van de volgende eigen vermogensvereisten - voor zover die relevant zijn voor de beheervennootschap - </w:t>
        </w:r>
      </w:ins>
      <w:ins w:id="171" w:author="Veerle Sablon" w:date="2024-07-10T13:02:00Z" w16du:dateUtc="2024-07-10T11:02:00Z">
        <w:r w:rsidR="00354D3E" w:rsidRPr="001A3B32">
          <w:rPr>
            <w:szCs w:val="22"/>
            <w:lang w:val="nl-BE"/>
          </w:rPr>
          <w:t>in alle materieel belangrijke opzichten</w:t>
        </w:r>
        <w:r w:rsidR="00354D3E" w:rsidRPr="0088345F">
          <w:rPr>
            <w:szCs w:val="22"/>
            <w:lang w:val="nl-BE"/>
          </w:rPr>
          <w:t xml:space="preserve"> </w:t>
        </w:r>
      </w:ins>
      <w:ins w:id="172" w:author="Veerle Sablon" w:date="2024-07-05T13:15:00Z" w16du:dateUtc="2024-07-05T11:15:00Z">
        <w:r w:rsidRPr="0088345F">
          <w:rPr>
            <w:szCs w:val="22"/>
            <w:lang w:val="nl-BE"/>
          </w:rPr>
          <w:t>juist en volledig (zoals hierboven gedefinieerd) is: de aanvullende vereiste ter dekking van de beroepsaansprakelijkheidsrisico’s die geldt voor de beheervennootschappen van alternatieve instellingen voor collectieve belegging (tabel 10) en de vereiste ter dekking van de K-factoren (tabel 04)</w:t>
        </w:r>
        <w:r>
          <w:rPr>
            <w:szCs w:val="22"/>
            <w:lang w:val="nl-BE"/>
          </w:rPr>
          <w:t>; en</w:t>
        </w:r>
      </w:ins>
      <w:del w:id="173" w:author="Veerle Sablon" w:date="2024-07-05T13:15:00Z" w16du:dateUtc="2024-07-05T11:15:00Z">
        <w:r w:rsidR="001B74D4" w:rsidRPr="001A3B32" w:rsidDel="00820BC0">
          <w:rPr>
            <w:szCs w:val="22"/>
            <w:lang w:val="nl-BE"/>
          </w:rPr>
          <w:delText xml:space="preserve">de berekening van volgende vereisten </w:delText>
        </w:r>
        <w:r w:rsidR="00D369D6" w:rsidRPr="001A3B32" w:rsidDel="00820BC0">
          <w:rPr>
            <w:szCs w:val="22"/>
            <w:lang w:val="nl-BE"/>
          </w:rPr>
          <w:delText>–</w:delText>
        </w:r>
        <w:r w:rsidR="001B74D4" w:rsidRPr="001A3B32" w:rsidDel="00820BC0">
          <w:rPr>
            <w:szCs w:val="22"/>
            <w:lang w:val="nl-BE"/>
          </w:rPr>
          <w:delText xml:space="preserve"> </w:delText>
        </w:r>
        <w:r w:rsidR="00D369D6" w:rsidRPr="001A3B32" w:rsidDel="00820BC0">
          <w:rPr>
            <w:szCs w:val="22"/>
            <w:lang w:val="nl-BE"/>
          </w:rPr>
          <w:delText>voor zover die relevant zijn</w:delText>
        </w:r>
        <w:r w:rsidR="001B74D4" w:rsidRPr="001A3B32" w:rsidDel="00820BC0">
          <w:rPr>
            <w:szCs w:val="22"/>
            <w:lang w:val="nl-BE"/>
          </w:rPr>
          <w:delText xml:space="preserve"> voor de beheervennootschap - juist en</w:delText>
        </w:r>
        <w:r w:rsidR="001B74D4" w:rsidRPr="001A3B32" w:rsidDel="00820BC0">
          <w:rPr>
            <w:b/>
            <w:szCs w:val="22"/>
            <w:lang w:val="nl-BE"/>
          </w:rPr>
          <w:delText xml:space="preserve"> </w:delText>
        </w:r>
        <w:r w:rsidR="001B74D4" w:rsidRPr="001A3B32" w:rsidDel="00820BC0">
          <w:rPr>
            <w:szCs w:val="22"/>
            <w:lang w:val="nl-BE"/>
          </w:rPr>
          <w:delText>volledig is (tabellen 90.01 t/m 90.18): het krediet- en verwateringsrisico van risicoposities buiten de</w:delText>
        </w:r>
        <w:r w:rsidR="001B74D4" w:rsidRPr="001A3B32" w:rsidDel="00820BC0">
          <w:rPr>
            <w:b/>
            <w:szCs w:val="22"/>
            <w:lang w:val="nl-BE"/>
          </w:rPr>
          <w:delText xml:space="preserve"> </w:delText>
        </w:r>
        <w:r w:rsidR="001B74D4" w:rsidRPr="001A3B32" w:rsidDel="00820BC0">
          <w:rPr>
            <w:szCs w:val="22"/>
            <w:lang w:val="nl-BE"/>
          </w:rPr>
          <w:delText>handelsportefeuille, het marktrisico (afwikkelings- en wederpartijrisico bij niet</w:delText>
        </w:r>
        <w:r w:rsidR="00203C26" w:rsidRPr="001A3B32" w:rsidDel="00820BC0">
          <w:rPr>
            <w:szCs w:val="22"/>
            <w:lang w:val="nl-BE"/>
          </w:rPr>
          <w:delText>-</w:delText>
        </w:r>
        <w:r w:rsidR="001B74D4" w:rsidRPr="001A3B32" w:rsidDel="00820BC0">
          <w:rPr>
            <w:szCs w:val="22"/>
            <w:lang w:val="nl-BE"/>
          </w:rPr>
          <w:delText>afgewikkelde</w:delText>
        </w:r>
        <w:r w:rsidR="001B74D4" w:rsidRPr="001A3B32" w:rsidDel="00820BC0">
          <w:rPr>
            <w:b/>
            <w:szCs w:val="22"/>
            <w:lang w:val="nl-BE"/>
          </w:rPr>
          <w:delText xml:space="preserve"> </w:delText>
        </w:r>
        <w:r w:rsidR="001B74D4" w:rsidRPr="001A3B32" w:rsidDel="00820BC0">
          <w:rPr>
            <w:szCs w:val="22"/>
            <w:lang w:val="nl-BE"/>
          </w:rPr>
          <w:delText>transacties en leveringen zonder tegenprestaties) en het marktrisico (wisselkoersrisico, en, in</w:delText>
        </w:r>
        <w:r w:rsidR="001B74D4" w:rsidRPr="001A3B32" w:rsidDel="00820BC0">
          <w:rPr>
            <w:b/>
            <w:szCs w:val="22"/>
            <w:lang w:val="nl-BE"/>
          </w:rPr>
          <w:delText xml:space="preserve"> </w:delText>
        </w:r>
        <w:r w:rsidR="001B74D4" w:rsidRPr="001A3B32" w:rsidDel="00820BC0">
          <w:rPr>
            <w:szCs w:val="22"/>
            <w:lang w:val="nl-BE"/>
          </w:rPr>
          <w:delText>voorkomend geval, interne modellen).</w:delText>
        </w:r>
      </w:del>
    </w:p>
    <w:p w14:paraId="0B0A89DF" w14:textId="0CB96E9C" w:rsidR="00820BC0" w:rsidRPr="001A3B32" w:rsidRDefault="00820BC0" w:rsidP="001B74D4">
      <w:pPr>
        <w:numPr>
          <w:ilvl w:val="0"/>
          <w:numId w:val="3"/>
        </w:numPr>
        <w:tabs>
          <w:tab w:val="clear" w:pos="1080"/>
          <w:tab w:val="num" w:pos="720"/>
        </w:tabs>
        <w:spacing w:before="240" w:after="120" w:line="240" w:lineRule="auto"/>
        <w:ind w:left="720" w:hanging="294"/>
        <w:jc w:val="both"/>
        <w:rPr>
          <w:b/>
          <w:i/>
          <w:szCs w:val="22"/>
          <w:lang w:val="nl-BE"/>
        </w:rPr>
      </w:pPr>
      <w:ins w:id="174" w:author="Veerle Sablon" w:date="2024-07-05T13:16:00Z" w16du:dateUtc="2024-07-05T11:16:00Z">
        <w:r w:rsidRPr="0046056F">
          <w:rPr>
            <w:bCs/>
            <w:iCs/>
            <w:szCs w:val="22"/>
            <w:lang w:val="nl-BE"/>
          </w:rPr>
          <w:t xml:space="preserve">het totale bedrag aan liquide activa en de berekening van de liquiditeitsvereiste (tabel 09) </w:t>
        </w:r>
      </w:ins>
      <w:ins w:id="175" w:author="Veerle Sablon" w:date="2024-07-10T13:02:00Z" w16du:dateUtc="2024-07-10T11:02:00Z">
        <w:r w:rsidR="00354D3E" w:rsidRPr="001A3B32">
          <w:rPr>
            <w:szCs w:val="22"/>
            <w:lang w:val="nl-BE"/>
          </w:rPr>
          <w:t>in alle materieel belangrijke opzichten</w:t>
        </w:r>
        <w:r w:rsidR="00354D3E" w:rsidRPr="0046056F">
          <w:rPr>
            <w:bCs/>
            <w:iCs/>
            <w:szCs w:val="22"/>
            <w:lang w:val="nl-BE"/>
          </w:rPr>
          <w:t xml:space="preserve"> </w:t>
        </w:r>
      </w:ins>
      <w:ins w:id="176" w:author="Veerle Sablon" w:date="2024-07-05T13:16:00Z" w16du:dateUtc="2024-07-05T11:16:00Z">
        <w:r w:rsidRPr="0046056F">
          <w:rPr>
            <w:bCs/>
            <w:iCs/>
            <w:szCs w:val="22"/>
            <w:lang w:val="nl-BE"/>
          </w:rPr>
          <w:t>juist en volledig (zoals hierboven gedefinieerd) zijn</w:t>
        </w:r>
        <w:r>
          <w:rPr>
            <w:bCs/>
            <w:iCs/>
            <w:szCs w:val="22"/>
            <w:lang w:val="nl-BE"/>
          </w:rPr>
          <w:t>.</w:t>
        </w:r>
      </w:ins>
    </w:p>
    <w:p w14:paraId="79890322" w14:textId="77777777" w:rsidR="001B74D4" w:rsidRPr="001A3B32" w:rsidRDefault="001B74D4" w:rsidP="001B74D4">
      <w:pPr>
        <w:jc w:val="both"/>
        <w:rPr>
          <w:b/>
          <w:i/>
          <w:szCs w:val="22"/>
          <w:lang w:val="nl-BE"/>
        </w:rPr>
      </w:pPr>
    </w:p>
    <w:p w14:paraId="43EE9614" w14:textId="539C7474" w:rsidR="00AD6BDB" w:rsidRPr="008F7D26" w:rsidRDefault="00AD6BDB" w:rsidP="00AD6BDB">
      <w:pPr>
        <w:rPr>
          <w:b/>
          <w:bCs/>
          <w:i/>
          <w:iCs/>
          <w:color w:val="000000"/>
          <w:szCs w:val="22"/>
          <w:lang w:val="nl-BE"/>
          <w:rPrChange w:id="177" w:author="Veerle Sablon" w:date="2024-07-10T13:07:00Z" w16du:dateUtc="2024-07-10T11:07:00Z">
            <w:rPr>
              <w:b/>
              <w:bCs/>
              <w:color w:val="000000"/>
              <w:szCs w:val="22"/>
              <w:lang w:val="nl-BE"/>
            </w:rPr>
          </w:rPrChange>
        </w:rPr>
      </w:pPr>
      <w:r w:rsidRPr="008F7D26">
        <w:rPr>
          <w:b/>
          <w:bCs/>
          <w:i/>
          <w:iCs/>
          <w:color w:val="000000"/>
          <w:szCs w:val="22"/>
          <w:lang w:val="nl-BE"/>
          <w:rPrChange w:id="178" w:author="Veerle Sablon" w:date="2024-07-10T13:07:00Z" w16du:dateUtc="2024-07-10T11:07:00Z">
            <w:rPr>
              <w:b/>
              <w:bCs/>
              <w:color w:val="000000"/>
              <w:szCs w:val="22"/>
              <w:lang w:val="nl-BE"/>
            </w:rPr>
          </w:rPrChange>
        </w:rPr>
        <w:t>Van materieel belang zijnde gebeurtenissen en aandachtspunten</w:t>
      </w:r>
    </w:p>
    <w:p w14:paraId="330045DF" w14:textId="77777777" w:rsidR="00AD6BDB" w:rsidRPr="001A3B32" w:rsidRDefault="00AD6BDB" w:rsidP="00AD6BDB">
      <w:pPr>
        <w:pStyle w:val="ListParagraph"/>
        <w:ind w:left="1080"/>
        <w:rPr>
          <w:color w:val="000000"/>
          <w:szCs w:val="22"/>
          <w:lang w:val="nl-BE"/>
        </w:rPr>
      </w:pPr>
    </w:p>
    <w:p w14:paraId="2C85563A" w14:textId="27EE79B8"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1A3B32" w:rsidRDefault="00AD6BDB" w:rsidP="00AD6BDB">
      <w:pPr>
        <w:pStyle w:val="ListParagraph"/>
        <w:ind w:left="1080"/>
        <w:rPr>
          <w:color w:val="000000"/>
          <w:szCs w:val="22"/>
          <w:lang w:val="nl-BE"/>
        </w:rPr>
      </w:pPr>
    </w:p>
    <w:p w14:paraId="31ECF87E" w14:textId="082CCFE7"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179" w:author="Veerle Sablon" w:date="2024-07-05T13:04:00Z" w16du:dateUtc="2024-07-05T11:04:00Z">
        <w:r w:rsidR="00587205">
          <w:rPr>
            <w:i/>
            <w:iCs/>
            <w:color w:val="000000"/>
            <w:szCs w:val="22"/>
            <w:lang w:val="nl-BE"/>
          </w:rPr>
          <w:t>4</w:t>
        </w:r>
      </w:ins>
      <w:del w:id="180" w:author="Veerle Sablon" w:date="2024-07-05T13:04:00Z" w16du:dateUtc="2024-07-05T11:04:00Z">
        <w:r w:rsidR="008E6131" w:rsidDel="00587205">
          <w:rPr>
            <w:i/>
            <w:iCs/>
            <w:color w:val="000000"/>
            <w:szCs w:val="22"/>
            <w:lang w:val="nl-BE"/>
          </w:rPr>
          <w:delText>3</w:delText>
        </w:r>
      </w:del>
      <w:r w:rsidRPr="001A3B32">
        <w:rPr>
          <w:i/>
          <w:iCs/>
          <w:color w:val="000000"/>
          <w:szCs w:val="22"/>
          <w:lang w:val="nl-BE"/>
        </w:rPr>
        <w:t xml:space="preserve"> door het IREFI worden gepubliceerd.]</w:t>
      </w:r>
    </w:p>
    <w:p w14:paraId="3C76C7BD" w14:textId="77777777" w:rsidR="00203C26" w:rsidRPr="001A3B32" w:rsidRDefault="00203C26" w:rsidP="001B74D4">
      <w:pPr>
        <w:jc w:val="both"/>
        <w:rPr>
          <w:b/>
          <w:i/>
          <w:szCs w:val="22"/>
          <w:lang w:val="nl-BE"/>
        </w:rPr>
      </w:pPr>
    </w:p>
    <w:p w14:paraId="4B0EB77C" w14:textId="78C47517"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0EA1F2BB" w14:textId="77777777" w:rsidR="001B74D4" w:rsidRPr="001A3B32" w:rsidRDefault="001B74D4" w:rsidP="001B74D4">
      <w:pPr>
        <w:jc w:val="both"/>
        <w:rPr>
          <w:b/>
          <w:i/>
          <w:szCs w:val="22"/>
          <w:lang w:val="nl-BE"/>
        </w:rPr>
      </w:pPr>
    </w:p>
    <w:p w14:paraId="75E9ABE0" w14:textId="77777777" w:rsidR="001B74D4" w:rsidRPr="001A3B32" w:rsidRDefault="001B74D4" w:rsidP="001B74D4">
      <w:pPr>
        <w:jc w:val="both"/>
        <w:rPr>
          <w:szCs w:val="22"/>
          <w:lang w:val="nl-BE"/>
        </w:rPr>
      </w:pPr>
      <w:r w:rsidRPr="001A3B32">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1A3B32" w:rsidRDefault="001B74D4" w:rsidP="001B74D4">
      <w:pPr>
        <w:jc w:val="both"/>
        <w:rPr>
          <w:szCs w:val="22"/>
          <w:lang w:val="nl-BE"/>
        </w:rPr>
      </w:pPr>
    </w:p>
    <w:p w14:paraId="5E2E31FB" w14:textId="0F70CB85" w:rsidR="00DF793D" w:rsidRPr="001A3B32" w:rsidRDefault="00DF793D" w:rsidP="00DF793D">
      <w:pPr>
        <w:jc w:val="both"/>
        <w:rPr>
          <w:szCs w:val="22"/>
          <w:lang w:val="nl-BE"/>
        </w:rPr>
      </w:pPr>
      <w:r w:rsidRPr="001A3B32">
        <w:rPr>
          <w:szCs w:val="22"/>
          <w:lang w:val="nl-BE"/>
        </w:rPr>
        <w:lastRenderedPageBreak/>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3BA4BB6F" w14:textId="77777777" w:rsidR="001B74D4" w:rsidRPr="001A3B32" w:rsidRDefault="001B74D4" w:rsidP="001B74D4">
      <w:pPr>
        <w:jc w:val="both"/>
        <w:rPr>
          <w:szCs w:val="22"/>
          <w:lang w:val="nl-BE"/>
        </w:rPr>
      </w:pPr>
    </w:p>
    <w:p w14:paraId="39B77102"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“het directiecomité”, “de bestuurders” of “het auditcomité”, naargelang]</w:t>
      </w:r>
      <w:r w:rsidRPr="001A3B32">
        <w:rPr>
          <w:szCs w:val="22"/>
          <w:lang w:val="nl-BE"/>
        </w:rPr>
        <w:t>. Wij wijzen erop dat deze rapportage niet (geheel of gedeeltelijk) aan derden mag worden verspreid zonder onze uitdrukkelijke voorafgaande toestemming.</w:t>
      </w:r>
    </w:p>
    <w:p w14:paraId="4D7731D7" w14:textId="77777777" w:rsidR="001B74D4" w:rsidRPr="001A3B32" w:rsidRDefault="001B74D4" w:rsidP="001B74D4">
      <w:pPr>
        <w:jc w:val="both"/>
        <w:rPr>
          <w:i/>
          <w:szCs w:val="22"/>
          <w:u w:val="single"/>
          <w:lang w:val="nl-BE"/>
        </w:rPr>
      </w:pPr>
    </w:p>
    <w:p w14:paraId="0F59933D" w14:textId="53F2F23F" w:rsidR="001B74D4" w:rsidRPr="001A3B32" w:rsidRDefault="001B74D4" w:rsidP="001B74D4">
      <w:pPr>
        <w:jc w:val="both"/>
        <w:rPr>
          <w:i/>
          <w:szCs w:val="22"/>
          <w:lang w:val="nl-BE"/>
        </w:rPr>
      </w:pPr>
      <w:r w:rsidRPr="001A3B32">
        <w:rPr>
          <w:i/>
          <w:szCs w:val="22"/>
          <w:lang w:val="nl-BE"/>
        </w:rPr>
        <w:t>[Vestigingsplaats, datum en handtekening</w:t>
      </w:r>
    </w:p>
    <w:p w14:paraId="0E972556" w14:textId="3527D7BF" w:rsidR="001B74D4" w:rsidRPr="001A3B32" w:rsidRDefault="001B74D4" w:rsidP="001B74D4">
      <w:pPr>
        <w:jc w:val="both"/>
        <w:rPr>
          <w:i/>
          <w:szCs w:val="22"/>
          <w:lang w:val="nl-BE"/>
        </w:rPr>
      </w:pPr>
      <w:r w:rsidRPr="001A3B32">
        <w:rPr>
          <w:i/>
          <w:szCs w:val="22"/>
          <w:lang w:val="nl-BE"/>
        </w:rPr>
        <w:t>Naam van de “</w:t>
      </w:r>
      <w:r w:rsidR="0033718D">
        <w:rPr>
          <w:i/>
          <w:szCs w:val="22"/>
          <w:lang w:val="nl-BE"/>
        </w:rPr>
        <w:t xml:space="preserve">Erkend </w:t>
      </w:r>
      <w:r w:rsidRPr="001A3B32">
        <w:rPr>
          <w:i/>
          <w:szCs w:val="22"/>
          <w:lang w:val="nl-BE"/>
        </w:rPr>
        <w:t>Commissaris</w:t>
      </w:r>
      <w:r w:rsidR="0033718D">
        <w:rPr>
          <w:i/>
          <w:szCs w:val="22"/>
          <w:lang w:val="nl-BE"/>
        </w:rPr>
        <w:t>”</w:t>
      </w:r>
      <w:r w:rsidRPr="001A3B32">
        <w:rPr>
          <w:i/>
          <w:szCs w:val="22"/>
          <w:lang w:val="nl-BE"/>
        </w:rPr>
        <w:t xml:space="preserve"> of “Erkend Revisor”, naar gelang</w:t>
      </w:r>
    </w:p>
    <w:p w14:paraId="6472FE00" w14:textId="3BA60EAB" w:rsidR="001B74D4" w:rsidRPr="001A3B32" w:rsidRDefault="001B74D4" w:rsidP="001B74D4">
      <w:pPr>
        <w:jc w:val="both"/>
        <w:rPr>
          <w:i/>
          <w:szCs w:val="22"/>
          <w:lang w:val="nl-BE"/>
        </w:rPr>
      </w:pPr>
      <w:r w:rsidRPr="001A3B32">
        <w:rPr>
          <w:i/>
          <w:szCs w:val="22"/>
          <w:lang w:val="nl-BE"/>
        </w:rPr>
        <w:t>Naam vertegenwoordiger, Erkend Revisor</w:t>
      </w:r>
    </w:p>
    <w:p w14:paraId="2A872097" w14:textId="77777777" w:rsidR="001B74D4" w:rsidRPr="001A3B32" w:rsidRDefault="001B74D4" w:rsidP="001B74D4">
      <w:pPr>
        <w:jc w:val="both"/>
        <w:rPr>
          <w:i/>
          <w:szCs w:val="22"/>
          <w:lang w:val="nl-BE"/>
        </w:rPr>
      </w:pPr>
      <w:r w:rsidRPr="001A3B32">
        <w:rPr>
          <w:i/>
          <w:szCs w:val="22"/>
          <w:lang w:val="nl-BE"/>
        </w:rPr>
        <w:t>Adres]</w:t>
      </w:r>
    </w:p>
    <w:p w14:paraId="1CFA0B7D" w14:textId="77777777" w:rsidR="001B74D4" w:rsidRPr="001A3B32"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1A3B32">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181" w:name="_Toc412706289"/>
      <w:bookmarkStart w:id="182" w:name="_Toc19198720"/>
      <w:bookmarkStart w:id="183" w:name="_Toc171516255"/>
      <w:r w:rsidRPr="005D1B47">
        <w:rPr>
          <w:rFonts w:ascii="Times New Roman" w:hAnsi="Times New Roman"/>
          <w:szCs w:val="22"/>
        </w:rPr>
        <w:lastRenderedPageBreak/>
        <w:t>Openbare instellingen voor collectieve belegging met een veranderlijk aantal rechten van deelneming</w:t>
      </w:r>
      <w:bookmarkEnd w:id="181"/>
      <w:bookmarkEnd w:id="182"/>
      <w:bookmarkEnd w:id="183"/>
    </w:p>
    <w:p w14:paraId="3857D77B" w14:textId="0734ACCA" w:rsidR="001B74D4" w:rsidRPr="001A3B32" w:rsidRDefault="001B74D4" w:rsidP="001B74D4">
      <w:pPr>
        <w:pStyle w:val="Heading2"/>
        <w:jc w:val="both"/>
        <w:rPr>
          <w:rFonts w:ascii="Times New Roman" w:hAnsi="Times New Roman"/>
          <w:szCs w:val="22"/>
        </w:rPr>
      </w:pPr>
      <w:bookmarkStart w:id="184" w:name="_Toc19198721"/>
      <w:bookmarkStart w:id="185" w:name="_Toc171516256"/>
      <w:r w:rsidRPr="001A3B32">
        <w:rPr>
          <w:rFonts w:ascii="Times New Roman" w:hAnsi="Times New Roman"/>
          <w:szCs w:val="22"/>
        </w:rPr>
        <w:t xml:space="preserve">Verslag over de periodieke staten per einde </w:t>
      </w:r>
      <w:r w:rsidR="00DF793D" w:rsidRPr="001A3B32">
        <w:rPr>
          <w:rFonts w:ascii="Times New Roman" w:hAnsi="Times New Roman"/>
          <w:szCs w:val="22"/>
        </w:rPr>
        <w:t xml:space="preserve">eerste </w:t>
      </w:r>
      <w:r w:rsidRPr="001A3B32">
        <w:rPr>
          <w:rFonts w:ascii="Times New Roman" w:hAnsi="Times New Roman"/>
          <w:szCs w:val="22"/>
        </w:rPr>
        <w:t>halfjaar (“het halfjaarlijks verslag”)</w:t>
      </w:r>
      <w:bookmarkEnd w:id="184"/>
      <w:bookmarkEnd w:id="185"/>
    </w:p>
    <w:p w14:paraId="1CF24CD2" w14:textId="22024CFC" w:rsidR="001B74D4" w:rsidRPr="001A3B32" w:rsidRDefault="001B74D4" w:rsidP="001B74D4">
      <w:pPr>
        <w:jc w:val="both"/>
        <w:rPr>
          <w:b/>
          <w:szCs w:val="22"/>
          <w:lang w:val="nl-BE"/>
        </w:rPr>
      </w:pPr>
      <w:r w:rsidRPr="001A3B32">
        <w:rPr>
          <w:b/>
          <w:i/>
          <w:szCs w:val="22"/>
          <w:lang w:val="nl-BE"/>
        </w:rPr>
        <w:t xml:space="preserve">Verslag van de </w:t>
      </w:r>
      <w:r w:rsidR="002A0D0E" w:rsidRPr="001A3B32">
        <w:rPr>
          <w:b/>
          <w:i/>
          <w:szCs w:val="22"/>
          <w:lang w:val="nl-BE"/>
        </w:rPr>
        <w:t>[</w:t>
      </w:r>
      <w:r w:rsidR="001C25C5">
        <w:rPr>
          <w:b/>
          <w:i/>
          <w:szCs w:val="22"/>
          <w:lang w:val="nl-BE"/>
        </w:rPr>
        <w:t>“Erkend Commissaris”</w:t>
      </w:r>
      <w:r w:rsidR="002A0D0E" w:rsidRPr="001A3B32">
        <w:rPr>
          <w:b/>
          <w:i/>
          <w:szCs w:val="22"/>
          <w:lang w:val="nl-BE"/>
        </w:rPr>
        <w:t xml:space="preserve"> of Erkend Revisor”, naar gelang]</w:t>
      </w:r>
      <w:r w:rsidRPr="001A3B32">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1A3B32" w:rsidRDefault="001B74D4" w:rsidP="001B74D4">
      <w:pPr>
        <w:jc w:val="both"/>
        <w:rPr>
          <w:b/>
          <w:szCs w:val="22"/>
          <w:lang w:val="nl-BE"/>
        </w:rPr>
      </w:pPr>
    </w:p>
    <w:p w14:paraId="5D414A36" w14:textId="77777777" w:rsidR="001B74D4" w:rsidRPr="001A3B32" w:rsidRDefault="001B74D4" w:rsidP="001B74D4">
      <w:pPr>
        <w:jc w:val="both"/>
        <w:rPr>
          <w:b/>
          <w:i/>
          <w:szCs w:val="22"/>
          <w:lang w:val="nl-BE"/>
        </w:rPr>
      </w:pPr>
      <w:r w:rsidRPr="001A3B32">
        <w:rPr>
          <w:b/>
          <w:i/>
          <w:szCs w:val="22"/>
          <w:lang w:val="nl-BE"/>
        </w:rPr>
        <w:t>Identificatie van de instelling van collectieve belegging en haar compartimenten</w:t>
      </w:r>
    </w:p>
    <w:p w14:paraId="2CC8EFC8" w14:textId="77777777" w:rsidR="001B74D4" w:rsidRPr="001A3B32" w:rsidRDefault="001B74D4" w:rsidP="001B74D4">
      <w:pPr>
        <w:jc w:val="both"/>
        <w:rPr>
          <w:b/>
          <w:i/>
          <w:szCs w:val="22"/>
          <w:vertAlign w:val="superscript"/>
          <w:lang w:val="nl-BE"/>
        </w:rPr>
      </w:pPr>
    </w:p>
    <w:p w14:paraId="33A3904B" w14:textId="77777777" w:rsidR="001B74D4" w:rsidRPr="008F7D26" w:rsidRDefault="001B74D4" w:rsidP="001B74D4">
      <w:pPr>
        <w:jc w:val="both"/>
        <w:rPr>
          <w:iCs/>
          <w:szCs w:val="22"/>
          <w:lang w:val="nl-BE"/>
        </w:rPr>
      </w:pPr>
      <w:r w:rsidRPr="008F7D26">
        <w:rPr>
          <w:iCs/>
          <w:szCs w:val="22"/>
          <w:lang w:val="nl-BE"/>
          <w:rPrChange w:id="186" w:author="Veerle Sablon" w:date="2024-07-10T13:07:00Z" w16du:dateUtc="2024-07-10T11:07:00Z">
            <w:rPr>
              <w:i/>
              <w:szCs w:val="22"/>
              <w:lang w:val="nl-BE"/>
            </w:rPr>
          </w:rPrChange>
        </w:rPr>
        <w:t>Identificatie van de instelling</w:t>
      </w:r>
      <w:r w:rsidRPr="008F7D26">
        <w:rPr>
          <w:iCs/>
          <w:szCs w:val="22"/>
          <w:lang w:val="nl-BE"/>
        </w:rPr>
        <w:t xml:space="preserve"> van collectieve belegging:</w:t>
      </w:r>
    </w:p>
    <w:p w14:paraId="24E34F6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4C4FF5F0" w14:textId="77777777" w:rsidTr="009E146A">
        <w:tc>
          <w:tcPr>
            <w:tcW w:w="2067" w:type="dxa"/>
          </w:tcPr>
          <w:p w14:paraId="3F6A3188" w14:textId="77777777" w:rsidR="001B74D4" w:rsidRPr="001A3B32" w:rsidRDefault="001B74D4" w:rsidP="000906DE">
            <w:pPr>
              <w:jc w:val="center"/>
              <w:rPr>
                <w:szCs w:val="22"/>
                <w:lang w:val="nl-BE"/>
              </w:rPr>
            </w:pPr>
            <w:r w:rsidRPr="001A3B32">
              <w:rPr>
                <w:szCs w:val="22"/>
                <w:lang w:val="nl-BE"/>
              </w:rPr>
              <w:t>Naam</w:t>
            </w:r>
          </w:p>
        </w:tc>
        <w:tc>
          <w:tcPr>
            <w:tcW w:w="1173" w:type="dxa"/>
          </w:tcPr>
          <w:p w14:paraId="67FB05B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24166EF5"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0BAB790F"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647376DD" w14:textId="77777777" w:rsidTr="009E146A">
        <w:tc>
          <w:tcPr>
            <w:tcW w:w="2067" w:type="dxa"/>
          </w:tcPr>
          <w:p w14:paraId="329AC896" w14:textId="77777777" w:rsidR="001B74D4" w:rsidRPr="001A3B32" w:rsidRDefault="001B74D4" w:rsidP="001B74D4">
            <w:pPr>
              <w:jc w:val="both"/>
              <w:rPr>
                <w:szCs w:val="22"/>
                <w:lang w:val="nl-BE"/>
              </w:rPr>
            </w:pPr>
          </w:p>
        </w:tc>
        <w:tc>
          <w:tcPr>
            <w:tcW w:w="1173" w:type="dxa"/>
          </w:tcPr>
          <w:p w14:paraId="770DF882" w14:textId="77777777" w:rsidR="001B74D4" w:rsidRPr="001A3B32" w:rsidRDefault="001B74D4" w:rsidP="001B74D4">
            <w:pPr>
              <w:jc w:val="both"/>
              <w:rPr>
                <w:szCs w:val="22"/>
                <w:lang w:val="nl-BE"/>
              </w:rPr>
            </w:pPr>
          </w:p>
        </w:tc>
        <w:tc>
          <w:tcPr>
            <w:tcW w:w="2400" w:type="dxa"/>
          </w:tcPr>
          <w:p w14:paraId="6E038125" w14:textId="77777777" w:rsidR="001B74D4" w:rsidRPr="001A3B32" w:rsidRDefault="001B74D4" w:rsidP="001B74D4">
            <w:pPr>
              <w:jc w:val="right"/>
              <w:rPr>
                <w:szCs w:val="22"/>
                <w:lang w:val="nl-BE"/>
              </w:rPr>
            </w:pPr>
          </w:p>
        </w:tc>
        <w:tc>
          <w:tcPr>
            <w:tcW w:w="2953" w:type="dxa"/>
          </w:tcPr>
          <w:p w14:paraId="177E5444" w14:textId="77777777" w:rsidR="001B74D4" w:rsidRPr="001A3B32" w:rsidRDefault="001B74D4" w:rsidP="001B74D4">
            <w:pPr>
              <w:jc w:val="right"/>
              <w:rPr>
                <w:szCs w:val="22"/>
                <w:lang w:val="nl-BE"/>
              </w:rPr>
            </w:pPr>
          </w:p>
        </w:tc>
      </w:tr>
    </w:tbl>
    <w:p w14:paraId="3CA3E509" w14:textId="77777777" w:rsidR="001B74D4" w:rsidRPr="001A3B32" w:rsidRDefault="001B74D4" w:rsidP="001B74D4">
      <w:pPr>
        <w:jc w:val="both"/>
        <w:rPr>
          <w:szCs w:val="22"/>
          <w:lang w:val="nl-BE"/>
        </w:rPr>
      </w:pPr>
    </w:p>
    <w:p w14:paraId="7696618F" w14:textId="77777777" w:rsidR="001B74D4" w:rsidRPr="001A3B32" w:rsidRDefault="001B74D4" w:rsidP="001B74D4">
      <w:pPr>
        <w:jc w:val="both"/>
        <w:rPr>
          <w:szCs w:val="22"/>
          <w:lang w:val="nl-BE"/>
        </w:rPr>
      </w:pPr>
      <w:r w:rsidRPr="001A3B32">
        <w:rPr>
          <w:szCs w:val="22"/>
          <w:lang w:val="nl-BE"/>
        </w:rPr>
        <w:t>Identificatie van de compartimenten:</w:t>
      </w:r>
    </w:p>
    <w:p w14:paraId="02299C3F"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2A15062A" w14:textId="77777777" w:rsidTr="009E146A">
        <w:tc>
          <w:tcPr>
            <w:tcW w:w="2067" w:type="dxa"/>
          </w:tcPr>
          <w:p w14:paraId="115BC294" w14:textId="77777777" w:rsidR="001B74D4" w:rsidRPr="001A3B32" w:rsidRDefault="001B74D4" w:rsidP="000906DE">
            <w:pPr>
              <w:jc w:val="center"/>
              <w:rPr>
                <w:szCs w:val="22"/>
                <w:lang w:val="nl-BE"/>
              </w:rPr>
            </w:pPr>
            <w:r w:rsidRPr="001A3B32">
              <w:rPr>
                <w:szCs w:val="22"/>
                <w:lang w:val="nl-BE"/>
              </w:rPr>
              <w:t>Naam</w:t>
            </w:r>
          </w:p>
        </w:tc>
        <w:tc>
          <w:tcPr>
            <w:tcW w:w="1173" w:type="dxa"/>
          </w:tcPr>
          <w:p w14:paraId="08446942" w14:textId="77777777" w:rsidR="001B74D4" w:rsidRPr="001A3B32" w:rsidRDefault="001B74D4" w:rsidP="000906DE">
            <w:pPr>
              <w:jc w:val="center"/>
              <w:rPr>
                <w:szCs w:val="22"/>
                <w:lang w:val="nl-BE"/>
              </w:rPr>
            </w:pPr>
            <w:r w:rsidRPr="001A3B32">
              <w:rPr>
                <w:szCs w:val="22"/>
                <w:lang w:val="nl-BE"/>
              </w:rPr>
              <w:t>Devies</w:t>
            </w:r>
          </w:p>
        </w:tc>
        <w:tc>
          <w:tcPr>
            <w:tcW w:w="2400" w:type="dxa"/>
          </w:tcPr>
          <w:p w14:paraId="4386CA04"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500C868"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583AB201" w14:textId="77777777" w:rsidTr="009E146A">
        <w:tc>
          <w:tcPr>
            <w:tcW w:w="2067" w:type="dxa"/>
          </w:tcPr>
          <w:p w14:paraId="039A3E92" w14:textId="77777777" w:rsidR="001B74D4" w:rsidRPr="001A3B32" w:rsidRDefault="001B74D4" w:rsidP="001B74D4">
            <w:pPr>
              <w:jc w:val="both"/>
              <w:rPr>
                <w:szCs w:val="22"/>
                <w:lang w:val="nl-BE"/>
              </w:rPr>
            </w:pPr>
          </w:p>
        </w:tc>
        <w:tc>
          <w:tcPr>
            <w:tcW w:w="1173" w:type="dxa"/>
          </w:tcPr>
          <w:p w14:paraId="4F5F1B30" w14:textId="77777777" w:rsidR="001B74D4" w:rsidRPr="001A3B32" w:rsidRDefault="001B74D4" w:rsidP="001B74D4">
            <w:pPr>
              <w:jc w:val="both"/>
              <w:rPr>
                <w:szCs w:val="22"/>
                <w:lang w:val="nl-BE"/>
              </w:rPr>
            </w:pPr>
          </w:p>
        </w:tc>
        <w:tc>
          <w:tcPr>
            <w:tcW w:w="2400" w:type="dxa"/>
          </w:tcPr>
          <w:p w14:paraId="0EA2EA77" w14:textId="77777777" w:rsidR="001B74D4" w:rsidRPr="001A3B32" w:rsidRDefault="001B74D4" w:rsidP="001B74D4">
            <w:pPr>
              <w:jc w:val="right"/>
              <w:rPr>
                <w:szCs w:val="22"/>
                <w:lang w:val="nl-BE"/>
              </w:rPr>
            </w:pPr>
          </w:p>
        </w:tc>
        <w:tc>
          <w:tcPr>
            <w:tcW w:w="2953" w:type="dxa"/>
          </w:tcPr>
          <w:p w14:paraId="1B098B88" w14:textId="77777777" w:rsidR="001B74D4" w:rsidRPr="001A3B32" w:rsidRDefault="001B74D4" w:rsidP="001B74D4">
            <w:pPr>
              <w:jc w:val="right"/>
              <w:rPr>
                <w:szCs w:val="22"/>
                <w:lang w:val="nl-BE"/>
              </w:rPr>
            </w:pPr>
          </w:p>
        </w:tc>
      </w:tr>
    </w:tbl>
    <w:p w14:paraId="5ECBA2C8" w14:textId="77777777" w:rsidR="001B74D4" w:rsidRPr="001A3B32" w:rsidRDefault="001B74D4" w:rsidP="001B74D4">
      <w:pPr>
        <w:jc w:val="both"/>
        <w:rPr>
          <w:b/>
          <w:i/>
          <w:szCs w:val="22"/>
          <w:lang w:val="nl-BE"/>
        </w:rPr>
      </w:pPr>
    </w:p>
    <w:p w14:paraId="4530CB5E" w14:textId="77777777" w:rsidR="001B74D4" w:rsidRPr="001A3B32" w:rsidRDefault="001B74D4" w:rsidP="001B74D4">
      <w:pPr>
        <w:jc w:val="both"/>
        <w:rPr>
          <w:b/>
          <w:i/>
          <w:szCs w:val="22"/>
          <w:lang w:val="nl-BE"/>
        </w:rPr>
      </w:pPr>
      <w:r w:rsidRPr="001A3B32">
        <w:rPr>
          <w:b/>
          <w:i/>
          <w:szCs w:val="22"/>
          <w:lang w:val="nl-BE"/>
        </w:rPr>
        <w:t>Opdracht</w:t>
      </w:r>
    </w:p>
    <w:p w14:paraId="7BF6A086" w14:textId="77777777" w:rsidR="001B74D4" w:rsidRPr="001A3B32" w:rsidRDefault="001B74D4" w:rsidP="001B74D4">
      <w:pPr>
        <w:jc w:val="both"/>
        <w:rPr>
          <w:b/>
          <w:i/>
          <w:szCs w:val="22"/>
          <w:lang w:val="nl-BE"/>
        </w:rPr>
      </w:pPr>
    </w:p>
    <w:p w14:paraId="3F792A8B" w14:textId="6C46F49D" w:rsidR="001B74D4" w:rsidRPr="001A3B32" w:rsidRDefault="001B74D4" w:rsidP="001B74D4">
      <w:pPr>
        <w:jc w:val="both"/>
        <w:rPr>
          <w:szCs w:val="22"/>
          <w:lang w:val="nl-BE"/>
        </w:rPr>
      </w:pPr>
      <w:r w:rsidRPr="001A3B32">
        <w:rPr>
          <w:szCs w:val="22"/>
          <w:lang w:val="nl-BE"/>
        </w:rPr>
        <w:t xml:space="preserve">Overeenkomstig de wettelijke bepalingen, brengen wij u verslag uit over de resultaten van </w:t>
      </w:r>
      <w:ins w:id="187" w:author="Veerle Sablon" w:date="2024-07-10T14:19:00Z" w16du:dateUtc="2024-07-10T12:19:00Z">
        <w:r w:rsidR="00244854">
          <w:rPr>
            <w:szCs w:val="22"/>
            <w:lang w:val="nl-BE"/>
          </w:rPr>
          <w:t xml:space="preserve">het beperkt nazicht (hierna: </w:t>
        </w:r>
      </w:ins>
      <w:ins w:id="188" w:author="Veerle Sablon" w:date="2024-07-10T14:30:00Z" w16du:dateUtc="2024-07-10T12:30:00Z">
        <w:r w:rsidR="009D3FD2">
          <w:rPr>
            <w:szCs w:val="22"/>
            <w:lang w:val="nl-BE"/>
          </w:rPr>
          <w:t xml:space="preserve">de </w:t>
        </w:r>
      </w:ins>
      <w:ins w:id="189" w:author="Veerle Sablon" w:date="2024-07-10T14:19:00Z" w16du:dateUtc="2024-07-10T12:19:00Z">
        <w:r w:rsidR="00244854">
          <w:rPr>
            <w:szCs w:val="22"/>
            <w:lang w:val="nl-BE"/>
          </w:rPr>
          <w:t xml:space="preserve">“beoordeling”) </w:t>
        </w:r>
      </w:ins>
      <w:del w:id="190" w:author="Veerle Sablon" w:date="2024-07-10T14:19:00Z" w16du:dateUtc="2024-07-10T12:19:00Z">
        <w:r w:rsidRPr="001A3B32" w:rsidDel="00244854">
          <w:rPr>
            <w:szCs w:val="22"/>
            <w:lang w:val="nl-BE"/>
          </w:rPr>
          <w:delText xml:space="preserve">de beoordeling </w:delText>
        </w:r>
      </w:del>
      <w:r w:rsidRPr="001A3B32">
        <w:rPr>
          <w:szCs w:val="22"/>
          <w:lang w:val="nl-BE"/>
        </w:rPr>
        <w:t>van het halfjaarlijks verslag</w:t>
      </w:r>
      <w:ins w:id="191" w:author="Veerle Sablon" w:date="2024-07-10T14:20:00Z" w16du:dateUtc="2024-07-10T12:20:00Z">
        <w:r w:rsidR="00244854">
          <w:rPr>
            <w:szCs w:val="22"/>
            <w:lang w:val="nl-BE"/>
          </w:rPr>
          <w:t xml:space="preserve"> afgesloten op [DD/MM/JJJJ]</w:t>
        </w:r>
      </w:ins>
      <w:r w:rsidRPr="001A3B32">
        <w:rPr>
          <w:szCs w:val="22"/>
          <w:lang w:val="nl-BE"/>
        </w:rPr>
        <w:t>. Dit verslag omvat on</w:t>
      </w:r>
      <w:r w:rsidR="00DF793D" w:rsidRPr="001A3B32">
        <w:rPr>
          <w:szCs w:val="22"/>
          <w:lang w:val="nl-BE"/>
        </w:rPr>
        <w:t>ze conclusie</w:t>
      </w:r>
      <w:r w:rsidRPr="001A3B32">
        <w:rPr>
          <w:szCs w:val="22"/>
          <w:lang w:val="nl-BE"/>
        </w:rPr>
        <w:t xml:space="preserve"> over de opstelling van het halfjaarlijks verslag </w:t>
      </w:r>
      <w:ins w:id="192" w:author="Veerle Sablon" w:date="2024-07-10T14:20:00Z" w16du:dateUtc="2024-07-10T12:20:00Z">
        <w:r w:rsidR="00244854">
          <w:rPr>
            <w:szCs w:val="22"/>
            <w:lang w:val="nl-BE"/>
          </w:rPr>
          <w:t>in overeenstemming met</w:t>
        </w:r>
      </w:ins>
      <w:del w:id="193" w:author="Veerle Sablon" w:date="2024-07-10T14:20:00Z" w16du:dateUtc="2024-07-10T12:20:00Z">
        <w:r w:rsidRPr="001A3B32" w:rsidDel="00244854">
          <w:rPr>
            <w:szCs w:val="22"/>
            <w:lang w:val="nl-BE"/>
          </w:rPr>
          <w:delText>overeenkomstig</w:delText>
        </w:r>
      </w:del>
      <w:r w:rsidRPr="001A3B32">
        <w:rPr>
          <w:szCs w:val="22"/>
          <w:lang w:val="nl-BE"/>
        </w:rPr>
        <w:t xml:space="preserve"> de </w:t>
      </w:r>
      <w:del w:id="194" w:author="Veerle Sablon" w:date="2024-07-10T14:52:00Z" w16du:dateUtc="2024-07-10T12:52:00Z">
        <w:r w:rsidRPr="001A3B32" w:rsidDel="00BF5E14">
          <w:rPr>
            <w:szCs w:val="22"/>
            <w:lang w:val="nl-BE"/>
          </w:rPr>
          <w:delText xml:space="preserve">geldende </w:delText>
        </w:r>
      </w:del>
      <w:r w:rsidRPr="001A3B32">
        <w:rPr>
          <w:szCs w:val="22"/>
          <w:lang w:val="nl-BE"/>
        </w:rPr>
        <w:t xml:space="preserve">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1A3B32" w:rsidRDefault="001B74D4" w:rsidP="001B74D4">
      <w:pPr>
        <w:jc w:val="both"/>
        <w:rPr>
          <w:szCs w:val="22"/>
          <w:lang w:val="nl-BE"/>
        </w:rPr>
      </w:pPr>
    </w:p>
    <w:p w14:paraId="14B5B748" w14:textId="7924B0F5"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00A018B9" w:rsidRPr="001A3B32">
        <w:rPr>
          <w:i/>
          <w:szCs w:val="22"/>
          <w:lang w:val="nl-BE"/>
        </w:rPr>
        <w:t>[het bestuursorgaan van de aangestelde beheervennootschap, naargelang]</w:t>
      </w:r>
      <w:r w:rsidRPr="001A3B32">
        <w:rPr>
          <w:i/>
          <w:szCs w:val="22"/>
          <w:lang w:val="nl-BE"/>
        </w:rPr>
        <w:t xml:space="preserve">, </w:t>
      </w:r>
      <w:r w:rsidRPr="001A3B32">
        <w:rPr>
          <w:szCs w:val="22"/>
          <w:lang w:val="nl-BE"/>
        </w:rPr>
        <w:t xml:space="preserve">verantwoordelijk voor de opstelling van het halfjaarlijks verslag in overeenstemming met de </w:t>
      </w:r>
      <w:del w:id="195" w:author="Veerle Sablon" w:date="2024-07-10T14:52:00Z" w16du:dateUtc="2024-07-10T12:52:00Z">
        <w:r w:rsidRPr="001A3B32" w:rsidDel="00BF5E14">
          <w:rPr>
            <w:szCs w:val="22"/>
            <w:lang w:val="nl-BE"/>
          </w:rPr>
          <w:delText xml:space="preserve">geldende </w:delText>
        </w:r>
      </w:del>
      <w:r w:rsidRPr="001A3B32">
        <w:rPr>
          <w:szCs w:val="22"/>
          <w:lang w:val="nl-BE"/>
        </w:rPr>
        <w:t xml:space="preserve">richtlijnen van de FSMA. Het is onze verantwoordelijkheid verslag uit te brengen bij de FSMA over de resultaten van </w:t>
      </w:r>
      <w:ins w:id="196" w:author="Veerle Sablon" w:date="2024-07-10T14:21:00Z" w16du:dateUtc="2024-07-10T12:21:00Z">
        <w:r w:rsidR="00244854">
          <w:rPr>
            <w:szCs w:val="22"/>
            <w:lang w:val="nl-BE"/>
          </w:rPr>
          <w:t xml:space="preserve">onze </w:t>
        </w:r>
      </w:ins>
      <w:del w:id="197" w:author="Veerle Sablon" w:date="2024-07-10T14:21:00Z" w16du:dateUtc="2024-07-10T12:21:00Z">
        <w:r w:rsidRPr="001A3B32" w:rsidDel="00244854">
          <w:rPr>
            <w:szCs w:val="22"/>
            <w:lang w:val="nl-BE"/>
          </w:rPr>
          <w:delText>ons beperkt nazicht (hierna: “</w:delText>
        </w:r>
      </w:del>
      <w:r w:rsidRPr="001A3B32">
        <w:rPr>
          <w:szCs w:val="22"/>
          <w:lang w:val="nl-BE"/>
        </w:rPr>
        <w:t>beoordeling</w:t>
      </w:r>
      <w:del w:id="198" w:author="Veerle Sablon" w:date="2024-07-10T14:21:00Z" w16du:dateUtc="2024-07-10T12:21:00Z">
        <w:r w:rsidRPr="001A3B32" w:rsidDel="00244854">
          <w:rPr>
            <w:szCs w:val="22"/>
            <w:lang w:val="nl-BE"/>
          </w:rPr>
          <w:delText>”)</w:delText>
        </w:r>
      </w:del>
      <w:r w:rsidRPr="001A3B32">
        <w:rPr>
          <w:szCs w:val="22"/>
          <w:lang w:val="nl-BE"/>
        </w:rPr>
        <w:t>.</w:t>
      </w:r>
    </w:p>
    <w:p w14:paraId="1A4501ED" w14:textId="77777777" w:rsidR="001B74D4" w:rsidRPr="001A3B32" w:rsidRDefault="001B74D4" w:rsidP="001B74D4">
      <w:pPr>
        <w:jc w:val="both"/>
        <w:rPr>
          <w:szCs w:val="22"/>
          <w:lang w:val="nl-BE"/>
        </w:rPr>
      </w:pPr>
    </w:p>
    <w:p w14:paraId="6467A07C" w14:textId="77777777" w:rsidR="001B74D4" w:rsidRPr="001A3B32" w:rsidRDefault="001B74D4" w:rsidP="001B74D4">
      <w:pPr>
        <w:jc w:val="both"/>
        <w:rPr>
          <w:b/>
          <w:i/>
          <w:szCs w:val="22"/>
          <w:lang w:val="nl-BE"/>
        </w:rPr>
      </w:pPr>
      <w:r w:rsidRPr="001A3B32">
        <w:rPr>
          <w:b/>
          <w:i/>
          <w:szCs w:val="22"/>
          <w:lang w:val="nl-BE"/>
        </w:rPr>
        <w:t>Reikwijdte van de beoordeling</w:t>
      </w:r>
    </w:p>
    <w:p w14:paraId="7684A882" w14:textId="77777777" w:rsidR="001B74D4" w:rsidRPr="001A3B32" w:rsidRDefault="001B74D4" w:rsidP="001B74D4">
      <w:pPr>
        <w:jc w:val="both"/>
        <w:rPr>
          <w:b/>
          <w:i/>
          <w:szCs w:val="22"/>
          <w:lang w:val="nl-BE"/>
        </w:rPr>
      </w:pPr>
    </w:p>
    <w:p w14:paraId="1E520B5F" w14:textId="6245A75A" w:rsidR="00DF793D" w:rsidRPr="001A3B32" w:rsidRDefault="00DF793D" w:rsidP="00DF793D">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w:t>
      </w:r>
      <w:ins w:id="199" w:author="Veerle Sablon" w:date="2024-07-10T12:53:00Z" w16du:dateUtc="2024-07-10T10:53:00Z">
        <w:r w:rsidR="00B87D3F">
          <w:rPr>
            <w:szCs w:val="22"/>
            <w:lang w:val="nl-BE"/>
          </w:rPr>
          <w:t>Een</w:t>
        </w:r>
      </w:ins>
      <w:del w:id="200" w:author="Veerle Sablon" w:date="2024-07-10T12:53:00Z" w16du:dateUtc="2024-07-10T10:53:00Z">
        <w:r w:rsidRPr="001A3B32" w:rsidDel="00B87D3F">
          <w:rPr>
            <w:szCs w:val="22"/>
            <w:lang w:val="nl-BE"/>
          </w:rPr>
          <w:delText>De uitvoering van een</w:delText>
        </w:r>
      </w:del>
      <w:r w:rsidRPr="001A3B32">
        <w:rPr>
          <w:szCs w:val="22"/>
          <w:lang w:val="nl-BE"/>
        </w:rPr>
        <w:t xml:space="preserve"> beoordeling van </w:t>
      </w:r>
      <w:del w:id="201" w:author="Veerle Sablon" w:date="2024-07-10T12:53:00Z" w16du:dateUtc="2024-07-10T10:53:00Z">
        <w:r w:rsidRPr="001A3B32" w:rsidDel="00B87D3F">
          <w:rPr>
            <w:szCs w:val="22"/>
            <w:lang w:val="nl-BE"/>
          </w:rPr>
          <w:delText xml:space="preserve">de </w:delText>
        </w:r>
      </w:del>
      <w:r w:rsidRPr="001A3B32">
        <w:rPr>
          <w:szCs w:val="22"/>
          <w:lang w:val="nl-BE"/>
        </w:rPr>
        <w:t xml:space="preserve">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w:t>
      </w:r>
      <w:del w:id="202" w:author="Veerle Sablon" w:date="2024-07-10T12:53:00Z" w16du:dateUtc="2024-07-10T10:53:00Z">
        <w:r w:rsidRPr="001A3B32" w:rsidDel="00B87D3F">
          <w:rPr>
            <w:szCs w:val="22"/>
            <w:lang w:val="nl-BE"/>
          </w:rPr>
          <w:delText xml:space="preserve"> over de tussentijdse financiële informatie</w:delText>
        </w:r>
      </w:del>
      <w:r w:rsidRPr="001A3B32">
        <w:rPr>
          <w:szCs w:val="22"/>
          <w:lang w:val="nl-BE"/>
        </w:rPr>
        <w:t xml:space="preserve">. </w:t>
      </w:r>
    </w:p>
    <w:p w14:paraId="4D732F4C" w14:textId="7536C8B7" w:rsidR="00DF793D" w:rsidRPr="001A3B32" w:rsidRDefault="00DF793D" w:rsidP="001B74D4">
      <w:pPr>
        <w:jc w:val="both"/>
        <w:rPr>
          <w:b/>
          <w:i/>
          <w:szCs w:val="22"/>
          <w:lang w:val="nl-BE"/>
        </w:rPr>
      </w:pPr>
    </w:p>
    <w:p w14:paraId="61E49AF0" w14:textId="77777777" w:rsidR="001A3B32" w:rsidRDefault="001A3B32">
      <w:pPr>
        <w:spacing w:line="240" w:lineRule="auto"/>
        <w:rPr>
          <w:b/>
          <w:i/>
          <w:szCs w:val="22"/>
          <w:lang w:val="nl-BE"/>
        </w:rPr>
      </w:pPr>
      <w:r>
        <w:rPr>
          <w:b/>
          <w:i/>
          <w:szCs w:val="22"/>
          <w:lang w:val="nl-BE"/>
        </w:rPr>
        <w:br w:type="page"/>
      </w:r>
    </w:p>
    <w:p w14:paraId="0085213E" w14:textId="3C714EB0" w:rsidR="001B74D4" w:rsidRPr="001A3B32" w:rsidRDefault="001B74D4" w:rsidP="001B74D4">
      <w:pPr>
        <w:jc w:val="both"/>
        <w:rPr>
          <w:b/>
          <w:i/>
          <w:szCs w:val="22"/>
          <w:lang w:val="nl-BE"/>
        </w:rPr>
      </w:pPr>
      <w:r w:rsidRPr="001A3B32">
        <w:rPr>
          <w:b/>
          <w:i/>
          <w:szCs w:val="22"/>
          <w:lang w:val="nl-BE"/>
        </w:rPr>
        <w:lastRenderedPageBreak/>
        <w:t>Conclusie</w:t>
      </w:r>
    </w:p>
    <w:p w14:paraId="62FD02E1" w14:textId="63FAB23B" w:rsidR="00DF793D" w:rsidRPr="001A3B32" w:rsidRDefault="00DF793D" w:rsidP="00DF793D">
      <w:pPr>
        <w:jc w:val="both"/>
        <w:rPr>
          <w:szCs w:val="22"/>
          <w:lang w:val="nl-BE"/>
        </w:rPr>
      </w:pPr>
    </w:p>
    <w:p w14:paraId="05FE280C" w14:textId="13FCF0B3" w:rsidR="001B74D4" w:rsidRPr="001A3B32" w:rsidRDefault="001B74D4" w:rsidP="00DF793D">
      <w:pPr>
        <w:jc w:val="both"/>
        <w:rPr>
          <w:szCs w:val="22"/>
          <w:lang w:val="nl-BE"/>
        </w:rPr>
      </w:pPr>
      <w:r w:rsidRPr="001A3B32">
        <w:rPr>
          <w:szCs w:val="22"/>
          <w:lang w:val="nl-BE"/>
        </w:rPr>
        <w:t xml:space="preserve">Wij hebben, op basis van de door ons uitgevoerde beoordeling, geen kennis van feiten waaruit zou blijken dat het halfjaarlijks verslag </w:t>
      </w:r>
      <w:r w:rsidR="00FE1AFC" w:rsidRPr="001A3B32">
        <w:rPr>
          <w:szCs w:val="22"/>
          <w:lang w:val="nl-BE"/>
        </w:rPr>
        <w:t xml:space="preserve">van </w:t>
      </w:r>
      <w:r w:rsidR="00FE1AFC" w:rsidRPr="001A3B32">
        <w:rPr>
          <w:i/>
          <w:szCs w:val="22"/>
          <w:lang w:val="nl-BE"/>
        </w:rPr>
        <w:t>[identificatie van de rapporterende instelling]</w:t>
      </w:r>
      <w:r w:rsidR="00FE1AFC" w:rsidRPr="001A3B32">
        <w:rPr>
          <w:szCs w:val="22"/>
          <w:lang w:val="nl-BE"/>
        </w:rPr>
        <w:t xml:space="preserve"> </w:t>
      </w:r>
      <w:r w:rsidRPr="001A3B32">
        <w:rPr>
          <w:szCs w:val="22"/>
          <w:lang w:val="nl-BE"/>
        </w:rPr>
        <w:t xml:space="preserve">afgesloten op </w:t>
      </w:r>
      <w:r w:rsidRPr="001A3B32">
        <w:rPr>
          <w:i/>
          <w:szCs w:val="22"/>
          <w:lang w:val="nl-BE"/>
        </w:rPr>
        <w:t>[DD/MM/JJJJ]</w:t>
      </w:r>
      <w:r w:rsidRPr="001A3B32">
        <w:rPr>
          <w:szCs w:val="22"/>
          <w:lang w:val="nl-BE"/>
        </w:rPr>
        <w:t xml:space="preserve"> niet in alle materieel belang</w:t>
      </w:r>
      <w:r w:rsidR="00DF793D" w:rsidRPr="001A3B32">
        <w:rPr>
          <w:szCs w:val="22"/>
          <w:lang w:val="nl-BE"/>
        </w:rPr>
        <w:t xml:space="preserve"> zijnde</w:t>
      </w:r>
      <w:r w:rsidRPr="001A3B32">
        <w:rPr>
          <w:szCs w:val="22"/>
          <w:lang w:val="nl-BE"/>
        </w:rPr>
        <w:t xml:space="preserve"> opzichten opgesteld werd </w:t>
      </w:r>
      <w:ins w:id="203" w:author="Veerle Sablon" w:date="2024-07-10T12:55:00Z" w16du:dateUtc="2024-07-10T10:55:00Z">
        <w:r w:rsidR="00B87D3F">
          <w:rPr>
            <w:szCs w:val="22"/>
            <w:lang w:val="nl-BE"/>
          </w:rPr>
          <w:t>in overeenstemming met</w:t>
        </w:r>
      </w:ins>
      <w:del w:id="204" w:author="Veerle Sablon" w:date="2024-07-10T12:55:00Z" w16du:dateUtc="2024-07-10T10:55:00Z">
        <w:r w:rsidRPr="001A3B32" w:rsidDel="00B87D3F">
          <w:rPr>
            <w:szCs w:val="22"/>
            <w:lang w:val="nl-BE"/>
          </w:rPr>
          <w:delText>overeenkomstig</w:delText>
        </w:r>
      </w:del>
      <w:r w:rsidRPr="001A3B32">
        <w:rPr>
          <w:szCs w:val="22"/>
          <w:lang w:val="nl-BE"/>
        </w:rPr>
        <w:t xml:space="preserve"> de </w:t>
      </w:r>
      <w:del w:id="205" w:author="Veerle Sablon" w:date="2024-07-10T14:52:00Z" w16du:dateUtc="2024-07-10T12:52:00Z">
        <w:r w:rsidRPr="001A3B32" w:rsidDel="00BF5E14">
          <w:rPr>
            <w:szCs w:val="22"/>
            <w:lang w:val="nl-BE"/>
          </w:rPr>
          <w:delText xml:space="preserve">geldende </w:delText>
        </w:r>
      </w:del>
      <w:r w:rsidRPr="001A3B32">
        <w:rPr>
          <w:szCs w:val="22"/>
          <w:lang w:val="nl-BE"/>
        </w:rPr>
        <w:t>richtlijnen van de FSMA.</w:t>
      </w:r>
    </w:p>
    <w:p w14:paraId="0253179D" w14:textId="77777777" w:rsidR="001B74D4" w:rsidRPr="001A3B32" w:rsidRDefault="001B74D4" w:rsidP="001B74D4">
      <w:pPr>
        <w:jc w:val="both"/>
        <w:rPr>
          <w:i/>
          <w:szCs w:val="22"/>
          <w:u w:val="single"/>
          <w:lang w:val="nl-BE"/>
        </w:rPr>
      </w:pPr>
    </w:p>
    <w:p w14:paraId="48BD8331"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295EC3E3" w14:textId="77777777" w:rsidR="001B74D4" w:rsidRPr="001A3B32" w:rsidRDefault="001B74D4" w:rsidP="001B74D4">
      <w:pPr>
        <w:jc w:val="both"/>
        <w:rPr>
          <w:b/>
          <w:i/>
          <w:szCs w:val="22"/>
          <w:lang w:val="nl-BE"/>
        </w:rPr>
      </w:pPr>
    </w:p>
    <w:p w14:paraId="338D9C6E"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w:t>
      </w:r>
    </w:p>
    <w:p w14:paraId="5AB6EDF1" w14:textId="07749AD8"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w:t>
      </w:r>
      <w:del w:id="206" w:author="Veerle Sablon" w:date="2024-07-10T14:23:00Z" w16du:dateUtc="2024-07-10T12:23:00Z">
        <w:r w:rsidRPr="001A3B32" w:rsidDel="00244854">
          <w:rPr>
            <w:szCs w:val="22"/>
            <w:lang w:val="nl-BE"/>
          </w:rPr>
          <w:delText>,</w:delText>
        </w:r>
      </w:del>
      <w:r w:rsidRPr="001A3B32">
        <w:rPr>
          <w:szCs w:val="22"/>
          <w:lang w:val="nl-BE"/>
        </w:rPr>
        <w:t xml:space="preserve">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w:t>
      </w:r>
      <w:r w:rsidRPr="001A3B32">
        <w:rPr>
          <w:szCs w:val="22"/>
          <w:lang w:val="nl-BE"/>
        </w:rPr>
        <w:t>-1</w:t>
      </w:r>
      <w:r w:rsidRPr="001A3B32">
        <w:rPr>
          <w:i/>
          <w:szCs w:val="22"/>
          <w:lang w:val="nl-BE"/>
        </w:rPr>
        <w:t>]</w:t>
      </w:r>
      <w:r w:rsidRPr="001A3B32">
        <w:rPr>
          <w:szCs w:val="22"/>
          <w:lang w:val="nl-BE"/>
        </w:rPr>
        <w:t>;</w:t>
      </w:r>
    </w:p>
    <w:p w14:paraId="5DE8B2CE" w14:textId="13A5562A"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w:t>
      </w:r>
      <w:ins w:id="207" w:author="Veerle Sablon" w:date="2024-07-10T14:26:00Z" w16du:dateUtc="2024-07-10T12:26:00Z">
        <w:r w:rsidR="00244854">
          <w:rPr>
            <w:szCs w:val="22"/>
            <w:lang w:val="nl-BE"/>
          </w:rPr>
          <w:t>,</w:t>
        </w:r>
        <w:r w:rsidR="00244854" w:rsidRPr="00244854">
          <w:rPr>
            <w:szCs w:val="22"/>
            <w:lang w:val="nl-BE"/>
          </w:rPr>
          <w:t xml:space="preserve"> </w:t>
        </w:r>
        <w:r w:rsidR="00244854" w:rsidRPr="001A3B32">
          <w:rPr>
            <w:szCs w:val="22"/>
            <w:lang w:val="nl-BE"/>
          </w:rPr>
          <w:t>in alle materieel belangrijke opzichten</w:t>
        </w:r>
        <w:r w:rsidR="00244854">
          <w:rPr>
            <w:szCs w:val="22"/>
            <w:lang w:val="nl-BE"/>
          </w:rPr>
          <w:t>,</w:t>
        </w:r>
      </w:ins>
      <w:r w:rsidRPr="001A3B32">
        <w:rPr>
          <w:szCs w:val="22"/>
          <w:lang w:val="nl-BE"/>
        </w:rPr>
        <w:t xml:space="preserve"> naleeft op </w:t>
      </w:r>
      <w:r w:rsidRPr="001A3B32">
        <w:rPr>
          <w:i/>
          <w:szCs w:val="22"/>
          <w:lang w:val="nl-BE"/>
        </w:rPr>
        <w:t>[DD/MM/JJJJ]</w:t>
      </w:r>
      <w:r w:rsidRPr="001A3B32">
        <w:rPr>
          <w:szCs w:val="22"/>
          <w:lang w:val="nl-BE"/>
        </w:rPr>
        <w:t>;</w:t>
      </w:r>
    </w:p>
    <w:p w14:paraId="432066D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4D175147" w14:textId="6DC5B684"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88, tweede lid van de wet van 3 augustus 2012, met betrekking tot die elementen die worden behandeld in de verslaggeving van de </w:t>
      </w:r>
      <w:r w:rsidR="00FE1AFC" w:rsidRPr="001A3B32">
        <w:rPr>
          <w:i/>
          <w:szCs w:val="22"/>
          <w:lang w:val="nl-BE"/>
        </w:rPr>
        <w:t>[</w:t>
      </w:r>
      <w:r w:rsidR="001C25C5">
        <w:rPr>
          <w:i/>
          <w:szCs w:val="22"/>
          <w:lang w:val="nl-BE"/>
        </w:rPr>
        <w:t>“Erkend Commissaris”</w:t>
      </w:r>
      <w:r w:rsidR="00FE1AFC" w:rsidRPr="001A3B32">
        <w:rPr>
          <w:i/>
          <w:szCs w:val="22"/>
          <w:lang w:val="nl-BE"/>
        </w:rPr>
        <w:t xml:space="preserve"> of “Erkend Revisor”, naar gelang]</w:t>
      </w:r>
      <w:r w:rsidRPr="001A3B32">
        <w:rPr>
          <w:i/>
          <w:szCs w:val="22"/>
          <w:lang w:val="nl-BE"/>
        </w:rPr>
        <w:t>,</w:t>
      </w:r>
      <w:r w:rsidRPr="001A3B32">
        <w:rPr>
          <w:szCs w:val="22"/>
          <w:lang w:val="nl-BE"/>
        </w:rPr>
        <w:t xml:space="preserve"> niet</w:t>
      </w:r>
      <w:ins w:id="208" w:author="Veerle Sablon" w:date="2024-07-10T14:26:00Z" w16du:dateUtc="2024-07-10T12:26:00Z">
        <w:r w:rsidR="00244854">
          <w:rPr>
            <w:szCs w:val="22"/>
            <w:lang w:val="nl-BE"/>
          </w:rPr>
          <w:t>,</w:t>
        </w:r>
      </w:ins>
      <w:r w:rsidRPr="001A3B32">
        <w:rPr>
          <w:szCs w:val="22"/>
          <w:lang w:val="nl-BE"/>
        </w:rPr>
        <w:t xml:space="preserve"> </w:t>
      </w:r>
      <w:ins w:id="209" w:author="Veerle Sablon" w:date="2024-07-10T14:26:00Z" w16du:dateUtc="2024-07-10T12:26:00Z">
        <w:r w:rsidR="00244854" w:rsidRPr="001A3B32">
          <w:rPr>
            <w:szCs w:val="22"/>
            <w:lang w:val="nl-BE"/>
          </w:rPr>
          <w:t>in alle materieel belangrijke opzichten</w:t>
        </w:r>
        <w:r w:rsidR="00244854">
          <w:rPr>
            <w:szCs w:val="22"/>
            <w:lang w:val="nl-BE"/>
          </w:rPr>
          <w:t>,</w:t>
        </w:r>
        <w:r w:rsidR="00244854" w:rsidRPr="001A3B32">
          <w:rPr>
            <w:szCs w:val="22"/>
            <w:lang w:val="nl-BE"/>
          </w:rPr>
          <w:t xml:space="preserve"> </w:t>
        </w:r>
      </w:ins>
      <w:r w:rsidRPr="001A3B32">
        <w:rPr>
          <w:szCs w:val="22"/>
          <w:lang w:val="nl-BE"/>
        </w:rPr>
        <w:t xml:space="preserve">strookt met </w:t>
      </w:r>
      <w:ins w:id="210" w:author="Veerle Sablon" w:date="2024-07-10T14:28:00Z" w16du:dateUtc="2024-07-10T12:28:00Z">
        <w:r w:rsidR="00244854">
          <w:rPr>
            <w:szCs w:val="22"/>
            <w:lang w:val="nl-BE"/>
          </w:rPr>
          <w:t>onze</w:t>
        </w:r>
      </w:ins>
      <w:del w:id="211" w:author="Veerle Sablon" w:date="2024-07-10T14:28:00Z" w16du:dateUtc="2024-07-10T12:28:00Z">
        <w:r w:rsidRPr="001A3B32" w:rsidDel="00244854">
          <w:rPr>
            <w:szCs w:val="22"/>
            <w:lang w:val="nl-BE"/>
          </w:rPr>
          <w:delText>mijn</w:delText>
        </w:r>
      </w:del>
      <w:r w:rsidRPr="001A3B32">
        <w:rPr>
          <w:szCs w:val="22"/>
          <w:lang w:val="nl-BE"/>
        </w:rPr>
        <w:t xml:space="preserve"> eigen bevindingen.</w:t>
      </w:r>
    </w:p>
    <w:p w14:paraId="1295E996" w14:textId="77777777" w:rsidR="001B74D4" w:rsidRPr="001A3B32" w:rsidRDefault="001B74D4" w:rsidP="001B74D4">
      <w:pPr>
        <w:jc w:val="both"/>
        <w:rPr>
          <w:szCs w:val="22"/>
          <w:lang w:val="nl-BE"/>
        </w:rPr>
      </w:pPr>
    </w:p>
    <w:p w14:paraId="1C2EDC56" w14:textId="51F2CAB0" w:rsidR="001B74D4" w:rsidRPr="001A3B32" w:rsidRDefault="001B74D4" w:rsidP="001B74D4">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w:t>
      </w:r>
      <w:r w:rsidR="002A0D0E" w:rsidRPr="001A3B32">
        <w:rPr>
          <w:szCs w:val="22"/>
          <w:lang w:val="nl-BE"/>
        </w:rPr>
        <w:t xml:space="preserve">afgesloten per </w:t>
      </w:r>
      <w:r w:rsidR="002A0D0E" w:rsidRPr="001A3B32">
        <w:rPr>
          <w:i/>
          <w:szCs w:val="22"/>
          <w:lang w:val="nl-BE"/>
        </w:rPr>
        <w:t>[DD/MM/JJJJ]</w:t>
      </w:r>
      <w:r w:rsidR="002A0D0E" w:rsidRPr="001A3B32">
        <w:rPr>
          <w:szCs w:val="22"/>
          <w:lang w:val="nl-BE"/>
        </w:rPr>
        <w:t xml:space="preserve"> </w:t>
      </w:r>
      <w:r w:rsidRPr="001A3B32">
        <w:rPr>
          <w:szCs w:val="22"/>
          <w:lang w:val="nl-BE"/>
        </w:rPr>
        <w:t xml:space="preserve">en ieder van de afzonderlijke compartimenten. </w:t>
      </w:r>
    </w:p>
    <w:p w14:paraId="4CC79599" w14:textId="77777777" w:rsidR="001B74D4" w:rsidRPr="001A3B32" w:rsidRDefault="001B74D4" w:rsidP="001B74D4">
      <w:pPr>
        <w:jc w:val="both"/>
        <w:rPr>
          <w:szCs w:val="22"/>
          <w:lang w:val="nl-BE"/>
        </w:rPr>
      </w:pPr>
    </w:p>
    <w:p w14:paraId="7908903E" w14:textId="20F7BD95" w:rsidR="00AD6BDB" w:rsidRPr="00244854" w:rsidRDefault="00AD6BDB" w:rsidP="000906DE">
      <w:pPr>
        <w:jc w:val="both"/>
        <w:rPr>
          <w:b/>
          <w:bCs/>
          <w:i/>
          <w:iCs/>
          <w:color w:val="000000"/>
          <w:szCs w:val="22"/>
          <w:lang w:val="nl-BE"/>
          <w:rPrChange w:id="212" w:author="Veerle Sablon" w:date="2024-07-10T14:28:00Z" w16du:dateUtc="2024-07-10T12:28:00Z">
            <w:rPr>
              <w:b/>
              <w:bCs/>
              <w:color w:val="000000"/>
              <w:szCs w:val="22"/>
              <w:lang w:val="nl-BE"/>
            </w:rPr>
          </w:rPrChange>
        </w:rPr>
      </w:pPr>
      <w:r w:rsidRPr="00244854">
        <w:rPr>
          <w:b/>
          <w:bCs/>
          <w:i/>
          <w:iCs/>
          <w:color w:val="000000"/>
          <w:szCs w:val="22"/>
          <w:lang w:val="nl-BE"/>
          <w:rPrChange w:id="213" w:author="Veerle Sablon" w:date="2024-07-10T14:28:00Z" w16du:dateUtc="2024-07-10T12:28:00Z">
            <w:rPr>
              <w:b/>
              <w:bCs/>
              <w:color w:val="000000"/>
              <w:szCs w:val="22"/>
              <w:lang w:val="nl-BE"/>
            </w:rPr>
          </w:rPrChange>
        </w:rPr>
        <w:t>Van materieel belang zijnde gebeurtenissen en aandachtspunten</w:t>
      </w:r>
    </w:p>
    <w:p w14:paraId="58929A80" w14:textId="77777777" w:rsidR="00AD6BDB" w:rsidRPr="001A3B32" w:rsidRDefault="00AD6BDB" w:rsidP="000906DE">
      <w:pPr>
        <w:pStyle w:val="ListParagraph"/>
        <w:ind w:left="1080"/>
        <w:jc w:val="both"/>
        <w:rPr>
          <w:color w:val="000000"/>
          <w:szCs w:val="22"/>
          <w:lang w:val="nl-BE"/>
        </w:rPr>
      </w:pPr>
    </w:p>
    <w:p w14:paraId="0B3E03A2" w14:textId="64C5F43A" w:rsidR="00AD6BDB" w:rsidRPr="001A3B32" w:rsidRDefault="00AD6BDB" w:rsidP="000906DE">
      <w:pPr>
        <w:jc w:val="both"/>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1A3B32" w:rsidRDefault="00AD6BDB" w:rsidP="000906DE">
      <w:pPr>
        <w:pStyle w:val="ListParagraph"/>
        <w:ind w:left="1080"/>
        <w:jc w:val="both"/>
        <w:rPr>
          <w:color w:val="000000"/>
          <w:szCs w:val="22"/>
          <w:lang w:val="nl-BE"/>
        </w:rPr>
      </w:pPr>
    </w:p>
    <w:p w14:paraId="4F54A0A0" w14:textId="6C4B0A62" w:rsidR="00AD6BDB" w:rsidRPr="001A3B32" w:rsidRDefault="00AD6BDB" w:rsidP="000906DE">
      <w:pPr>
        <w:jc w:val="both"/>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3145C1" w:rsidRPr="001A3B32">
        <w:rPr>
          <w:i/>
          <w:iCs/>
          <w:color w:val="000000"/>
          <w:szCs w:val="22"/>
          <w:lang w:val="nl-BE"/>
        </w:rPr>
        <w:t>E</w:t>
      </w:r>
      <w:r w:rsidRPr="001A3B32">
        <w:rPr>
          <w:i/>
          <w:iCs/>
          <w:color w:val="000000"/>
          <w:szCs w:val="22"/>
          <w:lang w:val="nl-BE"/>
        </w:rPr>
        <w:t xml:space="preserve">rkend </w:t>
      </w:r>
      <w:r w:rsidR="003145C1"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214" w:author="Veerle Sablon" w:date="2024-07-05T13:05:00Z" w16du:dateUtc="2024-07-05T11:05:00Z">
        <w:r w:rsidR="00587205">
          <w:rPr>
            <w:i/>
            <w:iCs/>
            <w:color w:val="000000"/>
            <w:szCs w:val="22"/>
            <w:lang w:val="nl-BE"/>
          </w:rPr>
          <w:t>4</w:t>
        </w:r>
      </w:ins>
      <w:del w:id="215" w:author="Veerle Sablon" w:date="2024-07-05T13:05:00Z" w16du:dateUtc="2024-07-05T11:05:00Z">
        <w:r w:rsidR="008E6131" w:rsidDel="00587205">
          <w:rPr>
            <w:i/>
            <w:iCs/>
            <w:color w:val="000000"/>
            <w:szCs w:val="22"/>
            <w:lang w:val="nl-BE"/>
          </w:rPr>
          <w:delText>3</w:delText>
        </w:r>
      </w:del>
      <w:r w:rsidRPr="001A3B32">
        <w:rPr>
          <w:i/>
          <w:iCs/>
          <w:color w:val="000000"/>
          <w:szCs w:val="22"/>
          <w:lang w:val="nl-BE"/>
        </w:rPr>
        <w:t xml:space="preserve"> door het IREFI worden gepubliceerd.</w:t>
      </w:r>
    </w:p>
    <w:p w14:paraId="0E220FE8" w14:textId="77777777" w:rsidR="001B74D4" w:rsidRPr="001A3B32" w:rsidRDefault="001B74D4" w:rsidP="001B74D4">
      <w:pPr>
        <w:jc w:val="both"/>
        <w:rPr>
          <w:szCs w:val="22"/>
          <w:lang w:val="nl-BE"/>
        </w:rPr>
      </w:pPr>
    </w:p>
    <w:p w14:paraId="4BC8F5C5" w14:textId="0D5388D0"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7897322" w14:textId="77777777" w:rsidR="001B74D4" w:rsidRPr="001A3B32" w:rsidRDefault="001B74D4" w:rsidP="001B74D4">
      <w:pPr>
        <w:jc w:val="both"/>
        <w:rPr>
          <w:szCs w:val="22"/>
          <w:lang w:val="nl-BE"/>
        </w:rPr>
      </w:pPr>
    </w:p>
    <w:p w14:paraId="0A00E388" w14:textId="2D12F116" w:rsidR="002A0D0E" w:rsidRPr="001A3B32" w:rsidRDefault="004223C7" w:rsidP="002A0D0E">
      <w:pPr>
        <w:jc w:val="both"/>
        <w:rPr>
          <w:szCs w:val="22"/>
          <w:lang w:val="nl-BE"/>
        </w:rPr>
      </w:pPr>
      <w:r w:rsidRPr="001A3B32">
        <w:rPr>
          <w:szCs w:val="22"/>
          <w:lang w:val="nl-BE"/>
        </w:rPr>
        <w:lastRenderedPageBreak/>
        <w:t>Het</w:t>
      </w:r>
      <w:r w:rsidR="002A0D0E" w:rsidRPr="001A3B32">
        <w:rPr>
          <w:szCs w:val="22"/>
          <w:lang w:val="nl-BE"/>
        </w:rPr>
        <w:t xml:space="preserve"> halfjaarlijks verslag werd opgesteld om te voldoen aan de door de FSMA gestelde vereisten inzake prudentiële periodieke rapportering. Als gevolg daarvan </w:t>
      </w:r>
      <w:ins w:id="216" w:author="Veerle Sablon" w:date="2024-07-10T14:27:00Z" w16du:dateUtc="2024-07-10T12:27:00Z">
        <w:r w:rsidR="00244854">
          <w:rPr>
            <w:szCs w:val="22"/>
            <w:lang w:val="nl-BE"/>
          </w:rPr>
          <w:t>is het halfjaarlijks verslag</w:t>
        </w:r>
      </w:ins>
      <w:del w:id="217" w:author="Veerle Sablon" w:date="2024-07-10T14:28:00Z" w16du:dateUtc="2024-07-10T12:28:00Z">
        <w:r w:rsidR="002A0D0E" w:rsidRPr="001A3B32" w:rsidDel="00244854">
          <w:rPr>
            <w:szCs w:val="22"/>
            <w:lang w:val="nl-BE"/>
          </w:rPr>
          <w:delText>zijn de periodieke staten</w:delText>
        </w:r>
      </w:del>
      <w:r w:rsidR="002A0D0E" w:rsidRPr="001A3B32">
        <w:rPr>
          <w:szCs w:val="22"/>
          <w:lang w:val="nl-BE"/>
        </w:rPr>
        <w:t xml:space="preserve"> mogelijk niet geschikt voor andere doeleinden.</w:t>
      </w:r>
    </w:p>
    <w:p w14:paraId="0B2372A7" w14:textId="50C7547B" w:rsidR="002A0D0E" w:rsidRPr="001A3B32" w:rsidRDefault="002A0D0E" w:rsidP="002A0D0E">
      <w:pPr>
        <w:jc w:val="both"/>
        <w:rPr>
          <w:szCs w:val="22"/>
          <w:lang w:val="nl-BE"/>
        </w:rPr>
      </w:pPr>
      <w:r w:rsidRPr="001A3B32">
        <w:rPr>
          <w:szCs w:val="22"/>
          <w:lang w:val="nl-BE"/>
        </w:rPr>
        <w:t xml:space="preserve"> </w:t>
      </w:r>
    </w:p>
    <w:p w14:paraId="24758D08" w14:textId="531ECB92" w:rsidR="002A0D0E" w:rsidRPr="001A3B32" w:rsidRDefault="002A0D0E" w:rsidP="002A0D0E">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43396F32" w14:textId="77777777" w:rsidR="001B74D4" w:rsidRPr="001A3B32" w:rsidRDefault="001B74D4" w:rsidP="001B74D4">
      <w:pPr>
        <w:jc w:val="both"/>
        <w:rPr>
          <w:szCs w:val="22"/>
          <w:lang w:val="nl-BE"/>
        </w:rPr>
      </w:pPr>
    </w:p>
    <w:p w14:paraId="0D6BB067" w14:textId="77777777" w:rsidR="001B74D4" w:rsidRPr="001A3B32" w:rsidRDefault="001B74D4" w:rsidP="001B74D4">
      <w:pPr>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naargelang]</w:t>
      </w:r>
      <w:r w:rsidRPr="001A3B32">
        <w:rPr>
          <w:szCs w:val="22"/>
          <w:lang w:val="nl-BE"/>
        </w:rPr>
        <w:t>. Wij wijzen erop dat deze rapportage niet (geheel of gedeeltelijk) aan derden mag worden verspreid zonder onze uitdrukkelijke voorafgaande toestemming.</w:t>
      </w:r>
    </w:p>
    <w:p w14:paraId="775B0DB8" w14:textId="77777777" w:rsidR="001B74D4" w:rsidRPr="001A3B32" w:rsidRDefault="001B74D4" w:rsidP="001B74D4">
      <w:pPr>
        <w:jc w:val="both"/>
        <w:rPr>
          <w:szCs w:val="22"/>
          <w:lang w:val="nl-BE"/>
        </w:rPr>
      </w:pPr>
    </w:p>
    <w:p w14:paraId="2229E94C" w14:textId="1026794C" w:rsidR="001B74D4" w:rsidRPr="001A3B32" w:rsidRDefault="001B74D4" w:rsidP="001B74D4">
      <w:pPr>
        <w:jc w:val="both"/>
        <w:rPr>
          <w:i/>
          <w:szCs w:val="22"/>
          <w:lang w:val="nl-BE"/>
        </w:rPr>
      </w:pPr>
      <w:r w:rsidRPr="001A3B32">
        <w:rPr>
          <w:i/>
          <w:szCs w:val="22"/>
          <w:lang w:val="nl-BE"/>
        </w:rPr>
        <w:t>[Vestigingsplaats, datum en handtekening</w:t>
      </w:r>
    </w:p>
    <w:p w14:paraId="22581BF5" w14:textId="13B66FEE"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2A0D0E" w:rsidRPr="001A3B32">
        <w:rPr>
          <w:i/>
          <w:szCs w:val="22"/>
          <w:lang w:val="nl-BE"/>
        </w:rPr>
        <w:t xml:space="preserve"> of “Erkend Revisor”, naar gelang</w:t>
      </w:r>
      <w:r w:rsidRPr="001A3B32">
        <w:rPr>
          <w:i/>
          <w:szCs w:val="22"/>
          <w:lang w:val="nl-BE"/>
        </w:rPr>
        <w:t xml:space="preserve"> </w:t>
      </w:r>
    </w:p>
    <w:p w14:paraId="7D604D85" w14:textId="7EB4E9B5" w:rsidR="001B74D4" w:rsidRPr="001A3B32" w:rsidRDefault="001B74D4" w:rsidP="001B74D4">
      <w:pPr>
        <w:jc w:val="both"/>
        <w:rPr>
          <w:i/>
          <w:szCs w:val="22"/>
          <w:lang w:val="nl-BE"/>
        </w:rPr>
      </w:pPr>
      <w:r w:rsidRPr="001A3B32">
        <w:rPr>
          <w:i/>
          <w:szCs w:val="22"/>
          <w:lang w:val="nl-BE"/>
        </w:rPr>
        <w:t>Naam vertegenwoordiger, Erkend Revisor</w:t>
      </w:r>
    </w:p>
    <w:p w14:paraId="728AE3C5" w14:textId="77777777" w:rsidR="001B74D4" w:rsidRPr="001A3B32" w:rsidRDefault="001B74D4" w:rsidP="001B74D4">
      <w:pPr>
        <w:jc w:val="both"/>
        <w:rPr>
          <w:i/>
          <w:szCs w:val="22"/>
          <w:lang w:val="nl-BE"/>
        </w:rPr>
      </w:pPr>
      <w:r w:rsidRPr="001A3B32">
        <w:rPr>
          <w:i/>
          <w:szCs w:val="22"/>
          <w:lang w:val="nl-BE"/>
        </w:rPr>
        <w:t>Adres]</w:t>
      </w:r>
    </w:p>
    <w:p w14:paraId="5550F187" w14:textId="77777777" w:rsidR="001B74D4" w:rsidRPr="001A3B32" w:rsidRDefault="001B74D4" w:rsidP="001B74D4">
      <w:pPr>
        <w:pStyle w:val="Heading2"/>
        <w:jc w:val="both"/>
        <w:rPr>
          <w:rFonts w:ascii="Times New Roman" w:hAnsi="Times New Roman"/>
          <w:szCs w:val="22"/>
        </w:rPr>
      </w:pPr>
      <w:r w:rsidRPr="001A3B32">
        <w:rPr>
          <w:rFonts w:ascii="Times New Roman" w:hAnsi="Times New Roman"/>
          <w:szCs w:val="22"/>
        </w:rPr>
        <w:br w:type="page"/>
      </w:r>
    </w:p>
    <w:p w14:paraId="1D4EB6B7" w14:textId="77777777" w:rsidR="001B74D4" w:rsidRPr="001A3B32" w:rsidRDefault="001B74D4" w:rsidP="001B74D4">
      <w:pPr>
        <w:pStyle w:val="Heading1"/>
        <w:spacing w:line="260" w:lineRule="atLeast"/>
        <w:ind w:left="567" w:hanging="567"/>
        <w:jc w:val="both"/>
        <w:rPr>
          <w:rFonts w:ascii="Times New Roman" w:hAnsi="Times New Roman"/>
          <w:szCs w:val="22"/>
        </w:rPr>
      </w:pPr>
      <w:bookmarkStart w:id="218" w:name="_Toc412706298"/>
      <w:bookmarkStart w:id="219" w:name="_Toc16161917"/>
      <w:bookmarkStart w:id="220" w:name="_Toc19198723"/>
      <w:bookmarkStart w:id="221" w:name="_Toc171516257"/>
      <w:r w:rsidRPr="001A3B32">
        <w:rPr>
          <w:rFonts w:ascii="Times New Roman" w:hAnsi="Times New Roman"/>
          <w:szCs w:val="22"/>
        </w:rPr>
        <w:lastRenderedPageBreak/>
        <w:t>Openbare alternatieve instellingen voor collectieve belegging met een veranderlijk aantal rechten van deelneming</w:t>
      </w:r>
      <w:bookmarkEnd w:id="218"/>
      <w:bookmarkEnd w:id="219"/>
      <w:bookmarkEnd w:id="220"/>
      <w:bookmarkEnd w:id="221"/>
    </w:p>
    <w:p w14:paraId="6FC448D1" w14:textId="76B1D661" w:rsidR="001B74D4" w:rsidRPr="001A3B32" w:rsidRDefault="001B74D4" w:rsidP="001B74D4">
      <w:pPr>
        <w:pStyle w:val="Heading2"/>
        <w:spacing w:line="260" w:lineRule="atLeast"/>
        <w:jc w:val="both"/>
        <w:rPr>
          <w:rFonts w:ascii="Times New Roman" w:hAnsi="Times New Roman"/>
          <w:szCs w:val="22"/>
        </w:rPr>
      </w:pPr>
      <w:bookmarkStart w:id="222" w:name="_Toc16161918"/>
      <w:bookmarkStart w:id="223" w:name="_Toc19198724"/>
      <w:bookmarkStart w:id="224" w:name="_Toc171516258"/>
      <w:r w:rsidRPr="001A3B32">
        <w:rPr>
          <w:rFonts w:ascii="Times New Roman" w:hAnsi="Times New Roman"/>
          <w:szCs w:val="22"/>
        </w:rPr>
        <w:t xml:space="preserve">Verslag over de periodieke staten per einde </w:t>
      </w:r>
      <w:r w:rsidR="00A018B9" w:rsidRPr="001A3B32">
        <w:rPr>
          <w:rFonts w:ascii="Times New Roman" w:hAnsi="Times New Roman"/>
          <w:szCs w:val="22"/>
        </w:rPr>
        <w:t xml:space="preserve">eerste </w:t>
      </w:r>
      <w:r w:rsidRPr="001A3B32">
        <w:rPr>
          <w:rFonts w:ascii="Times New Roman" w:hAnsi="Times New Roman"/>
          <w:szCs w:val="22"/>
        </w:rPr>
        <w:t>halfjaar (het “halfjaarlijks verslag”)</w:t>
      </w:r>
      <w:bookmarkEnd w:id="222"/>
      <w:bookmarkEnd w:id="223"/>
      <w:bookmarkEnd w:id="224"/>
    </w:p>
    <w:p w14:paraId="582A7EEC" w14:textId="58F0AF49" w:rsidR="001B74D4" w:rsidRPr="001A3B32" w:rsidRDefault="001B74D4" w:rsidP="001B74D4">
      <w:pPr>
        <w:jc w:val="both"/>
        <w:rPr>
          <w:b/>
          <w:szCs w:val="22"/>
          <w:lang w:val="nl-BE"/>
        </w:rPr>
      </w:pPr>
      <w:r w:rsidRPr="001A3B32">
        <w:rPr>
          <w:b/>
          <w:i/>
          <w:szCs w:val="22"/>
          <w:lang w:val="nl-BE"/>
        </w:rPr>
        <w:t xml:space="preserve">Verslag van de </w:t>
      </w:r>
      <w:r w:rsidRPr="001A3B32">
        <w:rPr>
          <w:b/>
          <w:i/>
          <w:szCs w:val="22"/>
          <w:lang w:val="nl-NL"/>
        </w:rPr>
        <w:t>[</w:t>
      </w:r>
      <w:r w:rsidR="001C25C5">
        <w:rPr>
          <w:b/>
          <w:i/>
          <w:szCs w:val="22"/>
          <w:lang w:val="nl-NL"/>
        </w:rPr>
        <w:t>“Erkend Commissaris”</w:t>
      </w:r>
      <w:r w:rsidRPr="001A3B32">
        <w:rPr>
          <w:b/>
          <w:i/>
          <w:szCs w:val="22"/>
          <w:lang w:val="nl-NL"/>
        </w:rPr>
        <w:t xml:space="preserve"> of “Erkend Revisor”, naargelang]</w:t>
      </w:r>
      <w:r w:rsidRPr="001A3B32" w:rsidDel="004A5477">
        <w:rPr>
          <w:b/>
          <w:i/>
          <w:szCs w:val="22"/>
          <w:lang w:val="nl-BE"/>
        </w:rPr>
        <w:t xml:space="preserve"> </w:t>
      </w:r>
      <w:r w:rsidRPr="001A3B32">
        <w:rPr>
          <w:b/>
          <w:i/>
          <w:szCs w:val="22"/>
          <w:lang w:val="nl-BE"/>
        </w:rPr>
        <w:t xml:space="preserve">aan de FSMA overeenkomstig artikel 357, § 1, eerste lid, </w:t>
      </w:r>
      <w:r w:rsidR="00A018B9" w:rsidRPr="001A3B32">
        <w:rPr>
          <w:b/>
          <w:i/>
          <w:szCs w:val="22"/>
          <w:lang w:val="nl-BE"/>
        </w:rPr>
        <w:t>2</w:t>
      </w:r>
      <w:r w:rsidRPr="001A3B32">
        <w:rPr>
          <w:b/>
          <w:i/>
          <w:szCs w:val="22"/>
          <w:lang w:val="nl-BE"/>
        </w:rPr>
        <w:t>°, a) van de wet van 19 april 2014 over de beoordeling van het halfjaarlijks verslag van [identificatie van de instelling] afgesloten op [DD/MM/JJJJ]</w:t>
      </w:r>
    </w:p>
    <w:p w14:paraId="71540D75" w14:textId="77777777" w:rsidR="001B74D4" w:rsidRPr="001A3B32" w:rsidRDefault="001B74D4" w:rsidP="001B74D4">
      <w:pPr>
        <w:jc w:val="both"/>
        <w:rPr>
          <w:b/>
          <w:szCs w:val="22"/>
          <w:lang w:val="nl-BE"/>
        </w:rPr>
      </w:pPr>
    </w:p>
    <w:p w14:paraId="409526A8" w14:textId="77777777" w:rsidR="001B74D4" w:rsidRPr="001A3B32" w:rsidRDefault="001B74D4" w:rsidP="001B74D4">
      <w:pPr>
        <w:jc w:val="both"/>
        <w:rPr>
          <w:b/>
          <w:i/>
          <w:szCs w:val="22"/>
          <w:lang w:val="nl-BE"/>
        </w:rPr>
      </w:pPr>
      <w:r w:rsidRPr="001A3B32">
        <w:rPr>
          <w:b/>
          <w:i/>
          <w:szCs w:val="22"/>
          <w:lang w:val="nl-BE"/>
        </w:rPr>
        <w:t>Identificatie van de alternatieve instelling van collectieve belegging en haar compartimenten</w:t>
      </w:r>
    </w:p>
    <w:p w14:paraId="34F8DD43" w14:textId="77777777" w:rsidR="001B74D4" w:rsidRPr="001A3B32" w:rsidRDefault="001B74D4" w:rsidP="001B74D4">
      <w:pPr>
        <w:jc w:val="both"/>
        <w:rPr>
          <w:b/>
          <w:i/>
          <w:szCs w:val="22"/>
          <w:vertAlign w:val="superscript"/>
          <w:lang w:val="nl-BE"/>
        </w:rPr>
      </w:pPr>
    </w:p>
    <w:p w14:paraId="4A4D3233" w14:textId="77777777" w:rsidR="001B74D4" w:rsidRPr="001A3B32" w:rsidRDefault="001B74D4" w:rsidP="001B74D4">
      <w:pPr>
        <w:jc w:val="both"/>
        <w:rPr>
          <w:szCs w:val="22"/>
          <w:lang w:val="nl-BE"/>
        </w:rPr>
      </w:pPr>
      <w:r w:rsidRPr="001A3B32">
        <w:rPr>
          <w:szCs w:val="22"/>
          <w:lang w:val="nl-BE"/>
        </w:rPr>
        <w:t>Identificatie van de alternatieve instelling van collectieve belegging:</w:t>
      </w:r>
    </w:p>
    <w:p w14:paraId="0E8BA6B9"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79661C15" w14:textId="77777777" w:rsidTr="009E146A">
        <w:tc>
          <w:tcPr>
            <w:tcW w:w="2067" w:type="dxa"/>
          </w:tcPr>
          <w:p w14:paraId="1E87B2AB" w14:textId="77777777" w:rsidR="001B74D4" w:rsidRPr="001A3B32" w:rsidRDefault="001B74D4" w:rsidP="000906DE">
            <w:pPr>
              <w:jc w:val="center"/>
              <w:rPr>
                <w:szCs w:val="22"/>
                <w:lang w:val="nl-BE"/>
              </w:rPr>
            </w:pPr>
            <w:r w:rsidRPr="001A3B32">
              <w:rPr>
                <w:szCs w:val="22"/>
                <w:lang w:val="nl-BE"/>
              </w:rPr>
              <w:t>Naam</w:t>
            </w:r>
          </w:p>
        </w:tc>
        <w:tc>
          <w:tcPr>
            <w:tcW w:w="1173" w:type="dxa"/>
          </w:tcPr>
          <w:p w14:paraId="56DE0B15"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F5C10FA"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2A041353"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3374FD34" w14:textId="77777777" w:rsidTr="009E146A">
        <w:tc>
          <w:tcPr>
            <w:tcW w:w="2067" w:type="dxa"/>
          </w:tcPr>
          <w:p w14:paraId="5D505607" w14:textId="77777777" w:rsidR="001B74D4" w:rsidRPr="001A3B32" w:rsidRDefault="001B74D4" w:rsidP="001B74D4">
            <w:pPr>
              <w:jc w:val="both"/>
              <w:rPr>
                <w:szCs w:val="22"/>
                <w:lang w:val="nl-BE"/>
              </w:rPr>
            </w:pPr>
          </w:p>
        </w:tc>
        <w:tc>
          <w:tcPr>
            <w:tcW w:w="1173" w:type="dxa"/>
          </w:tcPr>
          <w:p w14:paraId="6E0122E2" w14:textId="77777777" w:rsidR="001B74D4" w:rsidRPr="001A3B32" w:rsidRDefault="001B74D4" w:rsidP="001B74D4">
            <w:pPr>
              <w:jc w:val="both"/>
              <w:rPr>
                <w:szCs w:val="22"/>
                <w:lang w:val="nl-BE"/>
              </w:rPr>
            </w:pPr>
          </w:p>
        </w:tc>
        <w:tc>
          <w:tcPr>
            <w:tcW w:w="2400" w:type="dxa"/>
          </w:tcPr>
          <w:p w14:paraId="3CA417DC" w14:textId="77777777" w:rsidR="001B74D4" w:rsidRPr="001A3B32" w:rsidRDefault="001B74D4" w:rsidP="001B74D4">
            <w:pPr>
              <w:jc w:val="right"/>
              <w:rPr>
                <w:szCs w:val="22"/>
                <w:lang w:val="nl-BE"/>
              </w:rPr>
            </w:pPr>
          </w:p>
        </w:tc>
        <w:tc>
          <w:tcPr>
            <w:tcW w:w="2953" w:type="dxa"/>
          </w:tcPr>
          <w:p w14:paraId="7E343227" w14:textId="77777777" w:rsidR="001B74D4" w:rsidRPr="001A3B32" w:rsidRDefault="001B74D4" w:rsidP="001B74D4">
            <w:pPr>
              <w:jc w:val="right"/>
              <w:rPr>
                <w:szCs w:val="22"/>
                <w:lang w:val="nl-BE"/>
              </w:rPr>
            </w:pPr>
          </w:p>
        </w:tc>
      </w:tr>
    </w:tbl>
    <w:p w14:paraId="2A227142" w14:textId="77777777" w:rsidR="001B74D4" w:rsidRPr="001A3B32" w:rsidRDefault="001B74D4" w:rsidP="001B74D4">
      <w:pPr>
        <w:jc w:val="both"/>
        <w:rPr>
          <w:szCs w:val="22"/>
          <w:lang w:val="nl-BE"/>
        </w:rPr>
      </w:pPr>
    </w:p>
    <w:p w14:paraId="065FC1C1" w14:textId="77777777" w:rsidR="001B74D4" w:rsidRPr="001A3B32" w:rsidRDefault="001B74D4" w:rsidP="001B74D4">
      <w:pPr>
        <w:jc w:val="both"/>
        <w:rPr>
          <w:szCs w:val="22"/>
          <w:lang w:val="nl-BE"/>
        </w:rPr>
      </w:pPr>
      <w:r w:rsidRPr="001A3B32">
        <w:rPr>
          <w:szCs w:val="22"/>
          <w:lang w:val="nl-BE"/>
        </w:rPr>
        <w:t>Identificatie van de compartimenten:</w:t>
      </w:r>
    </w:p>
    <w:p w14:paraId="2298B540" w14:textId="77777777" w:rsidR="001B74D4" w:rsidRPr="001A3B32"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1A3B32" w14:paraId="5DBDD3F7" w14:textId="77777777" w:rsidTr="009E146A">
        <w:tc>
          <w:tcPr>
            <w:tcW w:w="2067" w:type="dxa"/>
          </w:tcPr>
          <w:p w14:paraId="576E0B33" w14:textId="77777777" w:rsidR="001B74D4" w:rsidRPr="001A3B32" w:rsidRDefault="001B74D4" w:rsidP="000906DE">
            <w:pPr>
              <w:jc w:val="center"/>
              <w:rPr>
                <w:szCs w:val="22"/>
                <w:lang w:val="nl-BE"/>
              </w:rPr>
            </w:pPr>
            <w:r w:rsidRPr="001A3B32">
              <w:rPr>
                <w:szCs w:val="22"/>
                <w:lang w:val="nl-BE"/>
              </w:rPr>
              <w:t>Naam</w:t>
            </w:r>
          </w:p>
        </w:tc>
        <w:tc>
          <w:tcPr>
            <w:tcW w:w="1173" w:type="dxa"/>
          </w:tcPr>
          <w:p w14:paraId="33B09126" w14:textId="77777777" w:rsidR="001B74D4" w:rsidRPr="001A3B32" w:rsidRDefault="001B74D4" w:rsidP="000906DE">
            <w:pPr>
              <w:jc w:val="center"/>
              <w:rPr>
                <w:szCs w:val="22"/>
                <w:lang w:val="nl-BE"/>
              </w:rPr>
            </w:pPr>
            <w:r w:rsidRPr="001A3B32">
              <w:rPr>
                <w:szCs w:val="22"/>
                <w:lang w:val="nl-BE"/>
              </w:rPr>
              <w:t>Devies</w:t>
            </w:r>
          </w:p>
        </w:tc>
        <w:tc>
          <w:tcPr>
            <w:tcW w:w="2400" w:type="dxa"/>
          </w:tcPr>
          <w:p w14:paraId="17BD2EAE" w14:textId="77777777" w:rsidR="001B74D4" w:rsidRPr="001A3B32" w:rsidRDefault="001B74D4" w:rsidP="000906DE">
            <w:pPr>
              <w:jc w:val="center"/>
              <w:rPr>
                <w:szCs w:val="22"/>
                <w:lang w:val="nl-BE"/>
              </w:rPr>
            </w:pPr>
            <w:r w:rsidRPr="001A3B32">
              <w:rPr>
                <w:szCs w:val="22"/>
                <w:lang w:val="nl-BE"/>
              </w:rPr>
              <w:t>Netto-actief</w:t>
            </w:r>
          </w:p>
        </w:tc>
        <w:tc>
          <w:tcPr>
            <w:tcW w:w="2953" w:type="dxa"/>
          </w:tcPr>
          <w:p w14:paraId="4FB494D0" w14:textId="77777777" w:rsidR="001B74D4" w:rsidRPr="001A3B32" w:rsidRDefault="001B74D4" w:rsidP="000906DE">
            <w:pPr>
              <w:jc w:val="center"/>
              <w:rPr>
                <w:szCs w:val="22"/>
                <w:lang w:val="nl-BE"/>
              </w:rPr>
            </w:pPr>
            <w:r w:rsidRPr="001A3B32">
              <w:rPr>
                <w:szCs w:val="22"/>
                <w:lang w:val="nl-BE"/>
              </w:rPr>
              <w:t>Resultaten</w:t>
            </w:r>
          </w:p>
        </w:tc>
      </w:tr>
      <w:tr w:rsidR="001B74D4" w:rsidRPr="001A3B32" w14:paraId="714BE72A" w14:textId="77777777" w:rsidTr="009E146A">
        <w:tc>
          <w:tcPr>
            <w:tcW w:w="2067" w:type="dxa"/>
          </w:tcPr>
          <w:p w14:paraId="567993DB" w14:textId="77777777" w:rsidR="001B74D4" w:rsidRPr="001A3B32" w:rsidRDefault="001B74D4" w:rsidP="001B74D4">
            <w:pPr>
              <w:jc w:val="both"/>
              <w:rPr>
                <w:szCs w:val="22"/>
                <w:lang w:val="nl-BE"/>
              </w:rPr>
            </w:pPr>
          </w:p>
        </w:tc>
        <w:tc>
          <w:tcPr>
            <w:tcW w:w="1173" w:type="dxa"/>
          </w:tcPr>
          <w:p w14:paraId="112A0C55" w14:textId="77777777" w:rsidR="001B74D4" w:rsidRPr="001A3B32" w:rsidRDefault="001B74D4" w:rsidP="001B74D4">
            <w:pPr>
              <w:jc w:val="both"/>
              <w:rPr>
                <w:szCs w:val="22"/>
                <w:lang w:val="nl-BE"/>
              </w:rPr>
            </w:pPr>
          </w:p>
        </w:tc>
        <w:tc>
          <w:tcPr>
            <w:tcW w:w="2400" w:type="dxa"/>
          </w:tcPr>
          <w:p w14:paraId="1527CF34" w14:textId="77777777" w:rsidR="001B74D4" w:rsidRPr="001A3B32" w:rsidRDefault="001B74D4" w:rsidP="001B74D4">
            <w:pPr>
              <w:jc w:val="right"/>
              <w:rPr>
                <w:szCs w:val="22"/>
                <w:lang w:val="nl-BE"/>
              </w:rPr>
            </w:pPr>
          </w:p>
        </w:tc>
        <w:tc>
          <w:tcPr>
            <w:tcW w:w="2953" w:type="dxa"/>
          </w:tcPr>
          <w:p w14:paraId="3344CBD1" w14:textId="77777777" w:rsidR="001B74D4" w:rsidRPr="001A3B32" w:rsidRDefault="001B74D4" w:rsidP="001B74D4">
            <w:pPr>
              <w:jc w:val="right"/>
              <w:rPr>
                <w:szCs w:val="22"/>
                <w:lang w:val="nl-BE"/>
              </w:rPr>
            </w:pPr>
          </w:p>
        </w:tc>
      </w:tr>
    </w:tbl>
    <w:p w14:paraId="07F03916" w14:textId="77777777" w:rsidR="001B74D4" w:rsidRPr="001A3B32" w:rsidRDefault="001B74D4" w:rsidP="001B74D4">
      <w:pPr>
        <w:jc w:val="both"/>
        <w:rPr>
          <w:b/>
          <w:i/>
          <w:szCs w:val="22"/>
          <w:lang w:val="nl-BE"/>
        </w:rPr>
      </w:pPr>
    </w:p>
    <w:p w14:paraId="25CABA2A" w14:textId="77777777" w:rsidR="001B74D4" w:rsidRPr="001A3B32" w:rsidRDefault="001B74D4" w:rsidP="001B74D4">
      <w:pPr>
        <w:jc w:val="both"/>
        <w:rPr>
          <w:b/>
          <w:i/>
          <w:szCs w:val="22"/>
          <w:lang w:val="nl-BE"/>
        </w:rPr>
      </w:pPr>
      <w:r w:rsidRPr="001A3B32">
        <w:rPr>
          <w:b/>
          <w:i/>
          <w:szCs w:val="22"/>
          <w:lang w:val="nl-BE"/>
        </w:rPr>
        <w:t>Opdracht</w:t>
      </w:r>
    </w:p>
    <w:p w14:paraId="6D54A76F" w14:textId="77777777" w:rsidR="001B74D4" w:rsidRPr="001A3B32" w:rsidRDefault="001B74D4" w:rsidP="001B74D4">
      <w:pPr>
        <w:jc w:val="both"/>
        <w:rPr>
          <w:b/>
          <w:i/>
          <w:szCs w:val="22"/>
          <w:lang w:val="nl-BE"/>
        </w:rPr>
      </w:pPr>
    </w:p>
    <w:p w14:paraId="31B18E1F" w14:textId="6A5DDF68" w:rsidR="00A018B9" w:rsidRPr="001A3B32" w:rsidRDefault="00A018B9" w:rsidP="00A018B9">
      <w:pPr>
        <w:jc w:val="both"/>
        <w:rPr>
          <w:szCs w:val="22"/>
          <w:lang w:val="nl-BE"/>
        </w:rPr>
      </w:pPr>
      <w:r w:rsidRPr="001A3B32">
        <w:rPr>
          <w:szCs w:val="22"/>
          <w:lang w:val="nl-BE"/>
        </w:rPr>
        <w:t xml:space="preserve">Overeenkomstig de wettelijke bepalingen, brengen wij u verslag uit over de resultaten van </w:t>
      </w:r>
      <w:ins w:id="225" w:author="Veerle Sablon" w:date="2024-07-10T14:30:00Z" w16du:dateUtc="2024-07-10T12:30:00Z">
        <w:r w:rsidR="009D3FD2">
          <w:rPr>
            <w:szCs w:val="22"/>
            <w:lang w:val="nl-BE"/>
          </w:rPr>
          <w:t xml:space="preserve">het beperkt nazicht (hierna: de “beoordeling”) </w:t>
        </w:r>
      </w:ins>
      <w:del w:id="226" w:author="Veerle Sablon" w:date="2024-07-10T14:30:00Z" w16du:dateUtc="2024-07-10T12:30:00Z">
        <w:r w:rsidRPr="001A3B32" w:rsidDel="009D3FD2">
          <w:rPr>
            <w:szCs w:val="22"/>
            <w:lang w:val="nl-BE"/>
          </w:rPr>
          <w:delText xml:space="preserve">de beoordeling </w:delText>
        </w:r>
      </w:del>
      <w:r w:rsidRPr="001A3B32">
        <w:rPr>
          <w:szCs w:val="22"/>
          <w:lang w:val="nl-BE"/>
        </w:rPr>
        <w:t xml:space="preserve">van het halfjaarlijks verslag. Dit verslag omvat onze conclusie over de opstelling van het halfjaarlijks verslag </w:t>
      </w:r>
      <w:ins w:id="227" w:author="Veerle Sablon" w:date="2024-07-10T14:31:00Z" w16du:dateUtc="2024-07-10T12:31:00Z">
        <w:r w:rsidR="009D3FD2">
          <w:rPr>
            <w:szCs w:val="22"/>
            <w:lang w:val="nl-BE"/>
          </w:rPr>
          <w:t xml:space="preserve">in overeenstemming met </w:t>
        </w:r>
      </w:ins>
      <w:del w:id="228" w:author="Veerle Sablon" w:date="2024-07-10T14:31:00Z" w16du:dateUtc="2024-07-10T12:31:00Z">
        <w:r w:rsidRPr="001A3B32" w:rsidDel="009D3FD2">
          <w:rPr>
            <w:szCs w:val="22"/>
            <w:lang w:val="nl-BE"/>
          </w:rPr>
          <w:delText xml:space="preserve">overeenkomstig </w:delText>
        </w:r>
      </w:del>
      <w:r w:rsidRPr="001A3B32">
        <w:rPr>
          <w:szCs w:val="22"/>
          <w:lang w:val="nl-BE"/>
        </w:rPr>
        <w:t xml:space="preserve">de </w:t>
      </w:r>
      <w:del w:id="229" w:author="Veerle Sablon" w:date="2024-07-10T14:53:00Z" w16du:dateUtc="2024-07-10T12:53:00Z">
        <w:r w:rsidRPr="001A3B32" w:rsidDel="00BF5E14">
          <w:rPr>
            <w:szCs w:val="22"/>
            <w:lang w:val="nl-BE"/>
          </w:rPr>
          <w:delText xml:space="preserve">geldende </w:delText>
        </w:r>
      </w:del>
      <w:r w:rsidRPr="001A3B32">
        <w:rPr>
          <w:szCs w:val="22"/>
          <w:lang w:val="nl-BE"/>
        </w:rPr>
        <w:t xml:space="preserve">richtlijnen van de </w:t>
      </w:r>
      <w:r w:rsidRPr="001A3B32">
        <w:rPr>
          <w:rStyle w:val="st1"/>
          <w:szCs w:val="22"/>
          <w:lang w:val="nl-BE"/>
        </w:rPr>
        <w:t>Autoriteit voor Financiële Diensten en Markten</w:t>
      </w:r>
      <w:r w:rsidRPr="001A3B32">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1A3B32" w:rsidRDefault="001B74D4" w:rsidP="001B74D4">
      <w:pPr>
        <w:jc w:val="both"/>
        <w:rPr>
          <w:szCs w:val="22"/>
          <w:lang w:val="nl-BE"/>
        </w:rPr>
      </w:pPr>
    </w:p>
    <w:p w14:paraId="0C30BC96" w14:textId="4D4600D2" w:rsidR="001B74D4" w:rsidRPr="001A3B32" w:rsidRDefault="001B74D4" w:rsidP="001B74D4">
      <w:pPr>
        <w:jc w:val="both"/>
        <w:rPr>
          <w:szCs w:val="22"/>
          <w:lang w:val="nl-BE"/>
        </w:rPr>
      </w:pPr>
      <w:r w:rsidRPr="001A3B32">
        <w:rPr>
          <w:szCs w:val="22"/>
          <w:lang w:val="nl-BE"/>
        </w:rPr>
        <w:t xml:space="preserve">De effectieve leiding is, onder het toezicht van het bestuursorgaan </w:t>
      </w:r>
      <w:r w:rsidRPr="001A3B32">
        <w:rPr>
          <w:i/>
          <w:szCs w:val="22"/>
          <w:lang w:val="nl-BE"/>
        </w:rPr>
        <w:t xml:space="preserve">[het bestuursorgaan van de aangestelde beheervennootschap, naargelang], </w:t>
      </w:r>
      <w:r w:rsidRPr="001A3B32">
        <w:rPr>
          <w:szCs w:val="22"/>
          <w:lang w:val="nl-BE"/>
        </w:rPr>
        <w:t xml:space="preserve">verantwoordelijk voor de opstelling van het halfjaarlijks verslag in overeenstemming met de </w:t>
      </w:r>
      <w:del w:id="230" w:author="Veerle Sablon" w:date="2024-07-10T14:53:00Z" w16du:dateUtc="2024-07-10T12:53:00Z">
        <w:r w:rsidRPr="001A3B32" w:rsidDel="00BF5E14">
          <w:rPr>
            <w:szCs w:val="22"/>
            <w:lang w:val="nl-BE"/>
          </w:rPr>
          <w:delText xml:space="preserve">geldende </w:delText>
        </w:r>
      </w:del>
      <w:r w:rsidRPr="001A3B32">
        <w:rPr>
          <w:szCs w:val="22"/>
          <w:lang w:val="nl-BE"/>
        </w:rPr>
        <w:t xml:space="preserve">richtlijnen van de FSMA. Het is onze verantwoordelijkheid verslag uit te brengen bij de FSMA over de resultaten van </w:t>
      </w:r>
      <w:ins w:id="231" w:author="Veerle Sablon" w:date="2024-07-10T14:31:00Z" w16du:dateUtc="2024-07-10T12:31:00Z">
        <w:r w:rsidR="009D3FD2">
          <w:rPr>
            <w:szCs w:val="22"/>
            <w:lang w:val="nl-BE"/>
          </w:rPr>
          <w:t>onze</w:t>
        </w:r>
      </w:ins>
      <w:del w:id="232" w:author="Veerle Sablon" w:date="2024-07-10T14:31:00Z" w16du:dateUtc="2024-07-10T12:31:00Z">
        <w:r w:rsidRPr="001A3B32" w:rsidDel="009D3FD2">
          <w:rPr>
            <w:szCs w:val="22"/>
            <w:lang w:val="nl-BE"/>
          </w:rPr>
          <w:delText>ons beperkt nazicht (hierna: de “</w:delText>
        </w:r>
      </w:del>
      <w:ins w:id="233" w:author="Veerle Sablon" w:date="2024-07-10T14:31:00Z" w16du:dateUtc="2024-07-10T12:31:00Z">
        <w:r w:rsidR="009D3FD2">
          <w:rPr>
            <w:szCs w:val="22"/>
            <w:lang w:val="nl-BE"/>
          </w:rPr>
          <w:t xml:space="preserve"> </w:t>
        </w:r>
      </w:ins>
      <w:r w:rsidRPr="001A3B32">
        <w:rPr>
          <w:szCs w:val="22"/>
          <w:lang w:val="nl-BE"/>
        </w:rPr>
        <w:t>beoordeling</w:t>
      </w:r>
      <w:del w:id="234" w:author="Veerle Sablon" w:date="2024-07-10T14:31:00Z" w16du:dateUtc="2024-07-10T12:31:00Z">
        <w:r w:rsidRPr="001A3B32" w:rsidDel="009D3FD2">
          <w:rPr>
            <w:szCs w:val="22"/>
            <w:lang w:val="nl-BE"/>
          </w:rPr>
          <w:delText>”)</w:delText>
        </w:r>
      </w:del>
      <w:r w:rsidRPr="001A3B32">
        <w:rPr>
          <w:szCs w:val="22"/>
          <w:lang w:val="nl-BE"/>
        </w:rPr>
        <w:t>.</w:t>
      </w:r>
    </w:p>
    <w:p w14:paraId="44BF6EE1" w14:textId="77777777" w:rsidR="001B74D4" w:rsidRPr="001A3B32" w:rsidRDefault="001B74D4" w:rsidP="001B74D4">
      <w:pPr>
        <w:jc w:val="both"/>
        <w:rPr>
          <w:szCs w:val="22"/>
          <w:lang w:val="nl-BE"/>
        </w:rPr>
      </w:pPr>
    </w:p>
    <w:p w14:paraId="7F0D83E7" w14:textId="77777777" w:rsidR="001B74D4" w:rsidRPr="001A3B32" w:rsidRDefault="001B74D4" w:rsidP="001B74D4">
      <w:pPr>
        <w:jc w:val="both"/>
        <w:rPr>
          <w:b/>
          <w:i/>
          <w:szCs w:val="22"/>
          <w:lang w:val="nl-BE"/>
        </w:rPr>
      </w:pPr>
      <w:r w:rsidRPr="001A3B32">
        <w:rPr>
          <w:b/>
          <w:i/>
          <w:szCs w:val="22"/>
          <w:lang w:val="nl-BE"/>
        </w:rPr>
        <w:t>Reikwijdte van de beoordeling</w:t>
      </w:r>
    </w:p>
    <w:p w14:paraId="448A30C6" w14:textId="77777777" w:rsidR="001B74D4" w:rsidRPr="001A3B32" w:rsidRDefault="001B74D4" w:rsidP="001B74D4">
      <w:pPr>
        <w:jc w:val="both"/>
        <w:rPr>
          <w:b/>
          <w:i/>
          <w:szCs w:val="22"/>
          <w:lang w:val="nl-BE"/>
        </w:rPr>
      </w:pPr>
    </w:p>
    <w:p w14:paraId="413D1EEE" w14:textId="1821A0BA" w:rsidR="00A018B9" w:rsidRPr="001A3B32" w:rsidRDefault="00A018B9" w:rsidP="00A018B9">
      <w:pPr>
        <w:jc w:val="both"/>
        <w:rPr>
          <w:szCs w:val="22"/>
          <w:lang w:val="nl-BE"/>
        </w:rPr>
      </w:pPr>
      <w:r w:rsidRPr="001A3B32">
        <w:rPr>
          <w:szCs w:val="22"/>
          <w:lang w:val="nl-BE"/>
        </w:rPr>
        <w:t>Wij hebben de beoordeling uitgevoerd overeenkomstig de norm ISRE 2410 ”</w:t>
      </w:r>
      <w:r w:rsidRPr="001A3B32">
        <w:rPr>
          <w:i/>
          <w:szCs w:val="22"/>
          <w:lang w:val="nl-BE"/>
        </w:rPr>
        <w:t>Beoordeling van tussentijdse financiële informatie uitgevoerd door de onafhankelijke auditor van de entiteit</w:t>
      </w:r>
      <w:r w:rsidRPr="001A3B32">
        <w:rPr>
          <w:szCs w:val="22"/>
          <w:lang w:val="nl-BE"/>
        </w:rPr>
        <w:t xml:space="preserve">” en de richtlijnen van de FSMA aan de </w:t>
      </w:r>
      <w:r w:rsidRPr="001A3B32">
        <w:rPr>
          <w:i/>
          <w:iCs/>
          <w:szCs w:val="22"/>
          <w:lang w:val="nl-BE"/>
        </w:rPr>
        <w:t>[</w:t>
      </w:r>
      <w:r w:rsidR="001C25C5">
        <w:rPr>
          <w:i/>
          <w:iCs/>
          <w:szCs w:val="22"/>
          <w:lang w:val="nl-BE"/>
        </w:rPr>
        <w:t>“Erkende Commissarissen”</w:t>
      </w:r>
      <w:r w:rsidRPr="001A3B32">
        <w:rPr>
          <w:i/>
          <w:iCs/>
          <w:szCs w:val="22"/>
          <w:lang w:val="nl-BE"/>
        </w:rPr>
        <w:t xml:space="preserve"> of “Erkend </w:t>
      </w:r>
      <w:r w:rsidR="005D1B47" w:rsidRPr="001A3B32">
        <w:rPr>
          <w:i/>
          <w:iCs/>
          <w:szCs w:val="22"/>
          <w:lang w:val="nl-BE"/>
        </w:rPr>
        <w:t>Revisoren</w:t>
      </w:r>
      <w:r w:rsidRPr="001A3B32">
        <w:rPr>
          <w:i/>
          <w:iCs/>
          <w:szCs w:val="22"/>
          <w:lang w:val="nl-BE"/>
        </w:rPr>
        <w:t>”, naar gelang]</w:t>
      </w:r>
      <w:r w:rsidRPr="001A3B32">
        <w:rPr>
          <w:szCs w:val="22"/>
          <w:lang w:val="nl-BE"/>
        </w:rPr>
        <w:t xml:space="preserve">. </w:t>
      </w:r>
      <w:ins w:id="235" w:author="Veerle Sablon" w:date="2024-07-10T12:53:00Z" w16du:dateUtc="2024-07-10T10:53:00Z">
        <w:r w:rsidR="00B87D3F">
          <w:rPr>
            <w:szCs w:val="22"/>
            <w:lang w:val="nl-BE"/>
          </w:rPr>
          <w:t>Een</w:t>
        </w:r>
      </w:ins>
      <w:del w:id="236" w:author="Veerle Sablon" w:date="2024-07-10T12:53:00Z" w16du:dateUtc="2024-07-10T10:53:00Z">
        <w:r w:rsidRPr="001A3B32" w:rsidDel="00B87D3F">
          <w:rPr>
            <w:szCs w:val="22"/>
            <w:lang w:val="nl-BE"/>
          </w:rPr>
          <w:delText>De uitvoering van een</w:delText>
        </w:r>
      </w:del>
      <w:r w:rsidRPr="001A3B32">
        <w:rPr>
          <w:szCs w:val="22"/>
          <w:lang w:val="nl-BE"/>
        </w:rPr>
        <w:t xml:space="preserve"> beoordeling van </w:t>
      </w:r>
      <w:del w:id="237" w:author="Veerle Sablon" w:date="2024-07-10T12:53:00Z" w16du:dateUtc="2024-07-10T10:53:00Z">
        <w:r w:rsidRPr="001A3B32" w:rsidDel="00B87D3F">
          <w:rPr>
            <w:szCs w:val="22"/>
            <w:lang w:val="nl-BE"/>
          </w:rPr>
          <w:delText xml:space="preserve">de </w:delText>
        </w:r>
      </w:del>
      <w:r w:rsidRPr="001A3B32">
        <w:rPr>
          <w:szCs w:val="22"/>
          <w:lang w:val="nl-BE"/>
        </w:rPr>
        <w:t xml:space="preserve">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1A3B32">
        <w:rPr>
          <w:szCs w:val="22"/>
          <w:lang w:val="nl-BE"/>
        </w:rPr>
        <w:t xml:space="preserve">nternationale </w:t>
      </w:r>
      <w:r w:rsidR="00101273">
        <w:rPr>
          <w:szCs w:val="22"/>
          <w:lang w:val="nl-BE"/>
        </w:rPr>
        <w:t>c</w:t>
      </w:r>
      <w:r w:rsidRPr="001A3B32">
        <w:rPr>
          <w:szCs w:val="22"/>
          <w:lang w:val="nl-BE"/>
        </w:rPr>
        <w:t>ontrolestandaarden (</w:t>
      </w:r>
      <w:proofErr w:type="spellStart"/>
      <w:r w:rsidR="00101273">
        <w:rPr>
          <w:szCs w:val="22"/>
          <w:lang w:val="nl-BE"/>
        </w:rPr>
        <w:t>ISA’s</w:t>
      </w:r>
      <w:proofErr w:type="spellEnd"/>
      <w:r w:rsidRPr="001A3B32">
        <w:rPr>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w:t>
      </w:r>
      <w:del w:id="238" w:author="Veerle Sablon" w:date="2024-07-10T12:53:00Z" w16du:dateUtc="2024-07-10T10:53:00Z">
        <w:r w:rsidRPr="001A3B32" w:rsidDel="00B87D3F">
          <w:rPr>
            <w:szCs w:val="22"/>
            <w:lang w:val="nl-BE"/>
          </w:rPr>
          <w:delText xml:space="preserve"> over de tussentijdse financiële informatie</w:delText>
        </w:r>
      </w:del>
      <w:r w:rsidRPr="001A3B32">
        <w:rPr>
          <w:szCs w:val="22"/>
          <w:lang w:val="nl-BE"/>
        </w:rPr>
        <w:t xml:space="preserve">. </w:t>
      </w:r>
    </w:p>
    <w:p w14:paraId="498F8C1C" w14:textId="77777777" w:rsidR="001B74D4" w:rsidRPr="001A3B32" w:rsidRDefault="001B74D4" w:rsidP="001B74D4">
      <w:pPr>
        <w:jc w:val="both"/>
        <w:rPr>
          <w:b/>
          <w:i/>
          <w:szCs w:val="22"/>
          <w:lang w:val="nl-BE"/>
        </w:rPr>
      </w:pPr>
    </w:p>
    <w:p w14:paraId="596D99B1" w14:textId="77777777" w:rsidR="001A3B32" w:rsidRDefault="001A3B32">
      <w:pPr>
        <w:spacing w:line="240" w:lineRule="auto"/>
        <w:rPr>
          <w:b/>
          <w:i/>
          <w:szCs w:val="22"/>
          <w:lang w:val="nl-BE"/>
        </w:rPr>
      </w:pPr>
      <w:r>
        <w:rPr>
          <w:b/>
          <w:i/>
          <w:szCs w:val="22"/>
          <w:lang w:val="nl-BE"/>
        </w:rPr>
        <w:br w:type="page"/>
      </w:r>
    </w:p>
    <w:p w14:paraId="22FEFCC5" w14:textId="3B52254C" w:rsidR="001B74D4" w:rsidRPr="001A3B32" w:rsidRDefault="001B74D4" w:rsidP="001B74D4">
      <w:pPr>
        <w:jc w:val="both"/>
        <w:rPr>
          <w:b/>
          <w:i/>
          <w:szCs w:val="22"/>
          <w:lang w:val="nl-BE"/>
        </w:rPr>
      </w:pPr>
      <w:r w:rsidRPr="001A3B32">
        <w:rPr>
          <w:b/>
          <w:i/>
          <w:szCs w:val="22"/>
          <w:lang w:val="nl-BE"/>
        </w:rPr>
        <w:lastRenderedPageBreak/>
        <w:t>Conclusie</w:t>
      </w:r>
    </w:p>
    <w:p w14:paraId="2B33C8F1" w14:textId="77777777" w:rsidR="001B74D4" w:rsidRPr="001A3B32" w:rsidRDefault="001B74D4" w:rsidP="001B74D4">
      <w:pPr>
        <w:jc w:val="both"/>
        <w:rPr>
          <w:szCs w:val="22"/>
          <w:lang w:val="nl-BE"/>
        </w:rPr>
      </w:pPr>
    </w:p>
    <w:p w14:paraId="1908EC88" w14:textId="2E3777F5" w:rsidR="00A018B9" w:rsidRPr="001A3B32" w:rsidRDefault="00A018B9" w:rsidP="001B74D4">
      <w:pPr>
        <w:jc w:val="both"/>
        <w:rPr>
          <w:szCs w:val="22"/>
          <w:lang w:val="nl-BE"/>
        </w:rPr>
      </w:pPr>
      <w:r w:rsidRPr="001A3B32">
        <w:rPr>
          <w:szCs w:val="22"/>
          <w:lang w:val="nl-BE"/>
        </w:rPr>
        <w:t xml:space="preserve">Wij hebben, op basis van de door ons uitgevoerde beoordeling, geen kennis van feiten waaruit zou blijken dat het halfjaarlijks verslag van </w:t>
      </w:r>
      <w:r w:rsidRPr="001A3B32">
        <w:rPr>
          <w:i/>
          <w:szCs w:val="22"/>
          <w:lang w:val="nl-BE"/>
        </w:rPr>
        <w:t>[identificatie van de rapporterende instelling]</w:t>
      </w:r>
      <w:r w:rsidRPr="001A3B32">
        <w:rPr>
          <w:szCs w:val="22"/>
          <w:lang w:val="nl-BE"/>
        </w:rPr>
        <w:t xml:space="preserve"> afgesloten op </w:t>
      </w:r>
      <w:r w:rsidRPr="001A3B32">
        <w:rPr>
          <w:i/>
          <w:szCs w:val="22"/>
          <w:lang w:val="nl-BE"/>
        </w:rPr>
        <w:t>[DD/MM/JJJJ]</w:t>
      </w:r>
      <w:r w:rsidRPr="001A3B32">
        <w:rPr>
          <w:szCs w:val="22"/>
          <w:lang w:val="nl-BE"/>
        </w:rPr>
        <w:t xml:space="preserve"> niet in alle materieel belang zijnde opzichten opgesteld werd </w:t>
      </w:r>
      <w:ins w:id="239" w:author="Veerle Sablon" w:date="2024-07-10T12:55:00Z" w16du:dateUtc="2024-07-10T10:55:00Z">
        <w:r w:rsidR="00B87D3F">
          <w:rPr>
            <w:szCs w:val="22"/>
            <w:lang w:val="nl-BE"/>
          </w:rPr>
          <w:t>in overeenstemming met</w:t>
        </w:r>
      </w:ins>
      <w:del w:id="240" w:author="Veerle Sablon" w:date="2024-07-10T12:55:00Z" w16du:dateUtc="2024-07-10T10:55:00Z">
        <w:r w:rsidRPr="001A3B32" w:rsidDel="00B87D3F">
          <w:rPr>
            <w:szCs w:val="22"/>
            <w:lang w:val="nl-BE"/>
          </w:rPr>
          <w:delText>overeenkomstig</w:delText>
        </w:r>
      </w:del>
      <w:r w:rsidRPr="001A3B32">
        <w:rPr>
          <w:szCs w:val="22"/>
          <w:lang w:val="nl-BE"/>
        </w:rPr>
        <w:t xml:space="preserve"> de </w:t>
      </w:r>
      <w:del w:id="241" w:author="Veerle Sablon" w:date="2024-07-10T14:53:00Z" w16du:dateUtc="2024-07-10T12:53:00Z">
        <w:r w:rsidRPr="001A3B32" w:rsidDel="00BF5E14">
          <w:rPr>
            <w:szCs w:val="22"/>
            <w:lang w:val="nl-BE"/>
          </w:rPr>
          <w:delText xml:space="preserve">geldende </w:delText>
        </w:r>
      </w:del>
      <w:r w:rsidRPr="001A3B32">
        <w:rPr>
          <w:szCs w:val="22"/>
          <w:lang w:val="nl-BE"/>
        </w:rPr>
        <w:t>richtlijnen van de FSMA</w:t>
      </w:r>
      <w:ins w:id="242" w:author="Veerle Sablon" w:date="2024-07-10T14:32:00Z" w16du:dateUtc="2024-07-10T12:32:00Z">
        <w:r w:rsidR="009D3FD2">
          <w:rPr>
            <w:szCs w:val="22"/>
            <w:lang w:val="nl-BE"/>
          </w:rPr>
          <w:t>.</w:t>
        </w:r>
      </w:ins>
    </w:p>
    <w:p w14:paraId="1A75E3D4" w14:textId="77777777" w:rsidR="001B74D4" w:rsidRPr="001A3B32" w:rsidRDefault="001B74D4" w:rsidP="001B74D4">
      <w:pPr>
        <w:jc w:val="both"/>
        <w:rPr>
          <w:i/>
          <w:szCs w:val="22"/>
          <w:u w:val="single"/>
          <w:lang w:val="nl-BE"/>
        </w:rPr>
      </w:pPr>
    </w:p>
    <w:p w14:paraId="37B1F76F" w14:textId="77777777" w:rsidR="001B74D4" w:rsidRPr="001A3B32" w:rsidRDefault="001B74D4" w:rsidP="001B74D4">
      <w:pPr>
        <w:jc w:val="both"/>
        <w:rPr>
          <w:b/>
          <w:i/>
          <w:szCs w:val="22"/>
          <w:lang w:val="nl-BE"/>
        </w:rPr>
      </w:pPr>
      <w:r w:rsidRPr="001A3B32">
        <w:rPr>
          <w:b/>
          <w:i/>
          <w:szCs w:val="22"/>
          <w:lang w:val="nl-BE"/>
        </w:rPr>
        <w:t>Verslag betreffende de overige door wet- en regelgeving gestelde eisen</w:t>
      </w:r>
    </w:p>
    <w:p w14:paraId="416E38BD" w14:textId="77777777" w:rsidR="001B74D4" w:rsidRPr="001A3B32" w:rsidRDefault="001B74D4" w:rsidP="001B74D4">
      <w:pPr>
        <w:jc w:val="both"/>
        <w:rPr>
          <w:b/>
          <w:i/>
          <w:szCs w:val="22"/>
          <w:lang w:val="nl-BE"/>
        </w:rPr>
      </w:pPr>
    </w:p>
    <w:p w14:paraId="3C837537" w14:textId="77777777" w:rsidR="001B74D4" w:rsidRPr="001A3B32" w:rsidRDefault="001B74D4" w:rsidP="001B74D4">
      <w:pPr>
        <w:tabs>
          <w:tab w:val="num" w:pos="540"/>
        </w:tabs>
        <w:jc w:val="both"/>
        <w:rPr>
          <w:szCs w:val="22"/>
          <w:lang w:val="nl-BE"/>
        </w:rPr>
      </w:pPr>
      <w:r w:rsidRPr="001A3B32">
        <w:rPr>
          <w:szCs w:val="22"/>
          <w:lang w:val="nl-BE"/>
        </w:rPr>
        <w:t>Op basis van onze werkzaamheden bevestigen wij bovendien dat, in alle materieel belangrijke opzichten:</w:t>
      </w:r>
    </w:p>
    <w:p w14:paraId="1A348E8F"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het halfjaarlijks verslag afgesloten op </w:t>
      </w:r>
      <w:r w:rsidRPr="001A3B32">
        <w:rPr>
          <w:i/>
          <w:szCs w:val="22"/>
          <w:lang w:val="nl-BE"/>
        </w:rPr>
        <w:t>[DD/MM/JJJJ]</w:t>
      </w:r>
      <w:r w:rsidRPr="001A3B32">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het halfjaarlijks verslag afgesloten op </w:t>
      </w:r>
      <w:r w:rsidRPr="001A3B32">
        <w:rPr>
          <w:i/>
          <w:szCs w:val="22"/>
          <w:lang w:val="nl-BE"/>
        </w:rPr>
        <w:t>[DD/MM/JJJJ]</w:t>
      </w:r>
      <w:r w:rsidRPr="001A3B32">
        <w:rPr>
          <w:szCs w:val="22"/>
          <w:lang w:val="nl-BE"/>
        </w:rPr>
        <w:t xml:space="preserve"> niet opgesteld werd met toepassing van de boeking- en waarderingsregels voor de opstelling van de jaarrekening met betrekking tot het boekjaar afgesloten per </w:t>
      </w:r>
      <w:r w:rsidRPr="001A3B32">
        <w:rPr>
          <w:i/>
          <w:szCs w:val="22"/>
          <w:lang w:val="nl-BE"/>
        </w:rPr>
        <w:t>[DD/MM/JJJJ-1]</w:t>
      </w:r>
      <w:r w:rsidRPr="001A3B32">
        <w:rPr>
          <w:szCs w:val="22"/>
          <w:lang w:val="nl-BE"/>
        </w:rPr>
        <w:t>;</w:t>
      </w:r>
    </w:p>
    <w:p w14:paraId="58F2E8BC" w14:textId="2980F779"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w:t>
      </w:r>
      <w:r w:rsidRPr="001A3B32">
        <w:rPr>
          <w:i/>
          <w:szCs w:val="22"/>
          <w:lang w:val="nl-BE"/>
        </w:rPr>
        <w:t>[identificatie van de instelling]</w:t>
      </w:r>
      <w:r w:rsidRPr="001A3B32">
        <w:rPr>
          <w:szCs w:val="22"/>
          <w:lang w:val="nl-BE"/>
        </w:rPr>
        <w:t xml:space="preserve"> de beleggingslimieten die op haar van toepassing zijn niet</w:t>
      </w:r>
      <w:ins w:id="243" w:author="Veerle Sablon" w:date="2024-07-10T14:33:00Z" w16du:dateUtc="2024-07-10T12:33:00Z">
        <w:r w:rsidR="009D3FD2">
          <w:rPr>
            <w:szCs w:val="22"/>
            <w:lang w:val="nl-BE"/>
          </w:rPr>
          <w:t>,</w:t>
        </w:r>
        <w:r w:rsidR="009D3FD2" w:rsidRPr="00244854">
          <w:rPr>
            <w:szCs w:val="22"/>
            <w:lang w:val="nl-BE"/>
          </w:rPr>
          <w:t xml:space="preserve"> </w:t>
        </w:r>
        <w:r w:rsidR="009D3FD2" w:rsidRPr="001A3B32">
          <w:rPr>
            <w:szCs w:val="22"/>
            <w:lang w:val="nl-BE"/>
          </w:rPr>
          <w:t>in alle materieel belangrijke opzichten</w:t>
        </w:r>
        <w:r w:rsidR="009D3FD2">
          <w:rPr>
            <w:szCs w:val="22"/>
            <w:lang w:val="nl-BE"/>
          </w:rPr>
          <w:t>,</w:t>
        </w:r>
      </w:ins>
      <w:r w:rsidRPr="001A3B32">
        <w:rPr>
          <w:szCs w:val="22"/>
          <w:lang w:val="nl-BE"/>
        </w:rPr>
        <w:t xml:space="preserve"> naleeft op </w:t>
      </w:r>
      <w:r w:rsidRPr="001A3B32">
        <w:rPr>
          <w:i/>
          <w:szCs w:val="22"/>
          <w:lang w:val="nl-BE"/>
        </w:rPr>
        <w:t>[DD/MM/JJJJ]</w:t>
      </w:r>
      <w:r w:rsidRPr="001A3B32">
        <w:rPr>
          <w:szCs w:val="22"/>
          <w:lang w:val="nl-BE"/>
        </w:rPr>
        <w:t>;</w:t>
      </w:r>
    </w:p>
    <w:p w14:paraId="79D75BEB" w14:textId="77777777"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recurrente vergoedingen die aan </w:t>
      </w:r>
      <w:r w:rsidRPr="001A3B32">
        <w:rPr>
          <w:i/>
          <w:szCs w:val="22"/>
          <w:lang w:val="nl-BE"/>
        </w:rPr>
        <w:t>[identificatie van de instelling]</w:t>
      </w:r>
      <w:r w:rsidRPr="001A3B32">
        <w:rPr>
          <w:szCs w:val="22"/>
          <w:lang w:val="nl-BE"/>
        </w:rPr>
        <w:t xml:space="preserve"> werden aangerekend niet overeenstemmen, in alle materieel belangrijke opzichten, met de kostentarieven vermeld in de prospectus;</w:t>
      </w:r>
    </w:p>
    <w:p w14:paraId="55EE4E97" w14:textId="3EC66010" w:rsidR="001B74D4" w:rsidRPr="001A3B32"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1A3B32">
        <w:rPr>
          <w:szCs w:val="22"/>
          <w:lang w:val="nl-BE"/>
        </w:rPr>
        <w:t xml:space="preserve">wij geen kennis hebben van feiten waaruit zou blijken dat de verklaring van de effectieve leiding van </w:t>
      </w:r>
      <w:r w:rsidRPr="001A3B32">
        <w:rPr>
          <w:i/>
          <w:szCs w:val="22"/>
          <w:lang w:val="nl-BE"/>
        </w:rPr>
        <w:t>[identificatie van de instelling]</w:t>
      </w:r>
      <w:r w:rsidRPr="001A3B32">
        <w:rPr>
          <w:szCs w:val="22"/>
          <w:lang w:val="nl-BE"/>
        </w:rPr>
        <w:t xml:space="preserve"> zoals bedoeld in artikel 252, § 2, tweede en derde lid van de wet van19 april 2014, met betrekking tot die elementen die worden behandeld in de verslaggeving van de </w:t>
      </w:r>
      <w:r w:rsidRPr="001A3B32">
        <w:rPr>
          <w:i/>
          <w:szCs w:val="22"/>
          <w:lang w:val="nl-NL"/>
        </w:rPr>
        <w:t>[</w:t>
      </w:r>
      <w:r w:rsidR="001C25C5">
        <w:rPr>
          <w:i/>
          <w:szCs w:val="22"/>
          <w:lang w:val="nl-NL"/>
        </w:rPr>
        <w:t>“Erkend Commissaris”</w:t>
      </w:r>
      <w:r w:rsidRPr="001A3B32">
        <w:rPr>
          <w:i/>
          <w:szCs w:val="22"/>
          <w:lang w:val="nl-NL"/>
        </w:rPr>
        <w:t xml:space="preserve"> of “Erkend Revisor”, naargelang]</w:t>
      </w:r>
      <w:r w:rsidRPr="001A3B32">
        <w:rPr>
          <w:szCs w:val="22"/>
          <w:lang w:val="nl-BE"/>
        </w:rPr>
        <w:t>, niet</w:t>
      </w:r>
      <w:ins w:id="244" w:author="Veerle Sablon" w:date="2024-07-10T14:33:00Z" w16du:dateUtc="2024-07-10T12:33:00Z">
        <w:r w:rsidR="009D3FD2">
          <w:rPr>
            <w:szCs w:val="22"/>
            <w:lang w:val="nl-BE"/>
          </w:rPr>
          <w:t>,</w:t>
        </w:r>
        <w:r w:rsidR="009D3FD2" w:rsidRPr="00244854">
          <w:rPr>
            <w:szCs w:val="22"/>
            <w:lang w:val="nl-BE"/>
          </w:rPr>
          <w:t xml:space="preserve"> </w:t>
        </w:r>
        <w:r w:rsidR="009D3FD2" w:rsidRPr="001A3B32">
          <w:rPr>
            <w:szCs w:val="22"/>
            <w:lang w:val="nl-BE"/>
          </w:rPr>
          <w:t>in alle materieel belangrijke opzichten</w:t>
        </w:r>
        <w:r w:rsidR="009D3FD2">
          <w:rPr>
            <w:szCs w:val="22"/>
            <w:lang w:val="nl-BE"/>
          </w:rPr>
          <w:t>,</w:t>
        </w:r>
      </w:ins>
      <w:r w:rsidRPr="001A3B32">
        <w:rPr>
          <w:szCs w:val="22"/>
          <w:lang w:val="nl-BE"/>
        </w:rPr>
        <w:t xml:space="preserve"> strookt met </w:t>
      </w:r>
      <w:ins w:id="245" w:author="Veerle Sablon" w:date="2024-07-10T14:33:00Z" w16du:dateUtc="2024-07-10T12:33:00Z">
        <w:r w:rsidR="009D3FD2">
          <w:rPr>
            <w:szCs w:val="22"/>
            <w:lang w:val="nl-BE"/>
          </w:rPr>
          <w:t>onze</w:t>
        </w:r>
      </w:ins>
      <w:del w:id="246" w:author="Veerle Sablon" w:date="2024-07-10T14:33:00Z" w16du:dateUtc="2024-07-10T12:33:00Z">
        <w:r w:rsidRPr="001A3B32" w:rsidDel="009D3FD2">
          <w:rPr>
            <w:szCs w:val="22"/>
            <w:lang w:val="nl-BE"/>
          </w:rPr>
          <w:delText>mijn</w:delText>
        </w:r>
      </w:del>
      <w:r w:rsidRPr="001A3B32">
        <w:rPr>
          <w:szCs w:val="22"/>
          <w:lang w:val="nl-BE"/>
        </w:rPr>
        <w:t xml:space="preserve"> eigen bevindingen.</w:t>
      </w:r>
    </w:p>
    <w:p w14:paraId="3249D963" w14:textId="77777777" w:rsidR="001B74D4" w:rsidRPr="001A3B32" w:rsidRDefault="001B74D4" w:rsidP="001B74D4">
      <w:pPr>
        <w:jc w:val="both"/>
        <w:rPr>
          <w:szCs w:val="22"/>
          <w:lang w:val="nl-BE"/>
        </w:rPr>
      </w:pPr>
    </w:p>
    <w:p w14:paraId="56257F55" w14:textId="04E55B27" w:rsidR="001B74D4" w:rsidRPr="001A3B32" w:rsidRDefault="004223C7" w:rsidP="004223C7">
      <w:pPr>
        <w:jc w:val="both"/>
        <w:rPr>
          <w:szCs w:val="22"/>
          <w:lang w:val="nl-BE"/>
        </w:rPr>
      </w:pPr>
      <w:r w:rsidRPr="001A3B32">
        <w:rPr>
          <w:szCs w:val="22"/>
          <w:lang w:val="nl-BE"/>
        </w:rPr>
        <w:t xml:space="preserve">De conclusie en bijkomende bevestigingen hebben betrekking op het halfjaarlijks verslag opgesteld voor </w:t>
      </w:r>
      <w:r w:rsidRPr="001A3B32">
        <w:rPr>
          <w:i/>
          <w:szCs w:val="22"/>
          <w:lang w:val="nl-BE"/>
        </w:rPr>
        <w:t>[identificatie van de instelling]</w:t>
      </w:r>
      <w:r w:rsidRPr="001A3B32">
        <w:rPr>
          <w:szCs w:val="22"/>
          <w:lang w:val="nl-BE"/>
        </w:rPr>
        <w:t xml:space="preserve"> afgesloten per </w:t>
      </w:r>
      <w:r w:rsidRPr="001A3B32">
        <w:rPr>
          <w:i/>
          <w:szCs w:val="22"/>
          <w:lang w:val="nl-BE"/>
        </w:rPr>
        <w:t>[DD/MM/JJJJ]</w:t>
      </w:r>
      <w:r w:rsidRPr="001A3B32">
        <w:rPr>
          <w:szCs w:val="22"/>
          <w:lang w:val="nl-BE"/>
        </w:rPr>
        <w:t xml:space="preserve"> en ieder van de afzonderlijke compartimenten. </w:t>
      </w:r>
    </w:p>
    <w:p w14:paraId="7792CDF2" w14:textId="77777777" w:rsidR="001B74D4" w:rsidRPr="001A3B32" w:rsidRDefault="001B74D4" w:rsidP="001B74D4">
      <w:pPr>
        <w:jc w:val="both"/>
        <w:rPr>
          <w:szCs w:val="22"/>
          <w:lang w:val="nl-BE"/>
        </w:rPr>
      </w:pPr>
    </w:p>
    <w:p w14:paraId="0DF61981" w14:textId="7775CD6D" w:rsidR="00AD6BDB" w:rsidRPr="009D3FD2" w:rsidRDefault="00AD6BDB" w:rsidP="00AD6BDB">
      <w:pPr>
        <w:rPr>
          <w:b/>
          <w:bCs/>
          <w:i/>
          <w:iCs/>
          <w:color w:val="000000"/>
          <w:szCs w:val="22"/>
          <w:lang w:val="nl-BE"/>
          <w:rPrChange w:id="247" w:author="Veerle Sablon" w:date="2024-07-10T14:32:00Z" w16du:dateUtc="2024-07-10T12:32:00Z">
            <w:rPr>
              <w:b/>
              <w:bCs/>
              <w:color w:val="000000"/>
              <w:szCs w:val="22"/>
              <w:lang w:val="nl-BE"/>
            </w:rPr>
          </w:rPrChange>
        </w:rPr>
      </w:pPr>
      <w:r w:rsidRPr="009D3FD2">
        <w:rPr>
          <w:b/>
          <w:bCs/>
          <w:i/>
          <w:iCs/>
          <w:color w:val="000000"/>
          <w:szCs w:val="22"/>
          <w:lang w:val="nl-BE"/>
          <w:rPrChange w:id="248" w:author="Veerle Sablon" w:date="2024-07-10T14:32:00Z" w16du:dateUtc="2024-07-10T12:32:00Z">
            <w:rPr>
              <w:b/>
              <w:bCs/>
              <w:color w:val="000000"/>
              <w:szCs w:val="22"/>
              <w:lang w:val="nl-BE"/>
            </w:rPr>
          </w:rPrChange>
        </w:rPr>
        <w:t>Van materieel belang zijnde gebeurtenissen en aandachtspunten</w:t>
      </w:r>
    </w:p>
    <w:p w14:paraId="353D23C9" w14:textId="77777777" w:rsidR="00AD6BDB" w:rsidRPr="001A3B32" w:rsidRDefault="00AD6BDB" w:rsidP="00AD6BDB">
      <w:pPr>
        <w:pStyle w:val="ListParagraph"/>
        <w:ind w:left="1080"/>
        <w:rPr>
          <w:color w:val="000000"/>
          <w:szCs w:val="22"/>
          <w:lang w:val="nl-BE"/>
        </w:rPr>
      </w:pPr>
    </w:p>
    <w:p w14:paraId="05929929" w14:textId="7076433F" w:rsidR="00AD6BDB" w:rsidRPr="001A3B32" w:rsidRDefault="00AD6BDB" w:rsidP="00AD6BDB">
      <w:pPr>
        <w:rPr>
          <w:i/>
          <w:iCs/>
          <w:color w:val="000000"/>
          <w:szCs w:val="22"/>
          <w:lang w:val="nl-BE"/>
        </w:rPr>
      </w:pPr>
      <w:r w:rsidRPr="001A3B32">
        <w:rPr>
          <w:i/>
          <w:iCs/>
          <w:color w:val="000000"/>
          <w:szCs w:val="22"/>
          <w:lang w:val="nl-BE"/>
        </w:rPr>
        <w:t xml:space="preserve">[De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1A3B32" w:rsidRDefault="00AD6BDB" w:rsidP="00AD6BDB">
      <w:pPr>
        <w:pStyle w:val="ListParagraph"/>
        <w:ind w:left="1080"/>
        <w:rPr>
          <w:color w:val="000000"/>
          <w:szCs w:val="22"/>
          <w:lang w:val="nl-BE"/>
        </w:rPr>
      </w:pPr>
    </w:p>
    <w:p w14:paraId="7DA2B7BC" w14:textId="45175EF5" w:rsidR="00AD6BDB" w:rsidRPr="001A3B32" w:rsidRDefault="00AD6BDB" w:rsidP="00AD6BDB">
      <w:pPr>
        <w:rPr>
          <w:i/>
          <w:iCs/>
          <w:color w:val="000000"/>
          <w:szCs w:val="22"/>
          <w:lang w:val="nl-BE"/>
        </w:rPr>
      </w:pPr>
      <w:r w:rsidRPr="001A3B32">
        <w:rPr>
          <w:i/>
          <w:iCs/>
          <w:color w:val="000000"/>
          <w:szCs w:val="22"/>
          <w:lang w:val="nl-BE"/>
        </w:rPr>
        <w:t>Zoals in het verleden, zal de [</w:t>
      </w:r>
      <w:r w:rsidR="001C25C5">
        <w:rPr>
          <w:i/>
          <w:iCs/>
          <w:color w:val="000000"/>
          <w:szCs w:val="22"/>
          <w:lang w:val="nl-BE"/>
        </w:rPr>
        <w:t>“Erkend Commissaris”</w:t>
      </w:r>
      <w:r w:rsidRPr="001A3B32">
        <w:rPr>
          <w:i/>
          <w:iCs/>
          <w:color w:val="000000"/>
          <w:szCs w:val="22"/>
          <w:lang w:val="nl-BE"/>
        </w:rPr>
        <w:t xml:space="preserve"> of “</w:t>
      </w:r>
      <w:r w:rsidR="00895C29" w:rsidRPr="001A3B32">
        <w:rPr>
          <w:i/>
          <w:iCs/>
          <w:color w:val="000000"/>
          <w:szCs w:val="22"/>
          <w:lang w:val="nl-BE"/>
        </w:rPr>
        <w:t>E</w:t>
      </w:r>
      <w:r w:rsidRPr="001A3B32">
        <w:rPr>
          <w:i/>
          <w:iCs/>
          <w:color w:val="000000"/>
          <w:szCs w:val="22"/>
          <w:lang w:val="nl-BE"/>
        </w:rPr>
        <w:t xml:space="preserve">rkend </w:t>
      </w:r>
      <w:r w:rsidR="00895C29" w:rsidRPr="001A3B32">
        <w:rPr>
          <w:i/>
          <w:iCs/>
          <w:color w:val="000000"/>
          <w:szCs w:val="22"/>
          <w:lang w:val="nl-BE"/>
        </w:rPr>
        <w:t>R</w:t>
      </w:r>
      <w:r w:rsidRPr="001A3B32">
        <w:rPr>
          <w:i/>
          <w:iCs/>
          <w:color w:val="000000"/>
          <w:szCs w:val="22"/>
          <w:lang w:val="nl-BE"/>
        </w:rPr>
        <w:t xml:space="preserve">evisor”, naargelang], ook in dit deel de aandachtspunten ontwikkelen die op 30 juni </w:t>
      </w:r>
      <w:r w:rsidR="0033718D">
        <w:rPr>
          <w:i/>
          <w:iCs/>
          <w:color w:val="000000"/>
          <w:szCs w:val="22"/>
          <w:lang w:val="nl-BE"/>
        </w:rPr>
        <w:t>202</w:t>
      </w:r>
      <w:ins w:id="249" w:author="Veerle Sablon" w:date="2024-07-05T13:05:00Z" w16du:dateUtc="2024-07-05T11:05:00Z">
        <w:r w:rsidR="00587205">
          <w:rPr>
            <w:i/>
            <w:iCs/>
            <w:color w:val="000000"/>
            <w:szCs w:val="22"/>
            <w:lang w:val="nl-BE"/>
          </w:rPr>
          <w:t>4</w:t>
        </w:r>
      </w:ins>
      <w:del w:id="250" w:author="Veerle Sablon" w:date="2024-07-05T13:05:00Z" w16du:dateUtc="2024-07-05T11:05:00Z">
        <w:r w:rsidR="008E6131" w:rsidDel="00587205">
          <w:rPr>
            <w:i/>
            <w:iCs/>
            <w:color w:val="000000"/>
            <w:szCs w:val="22"/>
            <w:lang w:val="nl-BE"/>
          </w:rPr>
          <w:delText>3</w:delText>
        </w:r>
      </w:del>
      <w:r w:rsidRPr="001A3B32">
        <w:rPr>
          <w:i/>
          <w:iCs/>
          <w:color w:val="000000"/>
          <w:szCs w:val="22"/>
          <w:lang w:val="nl-BE"/>
        </w:rPr>
        <w:t xml:space="preserve"> door het IREFI worden gepubliceerd.]</w:t>
      </w:r>
    </w:p>
    <w:p w14:paraId="187A1B8D" w14:textId="77777777" w:rsidR="001B74D4" w:rsidRPr="001A3B32" w:rsidRDefault="001B74D4" w:rsidP="001B74D4">
      <w:pPr>
        <w:jc w:val="both"/>
        <w:rPr>
          <w:szCs w:val="22"/>
          <w:lang w:val="nl-BE"/>
        </w:rPr>
      </w:pPr>
    </w:p>
    <w:p w14:paraId="1F7FAC18" w14:textId="59F17D2B" w:rsidR="001B74D4" w:rsidRPr="001A3B32" w:rsidRDefault="001B74D4" w:rsidP="001B74D4">
      <w:pPr>
        <w:jc w:val="both"/>
        <w:rPr>
          <w:b/>
          <w:i/>
          <w:szCs w:val="22"/>
          <w:lang w:val="nl-BE"/>
        </w:rPr>
      </w:pPr>
      <w:r w:rsidRPr="001A3B32">
        <w:rPr>
          <w:b/>
          <w:i/>
          <w:szCs w:val="22"/>
          <w:lang w:val="nl-BE"/>
        </w:rPr>
        <w:t>Beperkingen inzake gebruik en verspreiding voorliggende rapportering</w:t>
      </w:r>
    </w:p>
    <w:p w14:paraId="7FF9CD36" w14:textId="77777777" w:rsidR="001B74D4" w:rsidRPr="001A3B32" w:rsidRDefault="001B74D4" w:rsidP="001B74D4">
      <w:pPr>
        <w:jc w:val="both"/>
        <w:rPr>
          <w:szCs w:val="22"/>
          <w:lang w:val="nl-BE"/>
        </w:rPr>
      </w:pPr>
    </w:p>
    <w:p w14:paraId="109D0505" w14:textId="721C8129" w:rsidR="004223C7" w:rsidRPr="001A3B32" w:rsidRDefault="004223C7" w:rsidP="004223C7">
      <w:pPr>
        <w:jc w:val="both"/>
        <w:rPr>
          <w:szCs w:val="22"/>
          <w:lang w:val="nl-BE"/>
        </w:rPr>
      </w:pPr>
      <w:r w:rsidRPr="001A3B32">
        <w:rPr>
          <w:szCs w:val="22"/>
          <w:lang w:val="nl-BE"/>
        </w:rPr>
        <w:t xml:space="preserve">Het halfjaarlijks verslag werd opgesteld om te voldoen aan de door de FSMA gestelde vereisten inzake prudentiële periodieke rapportering. Als gevolg daarvan </w:t>
      </w:r>
      <w:ins w:id="251" w:author="Veerle Sablon" w:date="2024-07-10T14:34:00Z" w16du:dateUtc="2024-07-10T12:34:00Z">
        <w:r w:rsidR="009D3FD2">
          <w:rPr>
            <w:szCs w:val="22"/>
            <w:lang w:val="nl-BE"/>
          </w:rPr>
          <w:t>is het halfjaarlijks verslag</w:t>
        </w:r>
      </w:ins>
      <w:del w:id="252" w:author="Veerle Sablon" w:date="2024-07-10T14:34:00Z" w16du:dateUtc="2024-07-10T12:34:00Z">
        <w:r w:rsidRPr="001A3B32" w:rsidDel="009D3FD2">
          <w:rPr>
            <w:szCs w:val="22"/>
            <w:lang w:val="nl-BE"/>
          </w:rPr>
          <w:delText>zijn de periodieke staten</w:delText>
        </w:r>
      </w:del>
      <w:r w:rsidRPr="001A3B32">
        <w:rPr>
          <w:szCs w:val="22"/>
          <w:lang w:val="nl-BE"/>
        </w:rPr>
        <w:t xml:space="preserve"> mogelijk niet geschikt voor andere doeleinden.</w:t>
      </w:r>
    </w:p>
    <w:p w14:paraId="72D6487C" w14:textId="77777777" w:rsidR="004223C7" w:rsidRPr="001A3B32" w:rsidRDefault="004223C7" w:rsidP="004223C7">
      <w:pPr>
        <w:jc w:val="both"/>
        <w:rPr>
          <w:szCs w:val="22"/>
          <w:lang w:val="nl-BE"/>
        </w:rPr>
      </w:pPr>
      <w:r w:rsidRPr="001A3B32">
        <w:rPr>
          <w:szCs w:val="22"/>
          <w:lang w:val="nl-BE"/>
        </w:rPr>
        <w:lastRenderedPageBreak/>
        <w:t xml:space="preserve"> </w:t>
      </w:r>
    </w:p>
    <w:p w14:paraId="21A7BBAE" w14:textId="5ED0704C" w:rsidR="004223C7" w:rsidRPr="001A3B32" w:rsidRDefault="004223C7" w:rsidP="004223C7">
      <w:pPr>
        <w:jc w:val="both"/>
        <w:rPr>
          <w:szCs w:val="22"/>
          <w:lang w:val="nl-BE"/>
        </w:rPr>
      </w:pPr>
      <w:r w:rsidRPr="001A3B32">
        <w:rPr>
          <w:szCs w:val="22"/>
          <w:lang w:val="nl-BE"/>
        </w:rPr>
        <w:t xml:space="preserve">Voorliggende rapportering kadert in de medewerkingsopdracht van de </w:t>
      </w:r>
      <w:r w:rsidRPr="001A3B32">
        <w:rPr>
          <w:i/>
          <w:szCs w:val="22"/>
          <w:lang w:val="nl-BE"/>
        </w:rPr>
        <w:t>[</w:t>
      </w:r>
      <w:r w:rsidR="001C25C5">
        <w:rPr>
          <w:i/>
          <w:szCs w:val="22"/>
          <w:lang w:val="nl-BE"/>
        </w:rPr>
        <w:t>“Erkende Commissarissen”</w:t>
      </w:r>
      <w:r w:rsidRPr="001A3B32">
        <w:rPr>
          <w:i/>
          <w:szCs w:val="22"/>
          <w:lang w:val="nl-BE"/>
        </w:rPr>
        <w:t xml:space="preserve"> of “Erkend Revisoren”, naar gelang] </w:t>
      </w:r>
      <w:r w:rsidRPr="001A3B32">
        <w:rPr>
          <w:szCs w:val="22"/>
          <w:lang w:val="nl-BE"/>
        </w:rPr>
        <w:t xml:space="preserve">aan het prudentieel toezicht van de FSMA en mag voor geen andere doeleinden worden gebruikt. </w:t>
      </w:r>
    </w:p>
    <w:p w14:paraId="6D7B5CE1" w14:textId="77777777" w:rsidR="001B74D4" w:rsidRPr="001A3B32" w:rsidRDefault="001B74D4" w:rsidP="001B74D4">
      <w:pPr>
        <w:jc w:val="both"/>
        <w:rPr>
          <w:szCs w:val="22"/>
          <w:lang w:val="nl-BE"/>
        </w:rPr>
      </w:pPr>
    </w:p>
    <w:p w14:paraId="146BA522" w14:textId="66511499" w:rsidR="001B74D4" w:rsidRPr="001A3B32" w:rsidRDefault="001B74D4" w:rsidP="000906DE">
      <w:pPr>
        <w:spacing w:line="240" w:lineRule="auto"/>
        <w:jc w:val="both"/>
        <w:rPr>
          <w:szCs w:val="22"/>
          <w:lang w:val="nl-BE"/>
        </w:rPr>
      </w:pPr>
      <w:r w:rsidRPr="001A3B32">
        <w:rPr>
          <w:szCs w:val="22"/>
          <w:lang w:val="nl-BE"/>
        </w:rPr>
        <w:t xml:space="preserve">Een kopie van de rapportering wordt overgemaakt aan </w:t>
      </w:r>
      <w:r w:rsidRPr="001A3B32">
        <w:rPr>
          <w:i/>
          <w:szCs w:val="22"/>
          <w:lang w:val="nl-BE"/>
        </w:rPr>
        <w:t>[“de effectieve leiding” of “de bestuurders”, naar</w:t>
      </w:r>
      <w:r w:rsidR="004223C7" w:rsidRPr="001A3B32">
        <w:rPr>
          <w:i/>
          <w:szCs w:val="22"/>
          <w:lang w:val="nl-BE"/>
        </w:rPr>
        <w:t xml:space="preserve"> </w:t>
      </w:r>
      <w:r w:rsidRPr="001A3B32">
        <w:rPr>
          <w:i/>
          <w:szCs w:val="22"/>
          <w:lang w:val="nl-BE"/>
        </w:rPr>
        <w:t>gelang]</w:t>
      </w:r>
      <w:r w:rsidRPr="001A3B32">
        <w:rPr>
          <w:szCs w:val="22"/>
          <w:lang w:val="nl-BE"/>
        </w:rPr>
        <w:t>. Wij wijzen erop dat deze rapportage niet (geheel of gedeeltelijk) aan derden mag worden verspreid zonder onze uitdrukkelijke voorafgaande toestemming.</w:t>
      </w:r>
    </w:p>
    <w:p w14:paraId="00AAD63B" w14:textId="77777777" w:rsidR="001B74D4" w:rsidRPr="001A3B32" w:rsidRDefault="001B74D4" w:rsidP="001B74D4">
      <w:pPr>
        <w:jc w:val="both"/>
        <w:rPr>
          <w:szCs w:val="22"/>
          <w:lang w:val="nl-BE"/>
        </w:rPr>
      </w:pPr>
    </w:p>
    <w:p w14:paraId="76B58C43" w14:textId="66B20BBA" w:rsidR="001B74D4" w:rsidRPr="001A3B32" w:rsidRDefault="001B74D4" w:rsidP="001B74D4">
      <w:pPr>
        <w:jc w:val="both"/>
        <w:rPr>
          <w:i/>
          <w:szCs w:val="22"/>
          <w:lang w:val="nl-BE"/>
        </w:rPr>
      </w:pPr>
      <w:r w:rsidRPr="001A3B32">
        <w:rPr>
          <w:i/>
          <w:szCs w:val="22"/>
          <w:lang w:val="nl-BE"/>
        </w:rPr>
        <w:t>[Vestigingsplaats, datum en handtekening</w:t>
      </w:r>
    </w:p>
    <w:p w14:paraId="0AE83221" w14:textId="71E49457" w:rsidR="001B74D4" w:rsidRPr="001A3B32" w:rsidRDefault="001B74D4" w:rsidP="001B74D4">
      <w:pPr>
        <w:jc w:val="both"/>
        <w:rPr>
          <w:i/>
          <w:szCs w:val="22"/>
          <w:lang w:val="nl-BE"/>
        </w:rPr>
      </w:pPr>
      <w:r w:rsidRPr="001A3B32">
        <w:rPr>
          <w:i/>
          <w:szCs w:val="22"/>
          <w:lang w:val="nl-BE"/>
        </w:rPr>
        <w:t xml:space="preserve">Naam van de </w:t>
      </w:r>
      <w:r w:rsidR="001C25C5">
        <w:rPr>
          <w:i/>
          <w:szCs w:val="22"/>
          <w:lang w:val="nl-BE"/>
        </w:rPr>
        <w:t>“Erkend Commissaris”</w:t>
      </w:r>
      <w:r w:rsidR="004223C7" w:rsidRPr="001A3B32">
        <w:rPr>
          <w:i/>
          <w:szCs w:val="22"/>
          <w:lang w:val="nl-BE"/>
        </w:rPr>
        <w:t xml:space="preserve"> of “Erkend Revisor”, naar gelang</w:t>
      </w:r>
      <w:r w:rsidRPr="001A3B32">
        <w:rPr>
          <w:i/>
          <w:szCs w:val="22"/>
          <w:lang w:val="nl-BE"/>
        </w:rPr>
        <w:t xml:space="preserve"> </w:t>
      </w:r>
    </w:p>
    <w:p w14:paraId="5C35E345" w14:textId="5C3B5B28" w:rsidR="001B74D4" w:rsidRPr="001A3B32" w:rsidRDefault="001B74D4" w:rsidP="001B74D4">
      <w:pPr>
        <w:jc w:val="both"/>
        <w:rPr>
          <w:i/>
          <w:szCs w:val="22"/>
          <w:lang w:val="nl-BE"/>
        </w:rPr>
      </w:pPr>
      <w:r w:rsidRPr="001A3B32">
        <w:rPr>
          <w:i/>
          <w:szCs w:val="22"/>
          <w:lang w:val="nl-BE"/>
        </w:rPr>
        <w:t>Naam vertegenwoordiger, Erkend Revisor</w:t>
      </w:r>
    </w:p>
    <w:p w14:paraId="1A5CAF2D" w14:textId="77777777" w:rsidR="001B74D4" w:rsidRPr="001A3B32" w:rsidRDefault="001B74D4" w:rsidP="001B74D4">
      <w:pPr>
        <w:jc w:val="both"/>
        <w:rPr>
          <w:i/>
          <w:szCs w:val="22"/>
          <w:lang w:val="nl-BE"/>
        </w:rPr>
      </w:pPr>
      <w:r w:rsidRPr="001A3B32">
        <w:rPr>
          <w:i/>
          <w:szCs w:val="22"/>
          <w:lang w:val="nl-BE"/>
        </w:rPr>
        <w:t>Adres]</w:t>
      </w:r>
    </w:p>
    <w:p w14:paraId="70B91468" w14:textId="77777777" w:rsidR="001B74D4" w:rsidRPr="001A3B32" w:rsidRDefault="001B74D4" w:rsidP="001B74D4">
      <w:pPr>
        <w:jc w:val="both"/>
        <w:rPr>
          <w:b/>
          <w:szCs w:val="22"/>
          <w:lang w:val="nl-BE"/>
        </w:rPr>
      </w:pPr>
    </w:p>
    <w:p w14:paraId="0750C96E" w14:textId="77777777" w:rsidR="001B74D4" w:rsidRPr="001A3B32" w:rsidRDefault="001B74D4" w:rsidP="001B74D4">
      <w:pPr>
        <w:jc w:val="both"/>
        <w:rPr>
          <w:b/>
          <w:szCs w:val="22"/>
          <w:lang w:val="nl-BE"/>
        </w:rPr>
      </w:pPr>
    </w:p>
    <w:p w14:paraId="414C26F3" w14:textId="77777777" w:rsidR="001B74D4" w:rsidRPr="001A3B32" w:rsidRDefault="001B74D4" w:rsidP="001B74D4">
      <w:pPr>
        <w:jc w:val="both"/>
        <w:rPr>
          <w:b/>
          <w:szCs w:val="22"/>
          <w:lang w:val="nl-BE"/>
        </w:rPr>
      </w:pPr>
    </w:p>
    <w:p w14:paraId="4188145B" w14:textId="70232187" w:rsidR="001B74D4" w:rsidRPr="001A3B32" w:rsidRDefault="001B74D4" w:rsidP="001B74D4">
      <w:pPr>
        <w:spacing w:line="240" w:lineRule="auto"/>
        <w:jc w:val="both"/>
        <w:rPr>
          <w:b/>
          <w:szCs w:val="22"/>
          <w:lang w:val="nl-BE"/>
        </w:rPr>
      </w:pPr>
      <w:r w:rsidRPr="001A3B32">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253" w:name="_Toc349035549"/>
      <w:bookmarkStart w:id="254" w:name="_Toc476302380"/>
      <w:bookmarkStart w:id="255" w:name="_Toc504055964"/>
      <w:bookmarkStart w:id="256" w:name="_Toc19191025"/>
      <w:bookmarkStart w:id="257" w:name="_Toc1715162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253"/>
      <w:bookmarkEnd w:id="254"/>
      <w:bookmarkEnd w:id="255"/>
      <w:bookmarkEnd w:id="256"/>
      <w:bookmarkEnd w:id="257"/>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258" w:name="_Toc349035550"/>
      <w:bookmarkStart w:id="259" w:name="_Toc476302381"/>
      <w:bookmarkStart w:id="260" w:name="_Toc504055965"/>
      <w:bookmarkStart w:id="261" w:name="_Toc19191026"/>
      <w:bookmarkStart w:id="262" w:name="_Toc171516260"/>
      <w:r w:rsidRPr="00AD6BDB">
        <w:rPr>
          <w:rFonts w:ascii="Times New Roman" w:hAnsi="Times New Roman"/>
          <w:szCs w:val="22"/>
        </w:rPr>
        <w:t xml:space="preserve">6.1. </w:t>
      </w:r>
      <w:bookmarkEnd w:id="258"/>
      <w:bookmarkEnd w:id="259"/>
      <w:bookmarkEnd w:id="260"/>
      <w:bookmarkEnd w:id="261"/>
      <w:r w:rsidRPr="00AD6BDB">
        <w:rPr>
          <w:rFonts w:ascii="Times New Roman" w:hAnsi="Times New Roman"/>
          <w:szCs w:val="22"/>
        </w:rPr>
        <w:tab/>
        <w:t>Gereglementeerde Vastgoedvennootschappen</w:t>
      </w:r>
      <w:bookmarkEnd w:id="262"/>
    </w:p>
    <w:p w14:paraId="2773A539" w14:textId="77777777" w:rsidR="001B74D4" w:rsidRPr="00AD6BDB" w:rsidRDefault="001B74D4" w:rsidP="001B74D4">
      <w:pPr>
        <w:jc w:val="both"/>
        <w:rPr>
          <w:b/>
          <w:i/>
          <w:szCs w:val="22"/>
          <w:u w:val="single"/>
          <w:lang w:val="nl-BE"/>
        </w:rPr>
      </w:pPr>
    </w:p>
    <w:p w14:paraId="1A964451" w14:textId="691BCC02"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w:t>
      </w:r>
      <w:r w:rsidR="001C25C5">
        <w:rPr>
          <w:b/>
          <w:i/>
          <w:szCs w:val="22"/>
          <w:lang w:val="nl-BE"/>
        </w:rPr>
        <w:t>“Erkend Commissaris”</w:t>
      </w:r>
      <w:r w:rsidRPr="00AD6BDB">
        <w:rPr>
          <w:b/>
          <w:i/>
          <w:szCs w:val="22"/>
          <w:lang w:val="nl-BE"/>
        </w:rPr>
        <w:t xml:space="preserve">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324E4DFE" w:rsidR="001B74D4" w:rsidRPr="00AD6BDB" w:rsidRDefault="001B74D4" w:rsidP="001B74D4">
      <w:pPr>
        <w:jc w:val="both"/>
        <w:rPr>
          <w:szCs w:val="22"/>
          <w:lang w:val="nl-BE"/>
        </w:rPr>
      </w:pPr>
      <w:r w:rsidRPr="00AD6BDB">
        <w:rPr>
          <w:szCs w:val="22"/>
          <w:lang w:val="nl-BE"/>
        </w:rPr>
        <w:t xml:space="preserve">Wij hebben </w:t>
      </w:r>
      <w:ins w:id="263" w:author="Veerle Sablon" w:date="2024-07-10T14:37:00Z" w16du:dateUtc="2024-07-10T12:37:00Z">
        <w:r w:rsidR="00A36723">
          <w:rPr>
            <w:szCs w:val="22"/>
            <w:lang w:val="nl-BE"/>
          </w:rPr>
          <w:t>h</w:t>
        </w:r>
      </w:ins>
      <w:ins w:id="264" w:author="Veerle Sablon" w:date="2024-07-10T14:38:00Z" w16du:dateUtc="2024-07-10T12:38:00Z">
        <w:r w:rsidR="00A36723">
          <w:rPr>
            <w:szCs w:val="22"/>
            <w:lang w:val="nl-BE"/>
          </w:rPr>
          <w:t>et</w:t>
        </w:r>
      </w:ins>
      <w:del w:id="265" w:author="Veerle Sablon" w:date="2024-07-10T14:38:00Z" w16du:dateUtc="2024-07-10T12:38:00Z">
        <w:r w:rsidRPr="00AD6BDB" w:rsidDel="00A36723">
          <w:rPr>
            <w:szCs w:val="22"/>
            <w:lang w:val="nl-BE"/>
          </w:rPr>
          <w:delText>een</w:delText>
        </w:r>
      </w:del>
      <w:r w:rsidRPr="00AD6BDB">
        <w:rPr>
          <w:szCs w:val="22"/>
          <w:lang w:val="nl-BE"/>
        </w:rPr>
        <w:t xml:space="preserve"> beperkt nazicht (hierna</w:t>
      </w:r>
      <w:ins w:id="266" w:author="Veerle Sablon" w:date="2024-07-10T14:38:00Z" w16du:dateUtc="2024-07-10T12:38:00Z">
        <w:r w:rsidR="00A36723">
          <w:rPr>
            <w:szCs w:val="22"/>
            <w:lang w:val="nl-BE"/>
          </w:rPr>
          <w:t>: de</w:t>
        </w:r>
      </w:ins>
      <w:r w:rsidRPr="00AD6BDB">
        <w:rPr>
          <w:szCs w:val="22"/>
          <w:lang w:val="nl-BE"/>
        </w:rPr>
        <w:t xml:space="preserve">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w:t>
      </w:r>
      <w:ins w:id="267" w:author="Veerle Sablon" w:date="2024-07-10T14:39:00Z" w16du:dateUtc="2024-07-10T12:39:00Z">
        <w:r w:rsidR="00A36723">
          <w:rPr>
            <w:szCs w:val="22"/>
            <w:lang w:val="nl-BE"/>
          </w:rPr>
          <w:t>in overeenstemming met</w:t>
        </w:r>
      </w:ins>
      <w:del w:id="268" w:author="Veerle Sablon" w:date="2024-07-10T14:39:00Z" w16du:dateUtc="2024-07-10T12:39:00Z">
        <w:r w:rsidRPr="00AD6BDB" w:rsidDel="00A36723">
          <w:rPr>
            <w:szCs w:val="22"/>
            <w:lang w:val="nl-BE"/>
          </w:rPr>
          <w:delText>overeenkomstig</w:delText>
        </w:r>
      </w:del>
      <w:r w:rsidRPr="00AD6BDB">
        <w:rPr>
          <w:szCs w:val="22"/>
          <w:lang w:val="nl-BE"/>
        </w:rPr>
        <w:t xml:space="preserve"> artikel 10 van het Koninklijk Besluit van 13 juli 2014 met betrekking tot gereglementeerde vastgoedvennootschappen en </w:t>
      </w:r>
      <w:ins w:id="269" w:author="Veerle Sablon" w:date="2024-07-10T14:41:00Z" w16du:dateUtc="2024-07-10T12:41:00Z">
        <w:r w:rsidR="007D1EAC">
          <w:rPr>
            <w:szCs w:val="22"/>
            <w:lang w:val="nl-BE"/>
          </w:rPr>
          <w:t xml:space="preserve">met </w:t>
        </w:r>
      </w:ins>
      <w:r w:rsidRPr="00AD6BDB">
        <w:rPr>
          <w:szCs w:val="22"/>
          <w:lang w:val="nl-BE"/>
        </w:rPr>
        <w:t>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5AF8D804"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w:t>
      </w:r>
      <w:ins w:id="270" w:author="Veerle Sablon" w:date="2024-07-10T12:51:00Z" w16du:dateUtc="2024-07-10T10:51:00Z">
        <w:r w:rsidR="00692C42">
          <w:rPr>
            <w:iCs/>
            <w:szCs w:val="22"/>
            <w:lang w:val="nl-BE"/>
          </w:rPr>
          <w:t>, onder toezicht van de raad van bestuur</w:t>
        </w:r>
        <w:r w:rsidR="00692C42">
          <w:rPr>
            <w:iCs/>
            <w:szCs w:val="22"/>
            <w:lang w:val="nl-BE"/>
          </w:rPr>
          <w:t>,</w:t>
        </w:r>
      </w:ins>
      <w:r w:rsidRPr="00AD6BDB">
        <w:rPr>
          <w:szCs w:val="22"/>
          <w:lang w:val="nl-BE"/>
        </w:rPr>
        <w:t xml:space="preserve"> is verantwoordelijk voor het opstellen </w:t>
      </w:r>
      <w:del w:id="271" w:author="Veerle Sablon" w:date="2024-07-10T14:35:00Z" w16du:dateUtc="2024-07-10T12:35:00Z">
        <w:r w:rsidRPr="00AD6BDB" w:rsidDel="00A36723">
          <w:rPr>
            <w:szCs w:val="22"/>
            <w:lang w:val="nl-BE"/>
          </w:rPr>
          <w:delText xml:space="preserve">en de getrouwe weergave </w:delText>
        </w:r>
      </w:del>
      <w:r w:rsidRPr="00AD6BDB">
        <w:rPr>
          <w:szCs w:val="22"/>
          <w:lang w:val="nl-BE"/>
        </w:rPr>
        <w:t xml:space="preserve">van het halfjaarlijks financieel verslag overeenstemming artikel 10 van het Koninklijk Besluit van 13 juli 2014 </w:t>
      </w:r>
      <w:ins w:id="272" w:author="Veerle Sablon" w:date="2024-07-10T14:35:00Z" w16du:dateUtc="2024-07-10T12:35:00Z">
        <w:r w:rsidR="00A36723" w:rsidRPr="00AD6BDB">
          <w:rPr>
            <w:szCs w:val="22"/>
            <w:lang w:val="nl-BE"/>
          </w:rPr>
          <w:t>met betrekking tot gereglementeerde vastgoedvennootschappen</w:t>
        </w:r>
        <w:r w:rsidR="00A36723" w:rsidRPr="00AD6BDB">
          <w:rPr>
            <w:szCs w:val="22"/>
            <w:lang w:val="nl-BE"/>
          </w:rPr>
          <w:t xml:space="preserve"> </w:t>
        </w:r>
      </w:ins>
      <w:r w:rsidRPr="00AD6BDB">
        <w:rPr>
          <w:szCs w:val="22"/>
          <w:lang w:val="nl-BE"/>
        </w:rPr>
        <w:t>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095CAB8C"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w:t>
      </w:r>
      <w:r w:rsidR="001C25C5">
        <w:rPr>
          <w:i/>
          <w:iCs/>
          <w:szCs w:val="22"/>
          <w:lang w:val="nl-BE"/>
        </w:rPr>
        <w:t>“Erkende Commissarissen”</w:t>
      </w:r>
      <w:r w:rsidRPr="00AD6BDB">
        <w:rPr>
          <w:i/>
          <w:iCs/>
          <w:szCs w:val="22"/>
          <w:lang w:val="nl-BE"/>
        </w:rPr>
        <w:t xml:space="preserve"> of “Erkend</w:t>
      </w:r>
      <w:r w:rsidR="00895C29">
        <w:rPr>
          <w:i/>
          <w:iCs/>
          <w:szCs w:val="22"/>
          <w:lang w:val="nl-BE"/>
        </w:rPr>
        <w:t>e</w:t>
      </w:r>
      <w:r w:rsidRPr="00AD6BDB">
        <w:rPr>
          <w:i/>
          <w:iCs/>
          <w:szCs w:val="22"/>
          <w:lang w:val="nl-BE"/>
        </w:rPr>
        <w:t xml:space="preserve"> </w:t>
      </w:r>
      <w:r w:rsidR="005D1B47" w:rsidRPr="00AD6BDB">
        <w:rPr>
          <w:i/>
          <w:iCs/>
          <w:szCs w:val="22"/>
          <w:lang w:val="nl-BE"/>
        </w:rPr>
        <w:t>Revisoren</w:t>
      </w:r>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w:t>
      </w:r>
      <w:ins w:id="273" w:author="Veerle Sablon" w:date="2024-07-10T12:53:00Z" w16du:dateUtc="2024-07-10T10:53:00Z">
        <w:r w:rsidR="00B87D3F">
          <w:rPr>
            <w:szCs w:val="22"/>
            <w:lang w:val="nl-BE"/>
          </w:rPr>
          <w:t>Een</w:t>
        </w:r>
      </w:ins>
      <w:del w:id="274" w:author="Veerle Sablon" w:date="2024-07-10T12:53:00Z" w16du:dateUtc="2024-07-10T10:53:00Z">
        <w:r w:rsidRPr="00AD6BDB" w:rsidDel="00B87D3F">
          <w:rPr>
            <w:szCs w:val="22"/>
            <w:lang w:val="nl-BE"/>
          </w:rPr>
          <w:delText xml:space="preserve">De </w:delText>
        </w:r>
      </w:del>
      <w:del w:id="275" w:author="Veerle Sablon" w:date="2024-07-10T12:54:00Z" w16du:dateUtc="2024-07-10T10:54:00Z">
        <w:r w:rsidRPr="00AD6BDB" w:rsidDel="00B87D3F">
          <w:rPr>
            <w:szCs w:val="22"/>
            <w:lang w:val="nl-BE"/>
          </w:rPr>
          <w:delText>uitvoering van een</w:delText>
        </w:r>
      </w:del>
      <w:r w:rsidRPr="00AD6BDB">
        <w:rPr>
          <w:szCs w:val="22"/>
          <w:lang w:val="nl-BE"/>
        </w:rPr>
        <w:t xml:space="preserve"> beoordeling van </w:t>
      </w:r>
      <w:del w:id="276" w:author="Veerle Sablon" w:date="2024-07-10T12:54:00Z" w16du:dateUtc="2024-07-10T10:54:00Z">
        <w:r w:rsidRPr="00AD6BDB" w:rsidDel="00B87D3F">
          <w:rPr>
            <w:szCs w:val="22"/>
            <w:lang w:val="nl-BE"/>
          </w:rPr>
          <w:delText xml:space="preserve">de </w:delText>
        </w:r>
      </w:del>
      <w:r w:rsidRPr="00AD6BDB">
        <w:rPr>
          <w:szCs w:val="22"/>
          <w:lang w:val="nl-BE"/>
        </w:rPr>
        <w:t xml:space="preserve">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w:t>
      </w:r>
      <w:r w:rsidR="00101273">
        <w:rPr>
          <w:szCs w:val="22"/>
          <w:lang w:val="nl-BE"/>
        </w:rPr>
        <w:t>i</w:t>
      </w:r>
      <w:r w:rsidRPr="00AD6BDB">
        <w:rPr>
          <w:szCs w:val="22"/>
          <w:lang w:val="nl-BE"/>
        </w:rPr>
        <w:t xml:space="preserve">nternationale </w:t>
      </w:r>
      <w:r w:rsidR="00101273">
        <w:rPr>
          <w:szCs w:val="22"/>
          <w:lang w:val="nl-BE"/>
        </w:rPr>
        <w:t>c</w:t>
      </w:r>
      <w:r w:rsidRPr="00AD6BDB">
        <w:rPr>
          <w:szCs w:val="22"/>
          <w:lang w:val="nl-BE"/>
        </w:rPr>
        <w:t>ontrolestandaarden (</w:t>
      </w:r>
      <w:proofErr w:type="spellStart"/>
      <w:r w:rsidR="0025192A">
        <w:rPr>
          <w:szCs w:val="22"/>
          <w:lang w:val="nl-BE"/>
        </w:rPr>
        <w:t>ISA’s</w:t>
      </w:r>
      <w:proofErr w:type="spellEnd"/>
      <w:r w:rsidRPr="00AD6BDB">
        <w:rPr>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w:t>
      </w:r>
      <w:del w:id="277" w:author="Veerle Sablon" w:date="2024-07-10T12:54:00Z" w16du:dateUtc="2024-07-10T10:54:00Z">
        <w:r w:rsidRPr="00AD6BDB" w:rsidDel="00B87D3F">
          <w:rPr>
            <w:szCs w:val="22"/>
            <w:lang w:val="nl-BE"/>
          </w:rPr>
          <w:delText xml:space="preserve"> over de tussentijdse financiële informatie</w:delText>
        </w:r>
      </w:del>
      <w:r w:rsidRPr="00AD6BDB">
        <w:rPr>
          <w:szCs w:val="22"/>
          <w:lang w:val="nl-BE"/>
        </w:rPr>
        <w:t xml:space="preserv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4450684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w:t>
      </w:r>
      <w:ins w:id="278" w:author="Veerle Sablon" w:date="2024-07-10T14:38:00Z" w16du:dateUtc="2024-07-10T12:38:00Z">
        <w:r w:rsidR="00A36723">
          <w:rPr>
            <w:szCs w:val="22"/>
            <w:lang w:val="nl-BE"/>
          </w:rPr>
          <w:t>in overeenstemming met</w:t>
        </w:r>
      </w:ins>
      <w:del w:id="279" w:author="Veerle Sablon" w:date="2024-07-10T14:38:00Z" w16du:dateUtc="2024-07-10T12:38:00Z">
        <w:r w:rsidRPr="00AD6BDB" w:rsidDel="00A36723">
          <w:rPr>
            <w:szCs w:val="22"/>
            <w:lang w:val="nl-BE"/>
          </w:rPr>
          <w:delText>overeenkomstig</w:delText>
        </w:r>
      </w:del>
      <w:r w:rsidRPr="00AD6BDB">
        <w:rPr>
          <w:szCs w:val="22"/>
          <w:lang w:val="nl-BE"/>
        </w:rPr>
        <w:t xml:space="preserve"> </w:t>
      </w:r>
      <w:ins w:id="280" w:author="Veerle Sablon" w:date="2024-07-10T14:39:00Z" w16du:dateUtc="2024-07-10T12:39:00Z">
        <w:r w:rsidR="00A71778" w:rsidRPr="00AD6BDB">
          <w:rPr>
            <w:szCs w:val="22"/>
            <w:lang w:val="nl-BE"/>
          </w:rPr>
          <w:t>artikel 10 van het Koninklijk Besluit van 13 juli 2014 met betrekking tot gereglementeerde vastgoedvennootschappen en</w:t>
        </w:r>
        <w:r w:rsidR="00A71778" w:rsidRPr="00AD6BDB">
          <w:rPr>
            <w:szCs w:val="22"/>
            <w:lang w:val="nl-BE"/>
          </w:rPr>
          <w:t xml:space="preserve"> </w:t>
        </w:r>
      </w:ins>
      <w:ins w:id="281" w:author="Veerle Sablon" w:date="2024-07-10T14:41:00Z" w16du:dateUtc="2024-07-10T12:41:00Z">
        <w:r w:rsidR="007D1EAC">
          <w:rPr>
            <w:szCs w:val="22"/>
            <w:lang w:val="nl-BE"/>
          </w:rPr>
          <w:t xml:space="preserve">met </w:t>
        </w:r>
      </w:ins>
      <w:r w:rsidRPr="00AD6BDB">
        <w:rPr>
          <w:szCs w:val="22"/>
          <w:lang w:val="nl-BE"/>
        </w:rPr>
        <w:t xml:space="preserve">de </w:t>
      </w:r>
      <w:del w:id="282" w:author="Veerle Sablon" w:date="2024-07-10T14:41:00Z" w16du:dateUtc="2024-07-10T12:41:00Z">
        <w:r w:rsidRPr="00AD6BDB" w:rsidDel="007D1EAC">
          <w:rPr>
            <w:szCs w:val="22"/>
            <w:lang w:val="nl-BE"/>
          </w:rPr>
          <w:delText xml:space="preserve">geldende </w:delText>
        </w:r>
      </w:del>
      <w:r w:rsidRPr="00AD6BDB">
        <w:rPr>
          <w:szCs w:val="22"/>
          <w:lang w:val="nl-BE"/>
        </w:rPr>
        <w:t>richtlijnen van de FSMA</w:t>
      </w:r>
      <w:ins w:id="283" w:author="Veerle Sablon" w:date="2024-07-10T14:39:00Z" w16du:dateUtc="2024-07-10T12:39:00Z">
        <w:r w:rsidR="00A71778">
          <w:rPr>
            <w:szCs w:val="22"/>
            <w:lang w:val="nl-BE"/>
          </w:rPr>
          <w:t>.</w:t>
        </w:r>
      </w:ins>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71778" w:rsidRDefault="00AD6BDB" w:rsidP="00AD6BDB">
      <w:pPr>
        <w:rPr>
          <w:b/>
          <w:bCs/>
          <w:i/>
          <w:iCs/>
          <w:color w:val="000000"/>
          <w:lang w:val="nl-BE"/>
          <w:rPrChange w:id="284" w:author="Veerle Sablon" w:date="2024-07-10T14:40:00Z" w16du:dateUtc="2024-07-10T12:40:00Z">
            <w:rPr>
              <w:b/>
              <w:bCs/>
              <w:color w:val="000000"/>
              <w:lang w:val="nl-BE"/>
            </w:rPr>
          </w:rPrChange>
        </w:rPr>
      </w:pPr>
      <w:r w:rsidRPr="00A71778">
        <w:rPr>
          <w:b/>
          <w:bCs/>
          <w:i/>
          <w:iCs/>
          <w:color w:val="000000"/>
          <w:lang w:val="nl-BE"/>
          <w:rPrChange w:id="285" w:author="Veerle Sablon" w:date="2024-07-10T14:40:00Z" w16du:dateUtc="2024-07-10T12:40:00Z">
            <w:rPr>
              <w:b/>
              <w:bCs/>
              <w:color w:val="000000"/>
              <w:lang w:val="nl-BE"/>
            </w:rPr>
          </w:rPrChang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0D6DBD0B" w:rsidR="00AD6BDB" w:rsidRPr="00AD6BDB" w:rsidRDefault="00AD6BDB" w:rsidP="00AD6BDB">
      <w:pPr>
        <w:rPr>
          <w:i/>
          <w:iCs/>
          <w:color w:val="000000"/>
          <w:lang w:val="nl-BE"/>
        </w:rPr>
      </w:pPr>
      <w:r w:rsidRPr="00AD6BDB">
        <w:rPr>
          <w:i/>
          <w:iCs/>
          <w:color w:val="000000"/>
          <w:lang w:val="nl-BE"/>
        </w:rPr>
        <w:t xml:space="preserve">[De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79A8A1BA" w:rsidR="00AD6BDB" w:rsidRPr="00AD6BDB" w:rsidRDefault="00AD6BDB" w:rsidP="00AD6BDB">
      <w:pPr>
        <w:rPr>
          <w:i/>
          <w:iCs/>
          <w:color w:val="000000"/>
          <w:lang w:val="nl-BE"/>
        </w:rPr>
      </w:pPr>
      <w:r w:rsidRPr="00AD6BDB">
        <w:rPr>
          <w:i/>
          <w:iCs/>
          <w:color w:val="000000"/>
          <w:lang w:val="nl-BE"/>
        </w:rPr>
        <w:t>Zoals in het verleden, zal de [</w:t>
      </w:r>
      <w:r w:rsidR="001C25C5">
        <w:rPr>
          <w:i/>
          <w:iCs/>
          <w:color w:val="000000"/>
          <w:lang w:val="nl-BE"/>
        </w:rPr>
        <w:t>“Erkend Commissaris”</w:t>
      </w:r>
      <w:r w:rsidRPr="00AD6BDB">
        <w:rPr>
          <w:i/>
          <w:iCs/>
          <w:color w:val="000000"/>
          <w:lang w:val="nl-BE"/>
        </w:rPr>
        <w:t xml:space="preserve"> of “</w:t>
      </w:r>
      <w:r w:rsidR="00895C29">
        <w:rPr>
          <w:i/>
          <w:iCs/>
          <w:color w:val="000000"/>
          <w:lang w:val="nl-BE"/>
        </w:rPr>
        <w:t>E</w:t>
      </w:r>
      <w:r w:rsidRPr="00AD6BDB">
        <w:rPr>
          <w:i/>
          <w:iCs/>
          <w:color w:val="000000"/>
          <w:lang w:val="nl-BE"/>
        </w:rPr>
        <w:t xml:space="preserve">rkend </w:t>
      </w:r>
      <w:r w:rsidR="00895C29">
        <w:rPr>
          <w:i/>
          <w:iCs/>
          <w:color w:val="000000"/>
          <w:lang w:val="nl-BE"/>
        </w:rPr>
        <w:t>R</w:t>
      </w:r>
      <w:r w:rsidRPr="00AD6BDB">
        <w:rPr>
          <w:i/>
          <w:iCs/>
          <w:color w:val="000000"/>
          <w:lang w:val="nl-BE"/>
        </w:rPr>
        <w:t xml:space="preserve">evisor”, naargelang], ook in dit deel de aandachtspunten ontwikkelen die op 30 juni </w:t>
      </w:r>
      <w:r w:rsidR="0033718D">
        <w:rPr>
          <w:i/>
          <w:iCs/>
          <w:color w:val="000000"/>
          <w:lang w:val="nl-BE"/>
        </w:rPr>
        <w:t>202</w:t>
      </w:r>
      <w:ins w:id="286" w:author="Veerle Sablon" w:date="2024-07-05T13:05:00Z" w16du:dateUtc="2024-07-05T11:05:00Z">
        <w:r w:rsidR="00587205">
          <w:rPr>
            <w:i/>
            <w:iCs/>
            <w:color w:val="000000"/>
            <w:lang w:val="nl-BE"/>
          </w:rPr>
          <w:t>4</w:t>
        </w:r>
      </w:ins>
      <w:del w:id="287" w:author="Veerle Sablon" w:date="2024-07-05T13:05:00Z" w16du:dateUtc="2024-07-05T11:05:00Z">
        <w:r w:rsidR="008E6131" w:rsidDel="00587205">
          <w:rPr>
            <w:i/>
            <w:iCs/>
            <w:color w:val="000000"/>
            <w:lang w:val="nl-BE"/>
          </w:rPr>
          <w:delText>3</w:delText>
        </w:r>
      </w:del>
      <w:r w:rsidR="00C735A0" w:rsidRPr="00AD6BDB">
        <w:rPr>
          <w:i/>
          <w:iCs/>
          <w:color w:val="000000"/>
          <w:lang w:val="nl-BE"/>
        </w:rPr>
        <w:t xml:space="preserve"> </w:t>
      </w:r>
      <w:r w:rsidRPr="00AD6BDB">
        <w:rPr>
          <w:i/>
          <w:iCs/>
          <w:color w:val="000000"/>
          <w:lang w:val="nl-BE"/>
        </w:rPr>
        <w:t>door het IREFI worden gepubliceerd.</w:t>
      </w:r>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0059A612" w:rsidR="001B74D4" w:rsidRPr="001B74D4" w:rsidRDefault="001B74D4" w:rsidP="001B74D4">
      <w:pPr>
        <w:jc w:val="both"/>
        <w:rPr>
          <w:szCs w:val="22"/>
          <w:lang w:val="nl-BE"/>
        </w:rPr>
      </w:pPr>
      <w:r w:rsidRPr="001B74D4">
        <w:rPr>
          <w:szCs w:val="22"/>
          <w:lang w:val="nl-BE"/>
        </w:rPr>
        <w:t>Voorliggende rapportering kadert in de medewerkingsopdracht van de [</w:t>
      </w:r>
      <w:r w:rsidR="001C25C5">
        <w:rPr>
          <w:szCs w:val="22"/>
          <w:lang w:val="nl-BE"/>
        </w:rPr>
        <w:t>“Erkende Commissarissen”</w:t>
      </w:r>
      <w:r w:rsidRPr="001B74D4">
        <w:rPr>
          <w:i/>
          <w:szCs w:val="22"/>
          <w:lang w:val="nl-BE"/>
        </w:rPr>
        <w:t xml:space="preserve">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0A44B8AA" w:rsidR="001B74D4" w:rsidRPr="001B74D4" w:rsidRDefault="001B74D4" w:rsidP="001B74D4">
      <w:pPr>
        <w:jc w:val="both"/>
        <w:rPr>
          <w:i/>
          <w:szCs w:val="22"/>
          <w:lang w:val="nl-BE"/>
        </w:rPr>
      </w:pPr>
      <w:r w:rsidRPr="001B74D4">
        <w:rPr>
          <w:i/>
          <w:szCs w:val="22"/>
          <w:lang w:val="nl-BE"/>
        </w:rPr>
        <w:t xml:space="preserve">Naam van de </w:t>
      </w:r>
      <w:r w:rsidR="001C25C5">
        <w:rPr>
          <w:i/>
          <w:szCs w:val="22"/>
          <w:lang w:val="nl-BE"/>
        </w:rPr>
        <w:t>“Erkend Commissaris”</w:t>
      </w:r>
      <w:r w:rsidRPr="001B74D4">
        <w:rPr>
          <w:i/>
          <w:szCs w:val="22"/>
          <w:lang w:val="nl-BE"/>
        </w:rPr>
        <w:t xml:space="preserve">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632A9D68" w14:textId="3408A2F7" w:rsidR="009E146A" w:rsidRPr="00541539" w:rsidRDefault="009E146A" w:rsidP="00AD6BDB">
      <w:pPr>
        <w:pStyle w:val="FootnoteText"/>
        <w:spacing w:line="240" w:lineRule="auto"/>
        <w:jc w:val="both"/>
        <w:rPr>
          <w:szCs w:val="18"/>
          <w:lang w:val="nl-BE"/>
        </w:rPr>
      </w:pPr>
      <w:r w:rsidRPr="00541539">
        <w:rPr>
          <w:rStyle w:val="FootnoteReference"/>
          <w:szCs w:val="18"/>
        </w:rPr>
        <w:footnoteRef/>
      </w:r>
      <w:r w:rsidRPr="00541539">
        <w:rPr>
          <w:szCs w:val="18"/>
          <w:lang w:val="nl-BE"/>
        </w:rPr>
        <w:t xml:space="preserve"> </w:t>
      </w:r>
      <w:r w:rsidR="00FF7783">
        <w:rPr>
          <w:szCs w:val="18"/>
          <w:lang w:val="nl-BE" w:eastAsia="nl-BE"/>
        </w:rPr>
        <w:t>Van toepassing voor de instellingen voor bedrijfspensioenvoorziening, beheervennootschappen v</w:t>
      </w:r>
      <w:r w:rsidR="000E4738">
        <w:rPr>
          <w:szCs w:val="18"/>
          <w:lang w:val="nl-BE" w:eastAsia="nl-BE"/>
        </w:rPr>
        <w:t>an</w:t>
      </w:r>
      <w:r w:rsidR="00FF7783">
        <w:rPr>
          <w:szCs w:val="18"/>
          <w:lang w:val="nl-BE" w:eastAsia="nl-BE"/>
        </w:rPr>
        <w:t xml:space="preserve"> </w:t>
      </w:r>
      <w:r w:rsidR="000E4738">
        <w:rPr>
          <w:szCs w:val="18"/>
          <w:lang w:val="nl-BE" w:eastAsia="nl-BE"/>
        </w:rPr>
        <w:t>ICB’s</w:t>
      </w:r>
      <w:r w:rsidR="00FF7783">
        <w:rPr>
          <w:szCs w:val="18"/>
          <w:lang w:val="nl-BE" w:eastAsia="nl-BE"/>
        </w:rPr>
        <w:t xml:space="preserve"> naar Belgisch recht, beheervennootschappen v</w:t>
      </w:r>
      <w:r w:rsidR="000E4738">
        <w:rPr>
          <w:szCs w:val="18"/>
          <w:lang w:val="nl-BE" w:eastAsia="nl-BE"/>
        </w:rPr>
        <w:t>an</w:t>
      </w:r>
      <w:r w:rsidR="00FF7783">
        <w:rPr>
          <w:szCs w:val="18"/>
          <w:lang w:val="nl-BE" w:eastAsia="nl-BE"/>
        </w:rPr>
        <w:t xml:space="preserve"> </w:t>
      </w:r>
      <w:r w:rsidR="000E4738">
        <w:rPr>
          <w:szCs w:val="18"/>
          <w:lang w:val="nl-BE" w:eastAsia="nl-BE"/>
        </w:rPr>
        <w:t>AICB’s</w:t>
      </w:r>
      <w:r w:rsidR="00FF7783">
        <w:rPr>
          <w:szCs w:val="18"/>
          <w:lang w:val="nl-BE" w:eastAsia="nl-BE"/>
        </w:rPr>
        <w:t xml:space="preserve"> naar Belgisch recht</w:t>
      </w:r>
      <w:r w:rsidR="000E4738">
        <w:rPr>
          <w:szCs w:val="18"/>
          <w:lang w:val="nl-BE" w:eastAsia="nl-BE"/>
        </w:rPr>
        <w:t>, ICB’s, AICB’s</w:t>
      </w:r>
      <w:r w:rsidR="00FF7783">
        <w:rPr>
          <w:szCs w:val="18"/>
          <w:lang w:val="nl-BE" w:eastAsia="nl-BE"/>
        </w:rPr>
        <w:t xml:space="preserve"> en gereglementeerde vastgoedvennootschappen.</w:t>
      </w:r>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47FA98D0"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00101273">
        <w:rPr>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9DB1" w14:textId="25693C32"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007610CD">
      <w:rPr>
        <w:b/>
        <w:i w:val="0"/>
        <w:sz w:val="20"/>
        <w:lang w:val="nl-NL"/>
      </w:rPr>
      <w:tab/>
    </w:r>
    <w:r w:rsidR="007610CD">
      <w:rPr>
        <w:b/>
        <w:i w:val="0"/>
        <w:sz w:val="20"/>
        <w:lang w:val="nl-NL"/>
      </w:rPr>
      <w:tab/>
    </w:r>
    <w:r w:rsidRPr="00B21029">
      <w:rPr>
        <w:b/>
        <w:i w:val="0"/>
        <w:sz w:val="20"/>
        <w:lang w:val="nl-NL"/>
      </w:rPr>
      <w:t>Versie 30 juni 202</w:t>
    </w:r>
    <w:ins w:id="288" w:author="Veerle Sablon" w:date="2024-07-05T12:54:00Z" w16du:dateUtc="2024-07-05T10:54:00Z">
      <w:r w:rsidR="00F6703E">
        <w:rPr>
          <w:b/>
          <w:i w:val="0"/>
          <w:sz w:val="20"/>
          <w:lang w:val="nl-NL"/>
        </w:rPr>
        <w:t>4</w:t>
      </w:r>
    </w:ins>
    <w:del w:id="289" w:author="Veerle Sablon" w:date="2024-07-05T12:54:00Z" w16du:dateUtc="2024-07-05T10:54:00Z">
      <w:r w:rsidR="00BD5093" w:rsidDel="00F6703E">
        <w:rPr>
          <w:b/>
          <w:i w:val="0"/>
          <w:sz w:val="20"/>
          <w:lang w:val="nl-NL"/>
        </w:rPr>
        <w:delText>3</w:delText>
      </w:r>
    </w:del>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242905380">
    <w:abstractNumId w:val="34"/>
  </w:num>
  <w:num w:numId="2" w16cid:durableId="776406853">
    <w:abstractNumId w:val="39"/>
  </w:num>
  <w:num w:numId="3" w16cid:durableId="1290866699">
    <w:abstractNumId w:val="10"/>
  </w:num>
  <w:num w:numId="4" w16cid:durableId="215703320">
    <w:abstractNumId w:val="32"/>
  </w:num>
  <w:num w:numId="5" w16cid:durableId="100220732">
    <w:abstractNumId w:val="38"/>
  </w:num>
  <w:num w:numId="6" w16cid:durableId="28527638">
    <w:abstractNumId w:val="37"/>
  </w:num>
  <w:num w:numId="7" w16cid:durableId="297493017">
    <w:abstractNumId w:val="26"/>
  </w:num>
  <w:num w:numId="8" w16cid:durableId="745614365">
    <w:abstractNumId w:val="8"/>
  </w:num>
  <w:num w:numId="9" w16cid:durableId="2025281395">
    <w:abstractNumId w:val="20"/>
  </w:num>
  <w:num w:numId="10" w16cid:durableId="976451891">
    <w:abstractNumId w:val="16"/>
  </w:num>
  <w:num w:numId="11" w16cid:durableId="352414432">
    <w:abstractNumId w:val="28"/>
  </w:num>
  <w:num w:numId="12" w16cid:durableId="403531675">
    <w:abstractNumId w:val="23"/>
  </w:num>
  <w:num w:numId="13" w16cid:durableId="720058609">
    <w:abstractNumId w:val="22"/>
  </w:num>
  <w:num w:numId="14" w16cid:durableId="211818129">
    <w:abstractNumId w:val="12"/>
  </w:num>
  <w:num w:numId="15" w16cid:durableId="1926306790">
    <w:abstractNumId w:val="1"/>
  </w:num>
  <w:num w:numId="16" w16cid:durableId="10381709">
    <w:abstractNumId w:val="35"/>
  </w:num>
  <w:num w:numId="17" w16cid:durableId="651448665">
    <w:abstractNumId w:val="23"/>
    <w:lvlOverride w:ilvl="0">
      <w:startOverride w:val="6"/>
    </w:lvlOverride>
    <w:lvlOverride w:ilvl="1">
      <w:startOverride w:val="2"/>
    </w:lvlOverride>
  </w:num>
  <w:num w:numId="18" w16cid:durableId="253168295">
    <w:abstractNumId w:val="25"/>
  </w:num>
  <w:num w:numId="19" w16cid:durableId="1099719971">
    <w:abstractNumId w:val="31"/>
  </w:num>
  <w:num w:numId="20" w16cid:durableId="2110736015">
    <w:abstractNumId w:val="9"/>
  </w:num>
  <w:num w:numId="21" w16cid:durableId="1435631882">
    <w:abstractNumId w:val="15"/>
  </w:num>
  <w:num w:numId="22" w16cid:durableId="1627005736">
    <w:abstractNumId w:val="40"/>
  </w:num>
  <w:num w:numId="23" w16cid:durableId="491487068">
    <w:abstractNumId w:val="2"/>
  </w:num>
  <w:num w:numId="24" w16cid:durableId="1240746442">
    <w:abstractNumId w:val="11"/>
  </w:num>
  <w:num w:numId="25" w16cid:durableId="657226312">
    <w:abstractNumId w:val="0"/>
  </w:num>
  <w:num w:numId="26" w16cid:durableId="1155607195">
    <w:abstractNumId w:val="27"/>
  </w:num>
  <w:num w:numId="27" w16cid:durableId="1530608736">
    <w:abstractNumId w:val="33"/>
  </w:num>
  <w:num w:numId="28" w16cid:durableId="1780880026">
    <w:abstractNumId w:val="18"/>
  </w:num>
  <w:num w:numId="29" w16cid:durableId="974988925">
    <w:abstractNumId w:val="3"/>
  </w:num>
  <w:num w:numId="30" w16cid:durableId="1577082257">
    <w:abstractNumId w:val="24"/>
  </w:num>
  <w:num w:numId="31" w16cid:durableId="614555147">
    <w:abstractNumId w:val="4"/>
  </w:num>
  <w:num w:numId="32" w16cid:durableId="2050377034">
    <w:abstractNumId w:val="7"/>
  </w:num>
  <w:num w:numId="33" w16cid:durableId="1811052770">
    <w:abstractNumId w:val="13"/>
  </w:num>
  <w:num w:numId="34" w16cid:durableId="2061437784">
    <w:abstractNumId w:val="19"/>
  </w:num>
  <w:num w:numId="35" w16cid:durableId="428736737">
    <w:abstractNumId w:val="36"/>
  </w:num>
  <w:num w:numId="36" w16cid:durableId="959648855">
    <w:abstractNumId w:val="30"/>
  </w:num>
  <w:num w:numId="37" w16cid:durableId="631518412">
    <w:abstractNumId w:val="6"/>
  </w:num>
  <w:num w:numId="38" w16cid:durableId="609438387">
    <w:abstractNumId w:val="14"/>
  </w:num>
  <w:num w:numId="39" w16cid:durableId="85687813">
    <w:abstractNumId w:val="17"/>
  </w:num>
  <w:num w:numId="40" w16cid:durableId="1964723878">
    <w:abstractNumId w:val="5"/>
  </w:num>
  <w:num w:numId="41" w16cid:durableId="1340039707">
    <w:abstractNumId w:val="21"/>
  </w:num>
  <w:num w:numId="42" w16cid:durableId="1705717738">
    <w:abstractNumId w:val="23"/>
  </w:num>
  <w:num w:numId="43" w16cid:durableId="1829201558">
    <w:abstractNumId w:val="29"/>
  </w:num>
  <w:num w:numId="44" w16cid:durableId="229778895">
    <w:abstractNumId w:val="23"/>
  </w:num>
  <w:num w:numId="45" w16cid:durableId="201853557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2A7A"/>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4738"/>
    <w:rsid w:val="000E5454"/>
    <w:rsid w:val="000E600E"/>
    <w:rsid w:val="000E6C49"/>
    <w:rsid w:val="000F5776"/>
    <w:rsid w:val="00101273"/>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353E"/>
    <w:rsid w:val="001956D5"/>
    <w:rsid w:val="00195E62"/>
    <w:rsid w:val="00196A0E"/>
    <w:rsid w:val="00196B9D"/>
    <w:rsid w:val="001A05B3"/>
    <w:rsid w:val="001A1A10"/>
    <w:rsid w:val="001A31DD"/>
    <w:rsid w:val="001A3B32"/>
    <w:rsid w:val="001A5AC5"/>
    <w:rsid w:val="001A68CC"/>
    <w:rsid w:val="001A73EB"/>
    <w:rsid w:val="001B074A"/>
    <w:rsid w:val="001B0BDE"/>
    <w:rsid w:val="001B13E0"/>
    <w:rsid w:val="001B1B52"/>
    <w:rsid w:val="001B4FD6"/>
    <w:rsid w:val="001B507F"/>
    <w:rsid w:val="001B5C75"/>
    <w:rsid w:val="001B74D4"/>
    <w:rsid w:val="001C07EF"/>
    <w:rsid w:val="001C0B23"/>
    <w:rsid w:val="001C25C5"/>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33A1"/>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854"/>
    <w:rsid w:val="00244F03"/>
    <w:rsid w:val="00244F1F"/>
    <w:rsid w:val="002475C7"/>
    <w:rsid w:val="00247BF6"/>
    <w:rsid w:val="0025192A"/>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A7AE0"/>
    <w:rsid w:val="002B1263"/>
    <w:rsid w:val="002B20CB"/>
    <w:rsid w:val="002B27B2"/>
    <w:rsid w:val="002B43F8"/>
    <w:rsid w:val="002C2550"/>
    <w:rsid w:val="002C274A"/>
    <w:rsid w:val="002C67FA"/>
    <w:rsid w:val="002C7F79"/>
    <w:rsid w:val="002D079C"/>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18D"/>
    <w:rsid w:val="003372CC"/>
    <w:rsid w:val="0033731C"/>
    <w:rsid w:val="00343D53"/>
    <w:rsid w:val="00347459"/>
    <w:rsid w:val="003479FA"/>
    <w:rsid w:val="00347BD7"/>
    <w:rsid w:val="003518C1"/>
    <w:rsid w:val="00354D3E"/>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978"/>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205"/>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851E8"/>
    <w:rsid w:val="00690CCF"/>
    <w:rsid w:val="00692C42"/>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10CD"/>
    <w:rsid w:val="00764F0C"/>
    <w:rsid w:val="00765905"/>
    <w:rsid w:val="007667EA"/>
    <w:rsid w:val="00767883"/>
    <w:rsid w:val="007714DD"/>
    <w:rsid w:val="00771996"/>
    <w:rsid w:val="00772122"/>
    <w:rsid w:val="0077362B"/>
    <w:rsid w:val="007764EF"/>
    <w:rsid w:val="00776C57"/>
    <w:rsid w:val="00776F97"/>
    <w:rsid w:val="00777164"/>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1EAC"/>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4854"/>
    <w:rsid w:val="00816111"/>
    <w:rsid w:val="00820973"/>
    <w:rsid w:val="00820BC0"/>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345F"/>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E6131"/>
    <w:rsid w:val="008F004E"/>
    <w:rsid w:val="008F13A7"/>
    <w:rsid w:val="008F2298"/>
    <w:rsid w:val="008F4904"/>
    <w:rsid w:val="008F4CC5"/>
    <w:rsid w:val="008F7D26"/>
    <w:rsid w:val="00900437"/>
    <w:rsid w:val="00900490"/>
    <w:rsid w:val="00900B4A"/>
    <w:rsid w:val="0091455B"/>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3FD2"/>
    <w:rsid w:val="009D5919"/>
    <w:rsid w:val="009D6D0C"/>
    <w:rsid w:val="009E146A"/>
    <w:rsid w:val="009E2B2E"/>
    <w:rsid w:val="009E3B78"/>
    <w:rsid w:val="009E3DC7"/>
    <w:rsid w:val="009E4CDC"/>
    <w:rsid w:val="009E500D"/>
    <w:rsid w:val="009E6B62"/>
    <w:rsid w:val="009F570D"/>
    <w:rsid w:val="009F6865"/>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6723"/>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1778"/>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87D3F"/>
    <w:rsid w:val="00B92CA8"/>
    <w:rsid w:val="00BA0111"/>
    <w:rsid w:val="00BA1153"/>
    <w:rsid w:val="00BA17FB"/>
    <w:rsid w:val="00BA19F8"/>
    <w:rsid w:val="00BA25B1"/>
    <w:rsid w:val="00BA29F6"/>
    <w:rsid w:val="00BA3EE1"/>
    <w:rsid w:val="00BA6EEF"/>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D5093"/>
    <w:rsid w:val="00BE225D"/>
    <w:rsid w:val="00BE5FBE"/>
    <w:rsid w:val="00BE6243"/>
    <w:rsid w:val="00BE78C3"/>
    <w:rsid w:val="00BF0D0A"/>
    <w:rsid w:val="00BF27BF"/>
    <w:rsid w:val="00BF5E14"/>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C6B33"/>
    <w:rsid w:val="00CD2998"/>
    <w:rsid w:val="00CD4EFD"/>
    <w:rsid w:val="00CD64AC"/>
    <w:rsid w:val="00CD6668"/>
    <w:rsid w:val="00CE0960"/>
    <w:rsid w:val="00CE3AB5"/>
    <w:rsid w:val="00CE4A80"/>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420"/>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878D2"/>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37F"/>
    <w:rsid w:val="00F05A7A"/>
    <w:rsid w:val="00F06326"/>
    <w:rsid w:val="00F1136B"/>
    <w:rsid w:val="00F14A09"/>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03E"/>
    <w:rsid w:val="00F673D2"/>
    <w:rsid w:val="00F70605"/>
    <w:rsid w:val="00F72515"/>
    <w:rsid w:val="00F73330"/>
    <w:rsid w:val="00F7639D"/>
    <w:rsid w:val="00F805F4"/>
    <w:rsid w:val="00F847E1"/>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3.xml><?xml version="1.0" encoding="utf-8"?>
<ds:datastoreItem xmlns:ds="http://schemas.openxmlformats.org/officeDocument/2006/customXml" ds:itemID="{7828B8F5-5A7A-4837-A7F7-8E693C7E572D}">
  <ds:schemaRefs>
    <ds:schemaRef ds:uri="http://schemas.microsoft.com/office/2006/metadata/properties"/>
  </ds:schemaRefs>
</ds:datastoreItem>
</file>

<file path=customXml/itemProps4.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5217</Words>
  <Characters>37218</Characters>
  <Application>Microsoft Office Word</Application>
  <DocSecurity>0</DocSecurity>
  <Lines>310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42351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Veerle Sablon</cp:lastModifiedBy>
  <cp:revision>15</cp:revision>
  <cp:lastPrinted>2018-02-27T10:36:00Z</cp:lastPrinted>
  <dcterms:created xsi:type="dcterms:W3CDTF">2024-07-05T10:54:00Z</dcterms:created>
  <dcterms:modified xsi:type="dcterms:W3CDTF">2024-07-10T13:03:00Z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