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DB349A"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04D5769D"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del w:id="0" w:author="Louckx, Claude" w:date="2021-02-17T16:58:00Z">
              <w:r w:rsidRPr="006E4880" w:rsidDel="00AB12A1">
                <w:rPr>
                  <w:b/>
                  <w:szCs w:val="22"/>
                  <w:lang w:val="fr-FR" w:eastAsia="nl-NL"/>
                </w:rPr>
                <w:delText>r</w:delText>
              </w:r>
              <w:r w:rsidR="005431C4" w:rsidRPr="006E4880" w:rsidDel="00AB12A1">
                <w:rPr>
                  <w:b/>
                  <w:szCs w:val="22"/>
                  <w:lang w:val="fr-FR" w:eastAsia="nl-NL"/>
                </w:rPr>
                <w:delText>é</w:delText>
              </w:r>
              <w:r w:rsidRPr="006E4880" w:rsidDel="00AB12A1">
                <w:rPr>
                  <w:b/>
                  <w:szCs w:val="22"/>
                  <w:lang w:val="fr-FR" w:eastAsia="nl-NL"/>
                </w:rPr>
                <w:delText>viseur</w:delText>
              </w:r>
            </w:del>
            <w:ins w:id="1" w:author="Louckx, Claude" w:date="2021-02-17T16:58:00Z">
              <w:r w:rsidR="00AB12A1" w:rsidRPr="006E4880">
                <w:rPr>
                  <w:b/>
                  <w:szCs w:val="22"/>
                  <w:lang w:val="fr-FR" w:eastAsia="nl-NL"/>
                </w:rPr>
                <w:t>Reviseur</w:t>
              </w:r>
            </w:ins>
            <w:r w:rsidRPr="006E4880">
              <w:rPr>
                <w:b/>
                <w:szCs w:val="22"/>
                <w:lang w:val="fr-FR" w:eastAsia="nl-NL"/>
              </w:rPr>
              <w:t xml:space="preserve">s </w:t>
            </w:r>
            <w:del w:id="2" w:author="Louckx, Claude" w:date="2021-02-17T16:59:00Z">
              <w:r w:rsidRPr="006E4880" w:rsidDel="00AB12A1">
                <w:rPr>
                  <w:b/>
                  <w:szCs w:val="22"/>
                  <w:lang w:val="fr-FR" w:eastAsia="nl-NL"/>
                </w:rPr>
                <w:delText>a</w:delText>
              </w:r>
            </w:del>
            <w:del w:id="3" w:author="Louckx, Claude" w:date="2021-02-17T17:03:00Z">
              <w:r w:rsidRPr="006E4880" w:rsidDel="001C22E5">
                <w:rPr>
                  <w:b/>
                  <w:szCs w:val="22"/>
                  <w:lang w:val="fr-FR" w:eastAsia="nl-NL"/>
                </w:rPr>
                <w:delText>gréés</w:delText>
              </w:r>
            </w:del>
            <w:ins w:id="4" w:author="Louckx, Claude" w:date="2021-02-17T17:03:00Z">
              <w:r w:rsidR="001C22E5" w:rsidRPr="006E4880">
                <w:rPr>
                  <w:b/>
                  <w:szCs w:val="22"/>
                  <w:lang w:val="fr-FR" w:eastAsia="nl-NL"/>
                </w:rPr>
                <w:t>Agréés</w:t>
              </w:r>
            </w:ins>
            <w:r w:rsidRPr="006E4880">
              <w:rPr>
                <w:b/>
                <w:szCs w:val="22"/>
                <w:lang w:val="fr-FR" w:eastAsia="nl-NL"/>
              </w:rPr>
              <w:t xml:space="preserve"> doivent considérer lors de la rédaction de leurs rapports. Les </w:t>
            </w:r>
            <w:del w:id="5" w:author="Louckx, Claude" w:date="2021-02-17T16:58:00Z">
              <w:r w:rsidRPr="006E4880" w:rsidDel="00AB12A1">
                <w:rPr>
                  <w:b/>
                  <w:szCs w:val="22"/>
                  <w:lang w:val="fr-FR" w:eastAsia="nl-NL"/>
                </w:rPr>
                <w:delText>réviseur</w:delText>
              </w:r>
            </w:del>
            <w:ins w:id="6" w:author="Louckx, Claude" w:date="2021-02-17T16:58:00Z">
              <w:r w:rsidR="00AB12A1" w:rsidRPr="006E4880">
                <w:rPr>
                  <w:b/>
                  <w:szCs w:val="22"/>
                  <w:lang w:val="fr-FR" w:eastAsia="nl-NL"/>
                </w:rPr>
                <w:t>Reviseur</w:t>
              </w:r>
            </w:ins>
            <w:r w:rsidRPr="006E4880">
              <w:rPr>
                <w:b/>
                <w:szCs w:val="22"/>
                <w:lang w:val="fr-FR" w:eastAsia="nl-NL"/>
              </w:rPr>
              <w:t xml:space="preserve">s </w:t>
            </w:r>
            <w:del w:id="7" w:author="Louckx, Claude" w:date="2021-02-17T16:59:00Z">
              <w:r w:rsidRPr="006E4880" w:rsidDel="00AB12A1">
                <w:rPr>
                  <w:b/>
                  <w:szCs w:val="22"/>
                  <w:lang w:val="fr-FR" w:eastAsia="nl-NL"/>
                </w:rPr>
                <w:delText>a</w:delText>
              </w:r>
            </w:del>
            <w:del w:id="8" w:author="Louckx, Claude" w:date="2021-02-17T17:03:00Z">
              <w:r w:rsidRPr="006E4880" w:rsidDel="001C22E5">
                <w:rPr>
                  <w:b/>
                  <w:szCs w:val="22"/>
                  <w:lang w:val="fr-FR" w:eastAsia="nl-NL"/>
                </w:rPr>
                <w:delText>gréés</w:delText>
              </w:r>
            </w:del>
            <w:ins w:id="9" w:author="Louckx, Claude" w:date="2021-02-17T17:03:00Z">
              <w:r w:rsidR="001C22E5" w:rsidRPr="006E4880">
                <w:rPr>
                  <w:b/>
                  <w:szCs w:val="22"/>
                  <w:lang w:val="fr-FR" w:eastAsia="nl-NL"/>
                </w:rPr>
                <w:t>Agréés</w:t>
              </w:r>
            </w:ins>
            <w:r w:rsidRPr="006E4880">
              <w:rPr>
                <w:b/>
                <w:szCs w:val="22"/>
                <w:lang w:val="fr-FR" w:eastAsia="nl-NL"/>
              </w:rPr>
              <w:t xml:space="preserve"> devront utiliser leur jugement professionnel en vue de déterminer quel type d’opinion exprimer en tenant compte des circonstances particulières de l’</w:t>
            </w:r>
            <w:del w:id="10" w:author="Louckx, Claude" w:date="2021-02-17T17:25:00Z">
              <w:r w:rsidRPr="006E4880" w:rsidDel="006B094D">
                <w:rPr>
                  <w:b/>
                  <w:szCs w:val="22"/>
                  <w:lang w:val="fr-FR" w:eastAsia="nl-NL"/>
                </w:rPr>
                <w:delText>entité</w:delText>
              </w:r>
            </w:del>
            <w:ins w:id="11" w:author="Louckx, Claude" w:date="2021-02-17T17:25:00Z">
              <w:r w:rsidR="006B094D" w:rsidRPr="006E4880">
                <w:rPr>
                  <w:b/>
                  <w:szCs w:val="22"/>
                  <w:lang w:val="fr-FR" w:eastAsia="nl-NL"/>
                </w:rPr>
                <w:t>institution</w:t>
              </w:r>
            </w:ins>
            <w:r w:rsidRPr="006E4880">
              <w:rPr>
                <w:b/>
                <w:szCs w:val="22"/>
                <w:lang w:val="fr-FR" w:eastAsia="nl-NL"/>
              </w:rPr>
              <w:t xml:space="preserve"> en question et quelles mentions additionnelles reprendre dans leur</w:t>
            </w:r>
            <w:ins w:id="12" w:author="Louckx, Claude" w:date="2021-02-17T16:54:00Z">
              <w:r w:rsidR="0029753C" w:rsidRPr="006E4880">
                <w:rPr>
                  <w:b/>
                  <w:szCs w:val="22"/>
                  <w:lang w:val="fr-FR" w:eastAsia="nl-NL"/>
                </w:rPr>
                <w:t>s</w:t>
              </w:r>
            </w:ins>
            <w:r w:rsidRPr="006E4880">
              <w:rPr>
                <w:b/>
                <w:szCs w:val="22"/>
                <w:lang w:val="fr-FR" w:eastAsia="nl-NL"/>
              </w:rPr>
              <w:t xml:space="preserve"> rapport</w:t>
            </w:r>
            <w:ins w:id="13" w:author="Louckx, Claude" w:date="2021-02-17T16:54:00Z">
              <w:r w:rsidR="0029753C" w:rsidRPr="006E4880">
                <w:rPr>
                  <w:b/>
                  <w:szCs w:val="22"/>
                  <w:lang w:val="fr-FR" w:eastAsia="nl-NL"/>
                </w:rPr>
                <w:t>s</w:t>
              </w:r>
            </w:ins>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6E4880"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6E4880">
        <w:rPr>
          <w:rFonts w:ascii="Times New Roman" w:hAnsi="Times New Roman"/>
          <w:color w:val="auto"/>
          <w:sz w:val="22"/>
          <w:szCs w:val="22"/>
          <w:lang w:val="fr-BE"/>
        </w:rPr>
        <w:lastRenderedPageBreak/>
        <w:t>Table de matières</w:t>
      </w:r>
    </w:p>
    <w:p w14:paraId="27AA026C" w14:textId="77777777" w:rsidR="00AF7366" w:rsidRPr="006E4880" w:rsidRDefault="00AF7366" w:rsidP="00970516">
      <w:pPr>
        <w:rPr>
          <w:szCs w:val="22"/>
          <w:lang w:val="nl-NL"/>
        </w:rPr>
      </w:pPr>
    </w:p>
    <w:p w14:paraId="2683F08D" w14:textId="1E455A21" w:rsidR="00E719AE" w:rsidRPr="00E719AE" w:rsidRDefault="00E765C0">
      <w:pPr>
        <w:pStyle w:val="TOC1"/>
        <w:rPr>
          <w:ins w:id="14" w:author="Vanderlinden, Evelyn" w:date="2021-03-01T10:59:00Z"/>
          <w:rFonts w:ascii="Times New Roman" w:eastAsiaTheme="minorEastAsia" w:hAnsi="Times New Roman"/>
          <w:b w:val="0"/>
          <w:lang w:val="nl-BE" w:eastAsia="nl-BE"/>
          <w:rPrChange w:id="15" w:author="Vanderlinden, Evelyn" w:date="2021-03-01T10:59:00Z">
            <w:rPr>
              <w:ins w:id="16" w:author="Vanderlinden, Evelyn" w:date="2021-03-01T10:59:00Z"/>
              <w:rFonts w:asciiTheme="minorHAnsi" w:eastAsiaTheme="minorEastAsia" w:hAnsiTheme="minorHAnsi" w:cstheme="minorBidi"/>
              <w:b w:val="0"/>
              <w:lang w:val="nl-BE" w:eastAsia="nl-BE"/>
            </w:rPr>
          </w:rPrChange>
        </w:rPr>
      </w:pPr>
      <w:r w:rsidRPr="006E4880">
        <w:rPr>
          <w:rFonts w:ascii="Times New Roman" w:hAnsi="Times New Roman"/>
          <w:lang w:val="nl-NL"/>
        </w:rPr>
        <w:fldChar w:fldCharType="begin"/>
      </w:r>
      <w:r w:rsidRPr="006E4880">
        <w:rPr>
          <w:rFonts w:ascii="Times New Roman" w:hAnsi="Times New Roman"/>
          <w:lang w:val="nl-NL"/>
        </w:rPr>
        <w:instrText xml:space="preserve"> TOC \o "1-3" \h \z \u </w:instrText>
      </w:r>
      <w:r w:rsidRPr="006E4880">
        <w:rPr>
          <w:rFonts w:ascii="Times New Roman" w:hAnsi="Times New Roman"/>
          <w:lang w:val="nl-NL"/>
        </w:rPr>
        <w:fldChar w:fldCharType="separate"/>
      </w:r>
      <w:ins w:id="17" w:author="Vanderlinden, Evelyn" w:date="2021-03-01T10:59:00Z">
        <w:r w:rsidR="00E719AE" w:rsidRPr="00E719AE">
          <w:rPr>
            <w:rStyle w:val="Hyperlink"/>
            <w:rFonts w:ascii="Times New Roman" w:hAnsi="Times New Roman"/>
            <w:rPrChange w:id="18" w:author="Vanderlinden, Evelyn" w:date="2021-03-01T10:59:00Z">
              <w:rPr>
                <w:rStyle w:val="Hyperlink"/>
              </w:rPr>
            </w:rPrChange>
          </w:rPr>
          <w:fldChar w:fldCharType="begin"/>
        </w:r>
        <w:r w:rsidR="00E719AE" w:rsidRPr="00E719AE">
          <w:rPr>
            <w:rStyle w:val="Hyperlink"/>
            <w:rFonts w:ascii="Times New Roman" w:hAnsi="Times New Roman"/>
            <w:rPrChange w:id="19" w:author="Vanderlinden, Evelyn" w:date="2021-03-01T10:59:00Z">
              <w:rPr>
                <w:rStyle w:val="Hyperlink"/>
              </w:rPr>
            </w:rPrChange>
          </w:rPr>
          <w:instrText xml:space="preserve"> </w:instrText>
        </w:r>
        <w:r w:rsidR="00E719AE" w:rsidRPr="00E719AE">
          <w:rPr>
            <w:rFonts w:ascii="Times New Roman" w:hAnsi="Times New Roman"/>
            <w:rPrChange w:id="20" w:author="Vanderlinden, Evelyn" w:date="2021-03-01T10:59:00Z">
              <w:rPr/>
            </w:rPrChange>
          </w:rPr>
          <w:instrText>HYPERLINK \l "_Toc65488757"</w:instrText>
        </w:r>
        <w:r w:rsidR="00E719AE" w:rsidRPr="00E719AE">
          <w:rPr>
            <w:rStyle w:val="Hyperlink"/>
            <w:rFonts w:ascii="Times New Roman" w:hAnsi="Times New Roman"/>
            <w:rPrChange w:id="21" w:author="Vanderlinden, Evelyn" w:date="2021-03-01T10:59:00Z">
              <w:rPr>
                <w:rStyle w:val="Hyperlink"/>
              </w:rPr>
            </w:rPrChange>
          </w:rPr>
          <w:instrText xml:space="preserve"> </w:instrText>
        </w:r>
        <w:r w:rsidR="00E719AE" w:rsidRPr="00E719AE">
          <w:rPr>
            <w:rStyle w:val="Hyperlink"/>
            <w:rFonts w:ascii="Times New Roman" w:hAnsi="Times New Roman"/>
            <w:rPrChange w:id="22" w:author="Vanderlinden, Evelyn" w:date="2021-03-01T10:59:00Z">
              <w:rPr>
                <w:rStyle w:val="Hyperlink"/>
              </w:rPr>
            </w:rPrChange>
          </w:rPr>
          <w:fldChar w:fldCharType="separate"/>
        </w:r>
        <w:r w:rsidR="00E719AE" w:rsidRPr="00E719AE">
          <w:rPr>
            <w:rStyle w:val="Hyperlink"/>
            <w:rFonts w:ascii="Times New Roman" w:hAnsi="Times New Roman"/>
          </w:rPr>
          <w:t>1</w:t>
        </w:r>
        <w:r w:rsidR="00E719AE" w:rsidRPr="00E719AE">
          <w:rPr>
            <w:rFonts w:ascii="Times New Roman" w:eastAsiaTheme="minorEastAsia" w:hAnsi="Times New Roman"/>
            <w:b w:val="0"/>
            <w:lang w:val="nl-BE" w:eastAsia="nl-BE"/>
            <w:rPrChange w:id="23" w:author="Vanderlinden, Evelyn" w:date="2021-03-01T10:59:00Z">
              <w:rPr>
                <w:rFonts w:asciiTheme="minorHAnsi" w:eastAsiaTheme="minorEastAsia" w:hAnsiTheme="minorHAnsi" w:cstheme="minorBidi"/>
                <w:b w:val="0"/>
                <w:lang w:val="nl-BE" w:eastAsia="nl-BE"/>
              </w:rPr>
            </w:rPrChange>
          </w:rPr>
          <w:tab/>
        </w:r>
        <w:r w:rsidR="00E719AE" w:rsidRPr="00E719AE">
          <w:rPr>
            <w:rStyle w:val="Hyperlink"/>
            <w:rFonts w:ascii="Times New Roman" w:hAnsi="Times New Roman"/>
          </w:rPr>
          <w:t xml:space="preserve">Informations préalables à notre travail de révision des états périodiques sur </w:t>
        </w:r>
        <w:r w:rsidR="00E719AE" w:rsidRPr="00E719AE">
          <w:rPr>
            <w:rStyle w:val="Hyperlink"/>
            <w:rFonts w:ascii="Times New Roman" w:hAnsi="Times New Roman"/>
            <w:i/>
          </w:rPr>
          <w:t>[identification de l’institution]</w:t>
        </w:r>
        <w:r w:rsidR="00E719AE" w:rsidRPr="00E719AE">
          <w:rPr>
            <w:rStyle w:val="Hyperlink"/>
            <w:rFonts w:ascii="Times New Roman" w:hAnsi="Times New Roman"/>
          </w:rPr>
          <w:t xml:space="preserve"> relatif à l’exercice financier </w:t>
        </w:r>
        <w:r w:rsidR="00E719AE" w:rsidRPr="00E719AE">
          <w:rPr>
            <w:rStyle w:val="Hyperlink"/>
            <w:rFonts w:ascii="Times New Roman" w:hAnsi="Times New Roman"/>
            <w:i/>
          </w:rPr>
          <w:t>[AAAA]</w:t>
        </w:r>
        <w:r w:rsidR="00E719AE" w:rsidRPr="00E719AE">
          <w:rPr>
            <w:rFonts w:ascii="Times New Roman" w:hAnsi="Times New Roman"/>
            <w:webHidden/>
            <w:rPrChange w:id="24" w:author="Vanderlinden, Evelyn" w:date="2021-03-01T10:59:00Z">
              <w:rPr>
                <w:webHidden/>
              </w:rPr>
            </w:rPrChange>
          </w:rPr>
          <w:tab/>
        </w:r>
        <w:r w:rsidR="00E719AE" w:rsidRPr="00E719AE">
          <w:rPr>
            <w:rFonts w:ascii="Times New Roman" w:hAnsi="Times New Roman"/>
            <w:webHidden/>
            <w:rPrChange w:id="25" w:author="Vanderlinden, Evelyn" w:date="2021-03-01T10:59:00Z">
              <w:rPr>
                <w:webHidden/>
              </w:rPr>
            </w:rPrChange>
          </w:rPr>
          <w:fldChar w:fldCharType="begin"/>
        </w:r>
        <w:r w:rsidR="00E719AE" w:rsidRPr="00E719AE">
          <w:rPr>
            <w:rFonts w:ascii="Times New Roman" w:hAnsi="Times New Roman"/>
            <w:webHidden/>
            <w:rPrChange w:id="26" w:author="Vanderlinden, Evelyn" w:date="2021-03-01T10:59:00Z">
              <w:rPr>
                <w:webHidden/>
              </w:rPr>
            </w:rPrChange>
          </w:rPr>
          <w:instrText xml:space="preserve"> PAGEREF _Toc65488757 \h </w:instrText>
        </w:r>
      </w:ins>
      <w:r w:rsidR="00E719AE" w:rsidRPr="00E719AE">
        <w:rPr>
          <w:rFonts w:ascii="Times New Roman" w:hAnsi="Times New Roman"/>
          <w:webHidden/>
          <w:rPrChange w:id="27" w:author="Vanderlinden, Evelyn" w:date="2021-03-01T10:59:00Z">
            <w:rPr>
              <w:rFonts w:ascii="Times New Roman" w:hAnsi="Times New Roman"/>
              <w:webHidden/>
            </w:rPr>
          </w:rPrChange>
        </w:rPr>
      </w:r>
      <w:r w:rsidR="00E719AE" w:rsidRPr="00E719AE">
        <w:rPr>
          <w:rFonts w:ascii="Times New Roman" w:hAnsi="Times New Roman"/>
          <w:webHidden/>
          <w:rPrChange w:id="28" w:author="Vanderlinden, Evelyn" w:date="2021-03-01T10:59:00Z">
            <w:rPr>
              <w:webHidden/>
            </w:rPr>
          </w:rPrChange>
        </w:rPr>
        <w:fldChar w:fldCharType="separate"/>
      </w:r>
      <w:ins w:id="29" w:author="Vanderlinden, Evelyn" w:date="2021-03-01T10:59:00Z">
        <w:r w:rsidR="00E719AE" w:rsidRPr="00E719AE">
          <w:rPr>
            <w:rFonts w:ascii="Times New Roman" w:hAnsi="Times New Roman"/>
            <w:webHidden/>
            <w:rPrChange w:id="30" w:author="Vanderlinden, Evelyn" w:date="2021-03-01T10:59:00Z">
              <w:rPr>
                <w:webHidden/>
              </w:rPr>
            </w:rPrChange>
          </w:rPr>
          <w:t>4</w:t>
        </w:r>
        <w:r w:rsidR="00E719AE" w:rsidRPr="00E719AE">
          <w:rPr>
            <w:rFonts w:ascii="Times New Roman" w:hAnsi="Times New Roman"/>
            <w:webHidden/>
            <w:rPrChange w:id="31" w:author="Vanderlinden, Evelyn" w:date="2021-03-01T10:59:00Z">
              <w:rPr>
                <w:webHidden/>
              </w:rPr>
            </w:rPrChange>
          </w:rPr>
          <w:fldChar w:fldCharType="end"/>
        </w:r>
        <w:r w:rsidR="00E719AE" w:rsidRPr="00E719AE">
          <w:rPr>
            <w:rStyle w:val="Hyperlink"/>
            <w:rFonts w:ascii="Times New Roman" w:hAnsi="Times New Roman"/>
            <w:rPrChange w:id="32" w:author="Vanderlinden, Evelyn" w:date="2021-03-01T10:59:00Z">
              <w:rPr>
                <w:rStyle w:val="Hyperlink"/>
              </w:rPr>
            </w:rPrChange>
          </w:rPr>
          <w:fldChar w:fldCharType="end"/>
        </w:r>
      </w:ins>
    </w:p>
    <w:p w14:paraId="2EB00825" w14:textId="2326691E" w:rsidR="00E719AE" w:rsidRPr="00E719AE" w:rsidRDefault="00E719AE">
      <w:pPr>
        <w:pStyle w:val="TOC1"/>
        <w:rPr>
          <w:ins w:id="33" w:author="Vanderlinden, Evelyn" w:date="2021-03-01T10:59:00Z"/>
          <w:rFonts w:ascii="Times New Roman" w:eastAsiaTheme="minorEastAsia" w:hAnsi="Times New Roman"/>
          <w:b w:val="0"/>
          <w:lang w:val="nl-BE" w:eastAsia="nl-BE"/>
          <w:rPrChange w:id="34" w:author="Vanderlinden, Evelyn" w:date="2021-03-01T10:59:00Z">
            <w:rPr>
              <w:ins w:id="35" w:author="Vanderlinden, Evelyn" w:date="2021-03-01T10:59:00Z"/>
              <w:rFonts w:asciiTheme="minorHAnsi" w:eastAsiaTheme="minorEastAsia" w:hAnsiTheme="minorHAnsi" w:cstheme="minorBidi"/>
              <w:b w:val="0"/>
              <w:lang w:val="nl-BE" w:eastAsia="nl-BE"/>
            </w:rPr>
          </w:rPrChange>
        </w:rPr>
      </w:pPr>
      <w:ins w:id="36" w:author="Vanderlinden, Evelyn" w:date="2021-03-01T10:59:00Z">
        <w:r w:rsidRPr="00E719AE">
          <w:rPr>
            <w:rStyle w:val="Hyperlink"/>
            <w:rFonts w:ascii="Times New Roman" w:hAnsi="Times New Roman"/>
            <w:rPrChange w:id="37" w:author="Vanderlinden, Evelyn" w:date="2021-03-01T10:59:00Z">
              <w:rPr>
                <w:rStyle w:val="Hyperlink"/>
              </w:rPr>
            </w:rPrChange>
          </w:rPr>
          <w:fldChar w:fldCharType="begin"/>
        </w:r>
        <w:r w:rsidRPr="00E719AE">
          <w:rPr>
            <w:rStyle w:val="Hyperlink"/>
            <w:rFonts w:ascii="Times New Roman" w:hAnsi="Times New Roman"/>
            <w:rPrChange w:id="38" w:author="Vanderlinden, Evelyn" w:date="2021-03-01T10:59:00Z">
              <w:rPr>
                <w:rStyle w:val="Hyperlink"/>
              </w:rPr>
            </w:rPrChange>
          </w:rPr>
          <w:instrText xml:space="preserve"> </w:instrText>
        </w:r>
        <w:r w:rsidRPr="00E719AE">
          <w:rPr>
            <w:rFonts w:ascii="Times New Roman" w:hAnsi="Times New Roman"/>
            <w:rPrChange w:id="39" w:author="Vanderlinden, Evelyn" w:date="2021-03-01T10:59:00Z">
              <w:rPr/>
            </w:rPrChange>
          </w:rPr>
          <w:instrText>HYPERLINK \l "_Toc65488758"</w:instrText>
        </w:r>
        <w:r w:rsidRPr="00E719AE">
          <w:rPr>
            <w:rStyle w:val="Hyperlink"/>
            <w:rFonts w:ascii="Times New Roman" w:hAnsi="Times New Roman"/>
            <w:rPrChange w:id="40" w:author="Vanderlinden, Evelyn" w:date="2021-03-01T10:59:00Z">
              <w:rPr>
                <w:rStyle w:val="Hyperlink"/>
              </w:rPr>
            </w:rPrChange>
          </w:rPr>
          <w:instrText xml:space="preserve"> </w:instrText>
        </w:r>
        <w:r w:rsidRPr="00E719AE">
          <w:rPr>
            <w:rStyle w:val="Hyperlink"/>
            <w:rFonts w:ascii="Times New Roman" w:hAnsi="Times New Roman"/>
            <w:rPrChange w:id="41" w:author="Vanderlinden, Evelyn" w:date="2021-03-01T10:59:00Z">
              <w:rPr>
                <w:rStyle w:val="Hyperlink"/>
              </w:rPr>
            </w:rPrChange>
          </w:rPr>
          <w:fldChar w:fldCharType="separate"/>
        </w:r>
        <w:r w:rsidRPr="00E719AE">
          <w:rPr>
            <w:rStyle w:val="Hyperlink"/>
            <w:rFonts w:ascii="Times New Roman" w:hAnsi="Times New Roman"/>
          </w:rPr>
          <w:t>2</w:t>
        </w:r>
        <w:r w:rsidRPr="00E719AE">
          <w:rPr>
            <w:rFonts w:ascii="Times New Roman" w:eastAsiaTheme="minorEastAsia" w:hAnsi="Times New Roman"/>
            <w:b w:val="0"/>
            <w:lang w:val="nl-BE" w:eastAsia="nl-BE"/>
            <w:rPrChange w:id="42"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Pr="00E719AE">
          <w:rPr>
            <w:rFonts w:ascii="Times New Roman" w:hAnsi="Times New Roman"/>
            <w:webHidden/>
            <w:rPrChange w:id="43" w:author="Vanderlinden, Evelyn" w:date="2021-03-01T10:59:00Z">
              <w:rPr>
                <w:webHidden/>
              </w:rPr>
            </w:rPrChange>
          </w:rPr>
          <w:tab/>
        </w:r>
        <w:r w:rsidRPr="00E719AE">
          <w:rPr>
            <w:rFonts w:ascii="Times New Roman" w:hAnsi="Times New Roman"/>
            <w:webHidden/>
            <w:rPrChange w:id="44" w:author="Vanderlinden, Evelyn" w:date="2021-03-01T10:59:00Z">
              <w:rPr>
                <w:webHidden/>
              </w:rPr>
            </w:rPrChange>
          </w:rPr>
          <w:fldChar w:fldCharType="begin"/>
        </w:r>
        <w:r w:rsidRPr="00E719AE">
          <w:rPr>
            <w:rFonts w:ascii="Times New Roman" w:hAnsi="Times New Roman"/>
            <w:webHidden/>
            <w:rPrChange w:id="45" w:author="Vanderlinden, Evelyn" w:date="2021-03-01T10:59:00Z">
              <w:rPr>
                <w:webHidden/>
              </w:rPr>
            </w:rPrChange>
          </w:rPr>
          <w:instrText xml:space="preserve"> PAGEREF _Toc65488758 \h </w:instrText>
        </w:r>
      </w:ins>
      <w:r w:rsidRPr="00E719AE">
        <w:rPr>
          <w:rFonts w:ascii="Times New Roman" w:hAnsi="Times New Roman"/>
          <w:webHidden/>
          <w:rPrChange w:id="46" w:author="Vanderlinden, Evelyn" w:date="2021-03-01T10:59:00Z">
            <w:rPr>
              <w:rFonts w:ascii="Times New Roman" w:hAnsi="Times New Roman"/>
              <w:webHidden/>
            </w:rPr>
          </w:rPrChange>
        </w:rPr>
      </w:r>
      <w:r w:rsidRPr="00E719AE">
        <w:rPr>
          <w:rFonts w:ascii="Times New Roman" w:hAnsi="Times New Roman"/>
          <w:webHidden/>
          <w:rPrChange w:id="47" w:author="Vanderlinden, Evelyn" w:date="2021-03-01T10:59:00Z">
            <w:rPr>
              <w:webHidden/>
            </w:rPr>
          </w:rPrChange>
        </w:rPr>
        <w:fldChar w:fldCharType="separate"/>
      </w:r>
      <w:ins w:id="48" w:author="Vanderlinden, Evelyn" w:date="2021-03-01T10:59:00Z">
        <w:r w:rsidRPr="00E719AE">
          <w:rPr>
            <w:rFonts w:ascii="Times New Roman" w:hAnsi="Times New Roman"/>
            <w:webHidden/>
            <w:rPrChange w:id="49" w:author="Vanderlinden, Evelyn" w:date="2021-03-01T10:59:00Z">
              <w:rPr>
                <w:webHidden/>
              </w:rPr>
            </w:rPrChange>
          </w:rPr>
          <w:t>6</w:t>
        </w:r>
        <w:r w:rsidRPr="00E719AE">
          <w:rPr>
            <w:rFonts w:ascii="Times New Roman" w:hAnsi="Times New Roman"/>
            <w:webHidden/>
            <w:rPrChange w:id="50" w:author="Vanderlinden, Evelyn" w:date="2021-03-01T10:59:00Z">
              <w:rPr>
                <w:webHidden/>
              </w:rPr>
            </w:rPrChange>
          </w:rPr>
          <w:fldChar w:fldCharType="end"/>
        </w:r>
        <w:r w:rsidRPr="00E719AE">
          <w:rPr>
            <w:rStyle w:val="Hyperlink"/>
            <w:rFonts w:ascii="Times New Roman" w:hAnsi="Times New Roman"/>
            <w:rPrChange w:id="51" w:author="Vanderlinden, Evelyn" w:date="2021-03-01T10:59:00Z">
              <w:rPr>
                <w:rStyle w:val="Hyperlink"/>
              </w:rPr>
            </w:rPrChange>
          </w:rPr>
          <w:fldChar w:fldCharType="end"/>
        </w:r>
      </w:ins>
    </w:p>
    <w:p w14:paraId="323552C0" w14:textId="115EB7B8" w:rsidR="00E719AE" w:rsidRPr="00E719AE" w:rsidRDefault="00E719AE">
      <w:pPr>
        <w:pStyle w:val="TOC2"/>
        <w:rPr>
          <w:ins w:id="52" w:author="Vanderlinden, Evelyn" w:date="2021-03-01T10:59:00Z"/>
          <w:rFonts w:ascii="Times New Roman" w:eastAsiaTheme="minorEastAsia" w:hAnsi="Times New Roman"/>
          <w:noProof/>
          <w:lang w:val="nl-BE" w:eastAsia="nl-BE"/>
          <w:rPrChange w:id="53" w:author="Vanderlinden, Evelyn" w:date="2021-03-01T10:59:00Z">
            <w:rPr>
              <w:ins w:id="54" w:author="Vanderlinden, Evelyn" w:date="2021-03-01T10:59:00Z"/>
              <w:rFonts w:asciiTheme="minorHAnsi" w:eastAsiaTheme="minorEastAsia" w:hAnsiTheme="minorHAnsi" w:cstheme="minorBidi"/>
              <w:noProof/>
              <w:lang w:val="nl-BE" w:eastAsia="nl-BE"/>
            </w:rPr>
          </w:rPrChange>
        </w:rPr>
      </w:pPr>
      <w:ins w:id="55" w:author="Vanderlinden, Evelyn" w:date="2021-03-01T10:59:00Z">
        <w:r w:rsidRPr="00E719AE">
          <w:rPr>
            <w:rStyle w:val="Hyperlink"/>
            <w:rFonts w:ascii="Times New Roman" w:hAnsi="Times New Roman"/>
            <w:noProof/>
            <w:rPrChange w:id="56" w:author="Vanderlinden, Evelyn" w:date="2021-03-01T10:59:00Z">
              <w:rPr>
                <w:rStyle w:val="Hyperlink"/>
                <w:noProof/>
              </w:rPr>
            </w:rPrChange>
          </w:rPr>
          <w:fldChar w:fldCharType="begin"/>
        </w:r>
        <w:r w:rsidRPr="00E719AE">
          <w:rPr>
            <w:rStyle w:val="Hyperlink"/>
            <w:rFonts w:ascii="Times New Roman" w:hAnsi="Times New Roman"/>
            <w:noProof/>
            <w:rPrChange w:id="57" w:author="Vanderlinden, Evelyn" w:date="2021-03-01T10:59:00Z">
              <w:rPr>
                <w:rStyle w:val="Hyperlink"/>
                <w:noProof/>
              </w:rPr>
            </w:rPrChange>
          </w:rPr>
          <w:instrText xml:space="preserve"> </w:instrText>
        </w:r>
        <w:r w:rsidRPr="00E719AE">
          <w:rPr>
            <w:rFonts w:ascii="Times New Roman" w:hAnsi="Times New Roman"/>
            <w:noProof/>
            <w:rPrChange w:id="58" w:author="Vanderlinden, Evelyn" w:date="2021-03-01T10:59:00Z">
              <w:rPr>
                <w:noProof/>
              </w:rPr>
            </w:rPrChange>
          </w:rPr>
          <w:instrText>HYPERLINK \l "_Toc65488759"</w:instrText>
        </w:r>
        <w:r w:rsidRPr="00E719AE">
          <w:rPr>
            <w:rStyle w:val="Hyperlink"/>
            <w:rFonts w:ascii="Times New Roman" w:hAnsi="Times New Roman"/>
            <w:noProof/>
            <w:rPrChange w:id="59" w:author="Vanderlinden, Evelyn" w:date="2021-03-01T10:59:00Z">
              <w:rPr>
                <w:rStyle w:val="Hyperlink"/>
                <w:noProof/>
              </w:rPr>
            </w:rPrChange>
          </w:rPr>
          <w:instrText xml:space="preserve"> </w:instrText>
        </w:r>
        <w:r w:rsidRPr="00E719AE">
          <w:rPr>
            <w:rStyle w:val="Hyperlink"/>
            <w:rFonts w:ascii="Times New Roman" w:hAnsi="Times New Roman"/>
            <w:noProof/>
            <w:rPrChange w:id="60" w:author="Vanderlinden, Evelyn" w:date="2021-03-01T10:59:00Z">
              <w:rPr>
                <w:rStyle w:val="Hyperlink"/>
                <w:noProof/>
              </w:rPr>
            </w:rPrChange>
          </w:rPr>
          <w:fldChar w:fldCharType="separate"/>
        </w:r>
        <w:r w:rsidRPr="00E719AE">
          <w:rPr>
            <w:rStyle w:val="Hyperlink"/>
            <w:rFonts w:ascii="Times New Roman" w:hAnsi="Times New Roman"/>
            <w:noProof/>
            <w:lang w:val="fr-BE"/>
          </w:rPr>
          <w:t>2.1</w:t>
        </w:r>
        <w:r w:rsidRPr="00E719AE">
          <w:rPr>
            <w:rFonts w:ascii="Times New Roman" w:eastAsiaTheme="minorEastAsia" w:hAnsi="Times New Roman"/>
            <w:noProof/>
            <w:lang w:val="nl-BE" w:eastAsia="nl-BE"/>
            <w:rPrChange w:id="61"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Résultats de l’analyse de risques de droit privé</w:t>
        </w:r>
        <w:r w:rsidRPr="00E719AE">
          <w:rPr>
            <w:rFonts w:ascii="Times New Roman" w:hAnsi="Times New Roman"/>
            <w:noProof/>
            <w:webHidden/>
            <w:rPrChange w:id="62" w:author="Vanderlinden, Evelyn" w:date="2021-03-01T10:59:00Z">
              <w:rPr>
                <w:noProof/>
                <w:webHidden/>
              </w:rPr>
            </w:rPrChange>
          </w:rPr>
          <w:tab/>
        </w:r>
        <w:r w:rsidRPr="00E719AE">
          <w:rPr>
            <w:rFonts w:ascii="Times New Roman" w:hAnsi="Times New Roman"/>
            <w:noProof/>
            <w:webHidden/>
            <w:rPrChange w:id="63" w:author="Vanderlinden, Evelyn" w:date="2021-03-01T10:59:00Z">
              <w:rPr>
                <w:noProof/>
                <w:webHidden/>
              </w:rPr>
            </w:rPrChange>
          </w:rPr>
          <w:fldChar w:fldCharType="begin"/>
        </w:r>
        <w:r w:rsidRPr="00E719AE">
          <w:rPr>
            <w:rFonts w:ascii="Times New Roman" w:hAnsi="Times New Roman"/>
            <w:noProof/>
            <w:webHidden/>
            <w:rPrChange w:id="64" w:author="Vanderlinden, Evelyn" w:date="2021-03-01T10:59:00Z">
              <w:rPr>
                <w:noProof/>
                <w:webHidden/>
              </w:rPr>
            </w:rPrChange>
          </w:rPr>
          <w:instrText xml:space="preserve"> PAGEREF _Toc65488759 \h </w:instrText>
        </w:r>
      </w:ins>
      <w:r w:rsidRPr="00E719AE">
        <w:rPr>
          <w:rFonts w:ascii="Times New Roman" w:hAnsi="Times New Roman"/>
          <w:noProof/>
          <w:webHidden/>
          <w:rPrChange w:id="65" w:author="Vanderlinden, Evelyn" w:date="2021-03-01T10:59:00Z">
            <w:rPr>
              <w:rFonts w:ascii="Times New Roman" w:hAnsi="Times New Roman"/>
              <w:noProof/>
              <w:webHidden/>
            </w:rPr>
          </w:rPrChange>
        </w:rPr>
      </w:r>
      <w:r w:rsidRPr="00E719AE">
        <w:rPr>
          <w:rFonts w:ascii="Times New Roman" w:hAnsi="Times New Roman"/>
          <w:noProof/>
          <w:webHidden/>
          <w:rPrChange w:id="66" w:author="Vanderlinden, Evelyn" w:date="2021-03-01T10:59:00Z">
            <w:rPr>
              <w:noProof/>
              <w:webHidden/>
            </w:rPr>
          </w:rPrChange>
        </w:rPr>
        <w:fldChar w:fldCharType="separate"/>
      </w:r>
      <w:ins w:id="67" w:author="Vanderlinden, Evelyn" w:date="2021-03-01T10:59:00Z">
        <w:r w:rsidRPr="00E719AE">
          <w:rPr>
            <w:rFonts w:ascii="Times New Roman" w:hAnsi="Times New Roman"/>
            <w:noProof/>
            <w:webHidden/>
            <w:rPrChange w:id="68" w:author="Vanderlinden, Evelyn" w:date="2021-03-01T10:59:00Z">
              <w:rPr>
                <w:noProof/>
                <w:webHidden/>
              </w:rPr>
            </w:rPrChange>
          </w:rPr>
          <w:t>6</w:t>
        </w:r>
        <w:r w:rsidRPr="00E719AE">
          <w:rPr>
            <w:rFonts w:ascii="Times New Roman" w:hAnsi="Times New Roman"/>
            <w:noProof/>
            <w:webHidden/>
            <w:rPrChange w:id="69" w:author="Vanderlinden, Evelyn" w:date="2021-03-01T10:59:00Z">
              <w:rPr>
                <w:noProof/>
                <w:webHidden/>
              </w:rPr>
            </w:rPrChange>
          </w:rPr>
          <w:fldChar w:fldCharType="end"/>
        </w:r>
        <w:r w:rsidRPr="00E719AE">
          <w:rPr>
            <w:rStyle w:val="Hyperlink"/>
            <w:rFonts w:ascii="Times New Roman" w:hAnsi="Times New Roman"/>
            <w:noProof/>
            <w:rPrChange w:id="70" w:author="Vanderlinden, Evelyn" w:date="2021-03-01T10:59:00Z">
              <w:rPr>
                <w:rStyle w:val="Hyperlink"/>
                <w:noProof/>
              </w:rPr>
            </w:rPrChange>
          </w:rPr>
          <w:fldChar w:fldCharType="end"/>
        </w:r>
      </w:ins>
    </w:p>
    <w:p w14:paraId="42B46B63" w14:textId="40EF9ABD" w:rsidR="00E719AE" w:rsidRPr="00E719AE" w:rsidRDefault="00E719AE">
      <w:pPr>
        <w:pStyle w:val="TOC2"/>
        <w:rPr>
          <w:ins w:id="71" w:author="Vanderlinden, Evelyn" w:date="2021-03-01T10:59:00Z"/>
          <w:rFonts w:ascii="Times New Roman" w:eastAsiaTheme="minorEastAsia" w:hAnsi="Times New Roman"/>
          <w:noProof/>
          <w:lang w:val="nl-BE" w:eastAsia="nl-BE"/>
          <w:rPrChange w:id="72" w:author="Vanderlinden, Evelyn" w:date="2021-03-01T10:59:00Z">
            <w:rPr>
              <w:ins w:id="73" w:author="Vanderlinden, Evelyn" w:date="2021-03-01T10:59:00Z"/>
              <w:rFonts w:asciiTheme="minorHAnsi" w:eastAsiaTheme="minorEastAsia" w:hAnsiTheme="minorHAnsi" w:cstheme="minorBidi"/>
              <w:noProof/>
              <w:lang w:val="nl-BE" w:eastAsia="nl-BE"/>
            </w:rPr>
          </w:rPrChange>
        </w:rPr>
      </w:pPr>
      <w:ins w:id="74" w:author="Vanderlinden, Evelyn" w:date="2021-03-01T10:59:00Z">
        <w:r w:rsidRPr="00E719AE">
          <w:rPr>
            <w:rStyle w:val="Hyperlink"/>
            <w:rFonts w:ascii="Times New Roman" w:hAnsi="Times New Roman"/>
            <w:noProof/>
            <w:rPrChange w:id="75" w:author="Vanderlinden, Evelyn" w:date="2021-03-01T10:59:00Z">
              <w:rPr>
                <w:rStyle w:val="Hyperlink"/>
                <w:noProof/>
              </w:rPr>
            </w:rPrChange>
          </w:rPr>
          <w:fldChar w:fldCharType="begin"/>
        </w:r>
        <w:r w:rsidRPr="00E719AE">
          <w:rPr>
            <w:rStyle w:val="Hyperlink"/>
            <w:rFonts w:ascii="Times New Roman" w:hAnsi="Times New Roman"/>
            <w:noProof/>
            <w:rPrChange w:id="76" w:author="Vanderlinden, Evelyn" w:date="2021-03-01T10:59:00Z">
              <w:rPr>
                <w:rStyle w:val="Hyperlink"/>
                <w:noProof/>
              </w:rPr>
            </w:rPrChange>
          </w:rPr>
          <w:instrText xml:space="preserve"> </w:instrText>
        </w:r>
        <w:r w:rsidRPr="00E719AE">
          <w:rPr>
            <w:rFonts w:ascii="Times New Roman" w:hAnsi="Times New Roman"/>
            <w:noProof/>
            <w:rPrChange w:id="77" w:author="Vanderlinden, Evelyn" w:date="2021-03-01T10:59:00Z">
              <w:rPr>
                <w:noProof/>
              </w:rPr>
            </w:rPrChange>
          </w:rPr>
          <w:instrText>HYPERLINK \l "_Toc65488760"</w:instrText>
        </w:r>
        <w:r w:rsidRPr="00E719AE">
          <w:rPr>
            <w:rStyle w:val="Hyperlink"/>
            <w:rFonts w:ascii="Times New Roman" w:hAnsi="Times New Roman"/>
            <w:noProof/>
            <w:rPrChange w:id="78" w:author="Vanderlinden, Evelyn" w:date="2021-03-01T10:59:00Z">
              <w:rPr>
                <w:rStyle w:val="Hyperlink"/>
                <w:noProof/>
              </w:rPr>
            </w:rPrChange>
          </w:rPr>
          <w:instrText xml:space="preserve"> </w:instrText>
        </w:r>
        <w:r w:rsidRPr="00E719AE">
          <w:rPr>
            <w:rStyle w:val="Hyperlink"/>
            <w:rFonts w:ascii="Times New Roman" w:hAnsi="Times New Roman"/>
            <w:noProof/>
            <w:rPrChange w:id="79" w:author="Vanderlinden, Evelyn" w:date="2021-03-01T10:59:00Z">
              <w:rPr>
                <w:rStyle w:val="Hyperlink"/>
                <w:noProof/>
              </w:rPr>
            </w:rPrChange>
          </w:rPr>
          <w:fldChar w:fldCharType="separate"/>
        </w:r>
        <w:r w:rsidRPr="00E719AE">
          <w:rPr>
            <w:rStyle w:val="Hyperlink"/>
            <w:rFonts w:ascii="Times New Roman" w:hAnsi="Times New Roman"/>
            <w:noProof/>
            <w:lang w:val="fr-BE"/>
          </w:rPr>
          <w:t>2.2</w:t>
        </w:r>
        <w:r w:rsidRPr="00E719AE">
          <w:rPr>
            <w:rFonts w:ascii="Times New Roman" w:eastAsiaTheme="minorEastAsia" w:hAnsi="Times New Roman"/>
            <w:noProof/>
            <w:lang w:val="nl-BE" w:eastAsia="nl-BE"/>
            <w:rPrChange w:id="80"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Lettre à la direction [et présentation au comité d’audit, le cas échéant]</w:t>
        </w:r>
        <w:r w:rsidRPr="00E719AE">
          <w:rPr>
            <w:rFonts w:ascii="Times New Roman" w:hAnsi="Times New Roman"/>
            <w:noProof/>
            <w:webHidden/>
            <w:rPrChange w:id="81" w:author="Vanderlinden, Evelyn" w:date="2021-03-01T10:59:00Z">
              <w:rPr>
                <w:noProof/>
                <w:webHidden/>
              </w:rPr>
            </w:rPrChange>
          </w:rPr>
          <w:tab/>
        </w:r>
        <w:r w:rsidRPr="00E719AE">
          <w:rPr>
            <w:rFonts w:ascii="Times New Roman" w:hAnsi="Times New Roman"/>
            <w:noProof/>
            <w:webHidden/>
            <w:rPrChange w:id="82" w:author="Vanderlinden, Evelyn" w:date="2021-03-01T10:59:00Z">
              <w:rPr>
                <w:noProof/>
                <w:webHidden/>
              </w:rPr>
            </w:rPrChange>
          </w:rPr>
          <w:fldChar w:fldCharType="begin"/>
        </w:r>
        <w:r w:rsidRPr="00E719AE">
          <w:rPr>
            <w:rFonts w:ascii="Times New Roman" w:hAnsi="Times New Roman"/>
            <w:noProof/>
            <w:webHidden/>
            <w:rPrChange w:id="83" w:author="Vanderlinden, Evelyn" w:date="2021-03-01T10:59:00Z">
              <w:rPr>
                <w:noProof/>
                <w:webHidden/>
              </w:rPr>
            </w:rPrChange>
          </w:rPr>
          <w:instrText xml:space="preserve"> PAGEREF _Toc65488760 \h </w:instrText>
        </w:r>
      </w:ins>
      <w:r w:rsidRPr="00E719AE">
        <w:rPr>
          <w:rFonts w:ascii="Times New Roman" w:hAnsi="Times New Roman"/>
          <w:noProof/>
          <w:webHidden/>
          <w:rPrChange w:id="84" w:author="Vanderlinden, Evelyn" w:date="2021-03-01T10:59:00Z">
            <w:rPr>
              <w:rFonts w:ascii="Times New Roman" w:hAnsi="Times New Roman"/>
              <w:noProof/>
              <w:webHidden/>
            </w:rPr>
          </w:rPrChange>
        </w:rPr>
      </w:r>
      <w:r w:rsidRPr="00E719AE">
        <w:rPr>
          <w:rFonts w:ascii="Times New Roman" w:hAnsi="Times New Roman"/>
          <w:noProof/>
          <w:webHidden/>
          <w:rPrChange w:id="85" w:author="Vanderlinden, Evelyn" w:date="2021-03-01T10:59:00Z">
            <w:rPr>
              <w:noProof/>
              <w:webHidden/>
            </w:rPr>
          </w:rPrChange>
        </w:rPr>
        <w:fldChar w:fldCharType="separate"/>
      </w:r>
      <w:ins w:id="86" w:author="Vanderlinden, Evelyn" w:date="2021-03-01T10:59:00Z">
        <w:r w:rsidRPr="00E719AE">
          <w:rPr>
            <w:rFonts w:ascii="Times New Roman" w:hAnsi="Times New Roman"/>
            <w:noProof/>
            <w:webHidden/>
            <w:rPrChange w:id="87" w:author="Vanderlinden, Evelyn" w:date="2021-03-01T10:59:00Z">
              <w:rPr>
                <w:noProof/>
                <w:webHidden/>
              </w:rPr>
            </w:rPrChange>
          </w:rPr>
          <w:t>6</w:t>
        </w:r>
        <w:r w:rsidRPr="00E719AE">
          <w:rPr>
            <w:rFonts w:ascii="Times New Roman" w:hAnsi="Times New Roman"/>
            <w:noProof/>
            <w:webHidden/>
            <w:rPrChange w:id="88" w:author="Vanderlinden, Evelyn" w:date="2021-03-01T10:59:00Z">
              <w:rPr>
                <w:noProof/>
                <w:webHidden/>
              </w:rPr>
            </w:rPrChange>
          </w:rPr>
          <w:fldChar w:fldCharType="end"/>
        </w:r>
        <w:r w:rsidRPr="00E719AE">
          <w:rPr>
            <w:rStyle w:val="Hyperlink"/>
            <w:rFonts w:ascii="Times New Roman" w:hAnsi="Times New Roman"/>
            <w:noProof/>
            <w:rPrChange w:id="89" w:author="Vanderlinden, Evelyn" w:date="2021-03-01T10:59:00Z">
              <w:rPr>
                <w:rStyle w:val="Hyperlink"/>
                <w:noProof/>
              </w:rPr>
            </w:rPrChange>
          </w:rPr>
          <w:fldChar w:fldCharType="end"/>
        </w:r>
      </w:ins>
    </w:p>
    <w:p w14:paraId="1E88946D" w14:textId="0803B476" w:rsidR="00E719AE" w:rsidRPr="00E719AE" w:rsidRDefault="00E719AE">
      <w:pPr>
        <w:pStyle w:val="TOC2"/>
        <w:rPr>
          <w:ins w:id="90" w:author="Vanderlinden, Evelyn" w:date="2021-03-01T10:59:00Z"/>
          <w:rFonts w:ascii="Times New Roman" w:eastAsiaTheme="minorEastAsia" w:hAnsi="Times New Roman"/>
          <w:noProof/>
          <w:lang w:val="nl-BE" w:eastAsia="nl-BE"/>
          <w:rPrChange w:id="91" w:author="Vanderlinden, Evelyn" w:date="2021-03-01T10:59:00Z">
            <w:rPr>
              <w:ins w:id="92" w:author="Vanderlinden, Evelyn" w:date="2021-03-01T10:59:00Z"/>
              <w:rFonts w:asciiTheme="minorHAnsi" w:eastAsiaTheme="minorEastAsia" w:hAnsiTheme="minorHAnsi" w:cstheme="minorBidi"/>
              <w:noProof/>
              <w:lang w:val="nl-BE" w:eastAsia="nl-BE"/>
            </w:rPr>
          </w:rPrChange>
        </w:rPr>
      </w:pPr>
      <w:ins w:id="93" w:author="Vanderlinden, Evelyn" w:date="2021-03-01T10:59:00Z">
        <w:r w:rsidRPr="00E719AE">
          <w:rPr>
            <w:rStyle w:val="Hyperlink"/>
            <w:rFonts w:ascii="Times New Roman" w:hAnsi="Times New Roman"/>
            <w:noProof/>
            <w:rPrChange w:id="94" w:author="Vanderlinden, Evelyn" w:date="2021-03-01T10:59:00Z">
              <w:rPr>
                <w:rStyle w:val="Hyperlink"/>
                <w:noProof/>
              </w:rPr>
            </w:rPrChange>
          </w:rPr>
          <w:fldChar w:fldCharType="begin"/>
        </w:r>
        <w:r w:rsidRPr="00E719AE">
          <w:rPr>
            <w:rStyle w:val="Hyperlink"/>
            <w:rFonts w:ascii="Times New Roman" w:hAnsi="Times New Roman"/>
            <w:noProof/>
            <w:rPrChange w:id="95" w:author="Vanderlinden, Evelyn" w:date="2021-03-01T10:59:00Z">
              <w:rPr>
                <w:rStyle w:val="Hyperlink"/>
                <w:noProof/>
              </w:rPr>
            </w:rPrChange>
          </w:rPr>
          <w:instrText xml:space="preserve"> </w:instrText>
        </w:r>
        <w:r w:rsidRPr="00E719AE">
          <w:rPr>
            <w:rFonts w:ascii="Times New Roman" w:hAnsi="Times New Roman"/>
            <w:noProof/>
            <w:rPrChange w:id="96" w:author="Vanderlinden, Evelyn" w:date="2021-03-01T10:59:00Z">
              <w:rPr>
                <w:noProof/>
              </w:rPr>
            </w:rPrChange>
          </w:rPr>
          <w:instrText>HYPERLINK \l "_Toc65488761"</w:instrText>
        </w:r>
        <w:r w:rsidRPr="00E719AE">
          <w:rPr>
            <w:rStyle w:val="Hyperlink"/>
            <w:rFonts w:ascii="Times New Roman" w:hAnsi="Times New Roman"/>
            <w:noProof/>
            <w:rPrChange w:id="97" w:author="Vanderlinden, Evelyn" w:date="2021-03-01T10:59:00Z">
              <w:rPr>
                <w:rStyle w:val="Hyperlink"/>
                <w:noProof/>
              </w:rPr>
            </w:rPrChange>
          </w:rPr>
          <w:instrText xml:space="preserve"> </w:instrText>
        </w:r>
        <w:r w:rsidRPr="00E719AE">
          <w:rPr>
            <w:rStyle w:val="Hyperlink"/>
            <w:rFonts w:ascii="Times New Roman" w:hAnsi="Times New Roman"/>
            <w:noProof/>
            <w:rPrChange w:id="98" w:author="Vanderlinden, Evelyn" w:date="2021-03-01T10:59:00Z">
              <w:rPr>
                <w:rStyle w:val="Hyperlink"/>
                <w:noProof/>
              </w:rPr>
            </w:rPrChange>
          </w:rPr>
          <w:fldChar w:fldCharType="separate"/>
        </w:r>
        <w:r w:rsidRPr="00E719AE">
          <w:rPr>
            <w:rStyle w:val="Hyperlink"/>
            <w:rFonts w:ascii="Times New Roman" w:hAnsi="Times New Roman"/>
            <w:noProof/>
            <w:lang w:val="fr-BE"/>
          </w:rPr>
          <w:t>2.3</w:t>
        </w:r>
        <w:r w:rsidRPr="00E719AE">
          <w:rPr>
            <w:rFonts w:ascii="Times New Roman" w:eastAsiaTheme="minorEastAsia" w:hAnsi="Times New Roman"/>
            <w:noProof/>
            <w:lang w:val="nl-BE" w:eastAsia="nl-BE"/>
            <w:rPrChange w:id="99"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 du Commissaire » ou « du Reviseur Agréé », selon le cas] à la FSMA  conformément à l’article 247, § 1, premier alinéa, 2°, b) de la loi du 3 août 2012 sur les états périodiques de [identification de l’institution] clôturés au [JJ/MM/AAAA, date de fin d’exercice comptable]</w:t>
        </w:r>
        <w:r w:rsidRPr="00E719AE">
          <w:rPr>
            <w:rFonts w:ascii="Times New Roman" w:hAnsi="Times New Roman"/>
            <w:noProof/>
            <w:webHidden/>
            <w:rPrChange w:id="100" w:author="Vanderlinden, Evelyn" w:date="2021-03-01T10:59:00Z">
              <w:rPr>
                <w:noProof/>
                <w:webHidden/>
              </w:rPr>
            </w:rPrChange>
          </w:rPr>
          <w:tab/>
        </w:r>
        <w:r w:rsidRPr="00E719AE">
          <w:rPr>
            <w:rFonts w:ascii="Times New Roman" w:hAnsi="Times New Roman"/>
            <w:noProof/>
            <w:webHidden/>
            <w:rPrChange w:id="101" w:author="Vanderlinden, Evelyn" w:date="2021-03-01T10:59:00Z">
              <w:rPr>
                <w:noProof/>
                <w:webHidden/>
              </w:rPr>
            </w:rPrChange>
          </w:rPr>
          <w:fldChar w:fldCharType="begin"/>
        </w:r>
        <w:r w:rsidRPr="00E719AE">
          <w:rPr>
            <w:rFonts w:ascii="Times New Roman" w:hAnsi="Times New Roman"/>
            <w:noProof/>
            <w:webHidden/>
            <w:rPrChange w:id="102" w:author="Vanderlinden, Evelyn" w:date="2021-03-01T10:59:00Z">
              <w:rPr>
                <w:noProof/>
                <w:webHidden/>
              </w:rPr>
            </w:rPrChange>
          </w:rPr>
          <w:instrText xml:space="preserve"> PAGEREF _Toc65488761 \h </w:instrText>
        </w:r>
      </w:ins>
      <w:r w:rsidRPr="00E719AE">
        <w:rPr>
          <w:rFonts w:ascii="Times New Roman" w:hAnsi="Times New Roman"/>
          <w:noProof/>
          <w:webHidden/>
          <w:rPrChange w:id="103" w:author="Vanderlinden, Evelyn" w:date="2021-03-01T10:59:00Z">
            <w:rPr>
              <w:rFonts w:ascii="Times New Roman" w:hAnsi="Times New Roman"/>
              <w:noProof/>
              <w:webHidden/>
            </w:rPr>
          </w:rPrChange>
        </w:rPr>
      </w:r>
      <w:r w:rsidRPr="00E719AE">
        <w:rPr>
          <w:rFonts w:ascii="Times New Roman" w:hAnsi="Times New Roman"/>
          <w:noProof/>
          <w:webHidden/>
          <w:rPrChange w:id="104" w:author="Vanderlinden, Evelyn" w:date="2021-03-01T10:59:00Z">
            <w:rPr>
              <w:noProof/>
              <w:webHidden/>
            </w:rPr>
          </w:rPrChange>
        </w:rPr>
        <w:fldChar w:fldCharType="separate"/>
      </w:r>
      <w:ins w:id="105" w:author="Vanderlinden, Evelyn" w:date="2021-03-01T10:59:00Z">
        <w:r w:rsidRPr="00E719AE">
          <w:rPr>
            <w:rFonts w:ascii="Times New Roman" w:hAnsi="Times New Roman"/>
            <w:noProof/>
            <w:webHidden/>
            <w:rPrChange w:id="106" w:author="Vanderlinden, Evelyn" w:date="2021-03-01T10:59:00Z">
              <w:rPr>
                <w:noProof/>
                <w:webHidden/>
              </w:rPr>
            </w:rPrChange>
          </w:rPr>
          <w:t>6</w:t>
        </w:r>
        <w:r w:rsidRPr="00E719AE">
          <w:rPr>
            <w:rFonts w:ascii="Times New Roman" w:hAnsi="Times New Roman"/>
            <w:noProof/>
            <w:webHidden/>
            <w:rPrChange w:id="107" w:author="Vanderlinden, Evelyn" w:date="2021-03-01T10:59:00Z">
              <w:rPr>
                <w:noProof/>
                <w:webHidden/>
              </w:rPr>
            </w:rPrChange>
          </w:rPr>
          <w:fldChar w:fldCharType="end"/>
        </w:r>
        <w:r w:rsidRPr="00E719AE">
          <w:rPr>
            <w:rStyle w:val="Hyperlink"/>
            <w:rFonts w:ascii="Times New Roman" w:hAnsi="Times New Roman"/>
            <w:noProof/>
            <w:rPrChange w:id="108" w:author="Vanderlinden, Evelyn" w:date="2021-03-01T10:59:00Z">
              <w:rPr>
                <w:rStyle w:val="Hyperlink"/>
                <w:noProof/>
              </w:rPr>
            </w:rPrChange>
          </w:rPr>
          <w:fldChar w:fldCharType="end"/>
        </w:r>
      </w:ins>
    </w:p>
    <w:p w14:paraId="78B2DCCE" w14:textId="4294F210" w:rsidR="00E719AE" w:rsidRPr="00E719AE" w:rsidRDefault="00E719AE">
      <w:pPr>
        <w:pStyle w:val="TOC2"/>
        <w:rPr>
          <w:ins w:id="109" w:author="Vanderlinden, Evelyn" w:date="2021-03-01T10:59:00Z"/>
          <w:rFonts w:ascii="Times New Roman" w:eastAsiaTheme="minorEastAsia" w:hAnsi="Times New Roman"/>
          <w:noProof/>
          <w:lang w:val="nl-BE" w:eastAsia="nl-BE"/>
          <w:rPrChange w:id="110" w:author="Vanderlinden, Evelyn" w:date="2021-03-01T10:59:00Z">
            <w:rPr>
              <w:ins w:id="111" w:author="Vanderlinden, Evelyn" w:date="2021-03-01T10:59:00Z"/>
              <w:rFonts w:asciiTheme="minorHAnsi" w:eastAsiaTheme="minorEastAsia" w:hAnsiTheme="minorHAnsi" w:cstheme="minorBidi"/>
              <w:noProof/>
              <w:lang w:val="nl-BE" w:eastAsia="nl-BE"/>
            </w:rPr>
          </w:rPrChange>
        </w:rPr>
      </w:pPr>
      <w:ins w:id="112" w:author="Vanderlinden, Evelyn" w:date="2021-03-01T10:59:00Z">
        <w:r w:rsidRPr="00E719AE">
          <w:rPr>
            <w:rStyle w:val="Hyperlink"/>
            <w:rFonts w:ascii="Times New Roman" w:hAnsi="Times New Roman"/>
            <w:noProof/>
            <w:rPrChange w:id="113" w:author="Vanderlinden, Evelyn" w:date="2021-03-01T10:59:00Z">
              <w:rPr>
                <w:rStyle w:val="Hyperlink"/>
                <w:noProof/>
              </w:rPr>
            </w:rPrChange>
          </w:rPr>
          <w:fldChar w:fldCharType="begin"/>
        </w:r>
        <w:r w:rsidRPr="00E719AE">
          <w:rPr>
            <w:rStyle w:val="Hyperlink"/>
            <w:rFonts w:ascii="Times New Roman" w:hAnsi="Times New Roman"/>
            <w:noProof/>
            <w:rPrChange w:id="114" w:author="Vanderlinden, Evelyn" w:date="2021-03-01T10:59:00Z">
              <w:rPr>
                <w:rStyle w:val="Hyperlink"/>
                <w:noProof/>
              </w:rPr>
            </w:rPrChange>
          </w:rPr>
          <w:instrText xml:space="preserve"> </w:instrText>
        </w:r>
        <w:r w:rsidRPr="00E719AE">
          <w:rPr>
            <w:rFonts w:ascii="Times New Roman" w:hAnsi="Times New Roman"/>
            <w:noProof/>
            <w:rPrChange w:id="115" w:author="Vanderlinden, Evelyn" w:date="2021-03-01T10:59:00Z">
              <w:rPr>
                <w:noProof/>
              </w:rPr>
            </w:rPrChange>
          </w:rPr>
          <w:instrText>HYPERLINK \l "_Toc65488762"</w:instrText>
        </w:r>
        <w:r w:rsidRPr="00E719AE">
          <w:rPr>
            <w:rStyle w:val="Hyperlink"/>
            <w:rFonts w:ascii="Times New Roman" w:hAnsi="Times New Roman"/>
            <w:noProof/>
            <w:rPrChange w:id="116" w:author="Vanderlinden, Evelyn" w:date="2021-03-01T10:59:00Z">
              <w:rPr>
                <w:rStyle w:val="Hyperlink"/>
                <w:noProof/>
              </w:rPr>
            </w:rPrChange>
          </w:rPr>
          <w:instrText xml:space="preserve"> </w:instrText>
        </w:r>
        <w:r w:rsidRPr="00E719AE">
          <w:rPr>
            <w:rStyle w:val="Hyperlink"/>
            <w:rFonts w:ascii="Times New Roman" w:hAnsi="Times New Roman"/>
            <w:noProof/>
            <w:rPrChange w:id="117" w:author="Vanderlinden, Evelyn" w:date="2021-03-01T10:59:00Z">
              <w:rPr>
                <w:rStyle w:val="Hyperlink"/>
                <w:noProof/>
              </w:rPr>
            </w:rPrChange>
          </w:rPr>
          <w:fldChar w:fldCharType="separate"/>
        </w:r>
        <w:r w:rsidRPr="00E719AE">
          <w:rPr>
            <w:rStyle w:val="Hyperlink"/>
            <w:rFonts w:ascii="Times New Roman" w:hAnsi="Times New Roman"/>
            <w:noProof/>
            <w:lang w:val="fr-BE"/>
          </w:rPr>
          <w:t>2.4</w:t>
        </w:r>
        <w:r w:rsidRPr="00E719AE">
          <w:rPr>
            <w:rFonts w:ascii="Times New Roman" w:eastAsiaTheme="minorEastAsia" w:hAnsi="Times New Roman"/>
            <w:noProof/>
            <w:lang w:val="nl-BE" w:eastAsia="nl-BE"/>
            <w:rPrChange w:id="118"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 xml:space="preserve">Rapport de constatations du </w:t>
        </w:r>
        <w:r w:rsidRPr="00E719AE">
          <w:rPr>
            <w:rStyle w:val="Hyperlink"/>
            <w:rFonts w:ascii="Times New Roman" w:hAnsi="Times New Roman"/>
            <w:i/>
            <w:noProof/>
            <w:lang w:val="fr-BE"/>
          </w:rPr>
          <w:t xml:space="preserve">[« Commissaire » ou « Reviseur Agréé », selon le cas] </w:t>
        </w:r>
        <w:r w:rsidRPr="00E719AE">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Pr="00E719AE">
          <w:rPr>
            <w:rFonts w:ascii="Times New Roman" w:hAnsi="Times New Roman"/>
            <w:noProof/>
            <w:webHidden/>
            <w:rPrChange w:id="119" w:author="Vanderlinden, Evelyn" w:date="2021-03-01T10:59:00Z">
              <w:rPr>
                <w:noProof/>
                <w:webHidden/>
              </w:rPr>
            </w:rPrChange>
          </w:rPr>
          <w:tab/>
        </w:r>
        <w:r w:rsidRPr="00E719AE">
          <w:rPr>
            <w:rFonts w:ascii="Times New Roman" w:hAnsi="Times New Roman"/>
            <w:noProof/>
            <w:webHidden/>
            <w:rPrChange w:id="120" w:author="Vanderlinden, Evelyn" w:date="2021-03-01T10:59:00Z">
              <w:rPr>
                <w:noProof/>
                <w:webHidden/>
              </w:rPr>
            </w:rPrChange>
          </w:rPr>
          <w:fldChar w:fldCharType="begin"/>
        </w:r>
        <w:r w:rsidRPr="00E719AE">
          <w:rPr>
            <w:rFonts w:ascii="Times New Roman" w:hAnsi="Times New Roman"/>
            <w:noProof/>
            <w:webHidden/>
            <w:rPrChange w:id="121" w:author="Vanderlinden, Evelyn" w:date="2021-03-01T10:59:00Z">
              <w:rPr>
                <w:noProof/>
                <w:webHidden/>
              </w:rPr>
            </w:rPrChange>
          </w:rPr>
          <w:instrText xml:space="preserve"> PAGEREF _Toc65488762 \h </w:instrText>
        </w:r>
      </w:ins>
      <w:r w:rsidRPr="00E719AE">
        <w:rPr>
          <w:rFonts w:ascii="Times New Roman" w:hAnsi="Times New Roman"/>
          <w:noProof/>
          <w:webHidden/>
          <w:rPrChange w:id="122" w:author="Vanderlinden, Evelyn" w:date="2021-03-01T10:59:00Z">
            <w:rPr>
              <w:rFonts w:ascii="Times New Roman" w:hAnsi="Times New Roman"/>
              <w:noProof/>
              <w:webHidden/>
            </w:rPr>
          </w:rPrChange>
        </w:rPr>
      </w:r>
      <w:r w:rsidRPr="00E719AE">
        <w:rPr>
          <w:rFonts w:ascii="Times New Roman" w:hAnsi="Times New Roman"/>
          <w:noProof/>
          <w:webHidden/>
          <w:rPrChange w:id="123" w:author="Vanderlinden, Evelyn" w:date="2021-03-01T10:59:00Z">
            <w:rPr>
              <w:noProof/>
              <w:webHidden/>
            </w:rPr>
          </w:rPrChange>
        </w:rPr>
        <w:fldChar w:fldCharType="separate"/>
      </w:r>
      <w:ins w:id="124" w:author="Vanderlinden, Evelyn" w:date="2021-03-01T10:59:00Z">
        <w:r w:rsidRPr="00E719AE">
          <w:rPr>
            <w:rFonts w:ascii="Times New Roman" w:hAnsi="Times New Roman"/>
            <w:noProof/>
            <w:webHidden/>
            <w:rPrChange w:id="125" w:author="Vanderlinden, Evelyn" w:date="2021-03-01T10:59:00Z">
              <w:rPr>
                <w:noProof/>
                <w:webHidden/>
              </w:rPr>
            </w:rPrChange>
          </w:rPr>
          <w:t>10</w:t>
        </w:r>
        <w:r w:rsidRPr="00E719AE">
          <w:rPr>
            <w:rFonts w:ascii="Times New Roman" w:hAnsi="Times New Roman"/>
            <w:noProof/>
            <w:webHidden/>
            <w:rPrChange w:id="126" w:author="Vanderlinden, Evelyn" w:date="2021-03-01T10:59:00Z">
              <w:rPr>
                <w:noProof/>
                <w:webHidden/>
              </w:rPr>
            </w:rPrChange>
          </w:rPr>
          <w:fldChar w:fldCharType="end"/>
        </w:r>
        <w:r w:rsidRPr="00E719AE">
          <w:rPr>
            <w:rStyle w:val="Hyperlink"/>
            <w:rFonts w:ascii="Times New Roman" w:hAnsi="Times New Roman"/>
            <w:noProof/>
            <w:rPrChange w:id="127" w:author="Vanderlinden, Evelyn" w:date="2021-03-01T10:59:00Z">
              <w:rPr>
                <w:rStyle w:val="Hyperlink"/>
                <w:noProof/>
              </w:rPr>
            </w:rPrChange>
          </w:rPr>
          <w:fldChar w:fldCharType="end"/>
        </w:r>
      </w:ins>
    </w:p>
    <w:p w14:paraId="00CDC86C" w14:textId="6C3153C0" w:rsidR="00E719AE" w:rsidRPr="00E719AE" w:rsidRDefault="00E719AE">
      <w:pPr>
        <w:pStyle w:val="TOC2"/>
        <w:rPr>
          <w:ins w:id="128" w:author="Vanderlinden, Evelyn" w:date="2021-03-01T10:59:00Z"/>
          <w:rFonts w:ascii="Times New Roman" w:eastAsiaTheme="minorEastAsia" w:hAnsi="Times New Roman"/>
          <w:noProof/>
          <w:lang w:val="nl-BE" w:eastAsia="nl-BE"/>
          <w:rPrChange w:id="129" w:author="Vanderlinden, Evelyn" w:date="2021-03-01T10:59:00Z">
            <w:rPr>
              <w:ins w:id="130" w:author="Vanderlinden, Evelyn" w:date="2021-03-01T10:59:00Z"/>
              <w:rFonts w:asciiTheme="minorHAnsi" w:eastAsiaTheme="minorEastAsia" w:hAnsiTheme="minorHAnsi" w:cstheme="minorBidi"/>
              <w:noProof/>
              <w:lang w:val="nl-BE" w:eastAsia="nl-BE"/>
            </w:rPr>
          </w:rPrChange>
        </w:rPr>
      </w:pPr>
      <w:ins w:id="131" w:author="Vanderlinden, Evelyn" w:date="2021-03-01T10:59:00Z">
        <w:r w:rsidRPr="00E719AE">
          <w:rPr>
            <w:rStyle w:val="Hyperlink"/>
            <w:rFonts w:ascii="Times New Roman" w:hAnsi="Times New Roman"/>
            <w:noProof/>
            <w:rPrChange w:id="132" w:author="Vanderlinden, Evelyn" w:date="2021-03-01T10:59:00Z">
              <w:rPr>
                <w:rStyle w:val="Hyperlink"/>
                <w:noProof/>
              </w:rPr>
            </w:rPrChange>
          </w:rPr>
          <w:fldChar w:fldCharType="begin"/>
        </w:r>
        <w:r w:rsidRPr="00E719AE">
          <w:rPr>
            <w:rStyle w:val="Hyperlink"/>
            <w:rFonts w:ascii="Times New Roman" w:hAnsi="Times New Roman"/>
            <w:noProof/>
            <w:rPrChange w:id="133" w:author="Vanderlinden, Evelyn" w:date="2021-03-01T10:59:00Z">
              <w:rPr>
                <w:rStyle w:val="Hyperlink"/>
                <w:noProof/>
              </w:rPr>
            </w:rPrChange>
          </w:rPr>
          <w:instrText xml:space="preserve"> </w:instrText>
        </w:r>
        <w:r w:rsidRPr="00E719AE">
          <w:rPr>
            <w:rFonts w:ascii="Times New Roman" w:hAnsi="Times New Roman"/>
            <w:noProof/>
            <w:rPrChange w:id="134" w:author="Vanderlinden, Evelyn" w:date="2021-03-01T10:59:00Z">
              <w:rPr>
                <w:noProof/>
              </w:rPr>
            </w:rPrChange>
          </w:rPr>
          <w:instrText>HYPERLINK \l "_Toc65488763"</w:instrText>
        </w:r>
        <w:r w:rsidRPr="00E719AE">
          <w:rPr>
            <w:rStyle w:val="Hyperlink"/>
            <w:rFonts w:ascii="Times New Roman" w:hAnsi="Times New Roman"/>
            <w:noProof/>
            <w:rPrChange w:id="135" w:author="Vanderlinden, Evelyn" w:date="2021-03-01T10:59:00Z">
              <w:rPr>
                <w:rStyle w:val="Hyperlink"/>
                <w:noProof/>
              </w:rPr>
            </w:rPrChange>
          </w:rPr>
          <w:instrText xml:space="preserve"> </w:instrText>
        </w:r>
        <w:r w:rsidRPr="00E719AE">
          <w:rPr>
            <w:rStyle w:val="Hyperlink"/>
            <w:rFonts w:ascii="Times New Roman" w:hAnsi="Times New Roman"/>
            <w:noProof/>
            <w:rPrChange w:id="136" w:author="Vanderlinden, Evelyn" w:date="2021-03-01T10:59:00Z">
              <w:rPr>
                <w:rStyle w:val="Hyperlink"/>
                <w:noProof/>
              </w:rPr>
            </w:rPrChange>
          </w:rPr>
          <w:fldChar w:fldCharType="separate"/>
        </w:r>
        <w:r w:rsidRPr="00E719AE">
          <w:rPr>
            <w:rStyle w:val="Hyperlink"/>
            <w:rFonts w:ascii="Times New Roman" w:hAnsi="Times New Roman"/>
            <w:noProof/>
            <w:lang w:val="fr-BE"/>
          </w:rPr>
          <w:t>2.5</w:t>
        </w:r>
        <w:r w:rsidRPr="00E719AE">
          <w:rPr>
            <w:rFonts w:ascii="Times New Roman" w:eastAsiaTheme="minorEastAsia" w:hAnsi="Times New Roman"/>
            <w:noProof/>
            <w:lang w:val="nl-BE" w:eastAsia="nl-BE"/>
            <w:rPrChange w:id="137"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Constatations factuelles relatives au suivi de mesures imposées par la FSMA</w:t>
        </w:r>
        <w:r w:rsidRPr="00E719AE">
          <w:rPr>
            <w:rFonts w:ascii="Times New Roman" w:hAnsi="Times New Roman"/>
            <w:noProof/>
            <w:webHidden/>
            <w:rPrChange w:id="138" w:author="Vanderlinden, Evelyn" w:date="2021-03-01T10:59:00Z">
              <w:rPr>
                <w:noProof/>
                <w:webHidden/>
              </w:rPr>
            </w:rPrChange>
          </w:rPr>
          <w:tab/>
        </w:r>
        <w:r w:rsidRPr="00E719AE">
          <w:rPr>
            <w:rFonts w:ascii="Times New Roman" w:hAnsi="Times New Roman"/>
            <w:noProof/>
            <w:webHidden/>
            <w:rPrChange w:id="139" w:author="Vanderlinden, Evelyn" w:date="2021-03-01T10:59:00Z">
              <w:rPr>
                <w:noProof/>
                <w:webHidden/>
              </w:rPr>
            </w:rPrChange>
          </w:rPr>
          <w:fldChar w:fldCharType="begin"/>
        </w:r>
        <w:r w:rsidRPr="00E719AE">
          <w:rPr>
            <w:rFonts w:ascii="Times New Roman" w:hAnsi="Times New Roman"/>
            <w:noProof/>
            <w:webHidden/>
            <w:rPrChange w:id="140" w:author="Vanderlinden, Evelyn" w:date="2021-03-01T10:59:00Z">
              <w:rPr>
                <w:noProof/>
                <w:webHidden/>
              </w:rPr>
            </w:rPrChange>
          </w:rPr>
          <w:instrText xml:space="preserve"> PAGEREF _Toc65488763 \h </w:instrText>
        </w:r>
      </w:ins>
      <w:r w:rsidRPr="00E719AE">
        <w:rPr>
          <w:rFonts w:ascii="Times New Roman" w:hAnsi="Times New Roman"/>
          <w:noProof/>
          <w:webHidden/>
          <w:rPrChange w:id="141" w:author="Vanderlinden, Evelyn" w:date="2021-03-01T10:59:00Z">
            <w:rPr>
              <w:rFonts w:ascii="Times New Roman" w:hAnsi="Times New Roman"/>
              <w:noProof/>
              <w:webHidden/>
            </w:rPr>
          </w:rPrChange>
        </w:rPr>
      </w:r>
      <w:r w:rsidRPr="00E719AE">
        <w:rPr>
          <w:rFonts w:ascii="Times New Roman" w:hAnsi="Times New Roman"/>
          <w:noProof/>
          <w:webHidden/>
          <w:rPrChange w:id="142" w:author="Vanderlinden, Evelyn" w:date="2021-03-01T10:59:00Z">
            <w:rPr>
              <w:noProof/>
              <w:webHidden/>
            </w:rPr>
          </w:rPrChange>
        </w:rPr>
        <w:fldChar w:fldCharType="separate"/>
      </w:r>
      <w:ins w:id="143" w:author="Vanderlinden, Evelyn" w:date="2021-03-01T10:59:00Z">
        <w:r w:rsidRPr="00E719AE">
          <w:rPr>
            <w:rFonts w:ascii="Times New Roman" w:hAnsi="Times New Roman"/>
            <w:noProof/>
            <w:webHidden/>
            <w:rPrChange w:id="144" w:author="Vanderlinden, Evelyn" w:date="2021-03-01T10:59:00Z">
              <w:rPr>
                <w:noProof/>
                <w:webHidden/>
              </w:rPr>
            </w:rPrChange>
          </w:rPr>
          <w:t>14</w:t>
        </w:r>
        <w:r w:rsidRPr="00E719AE">
          <w:rPr>
            <w:rFonts w:ascii="Times New Roman" w:hAnsi="Times New Roman"/>
            <w:noProof/>
            <w:webHidden/>
            <w:rPrChange w:id="145" w:author="Vanderlinden, Evelyn" w:date="2021-03-01T10:59:00Z">
              <w:rPr>
                <w:noProof/>
                <w:webHidden/>
              </w:rPr>
            </w:rPrChange>
          </w:rPr>
          <w:fldChar w:fldCharType="end"/>
        </w:r>
        <w:r w:rsidRPr="00E719AE">
          <w:rPr>
            <w:rStyle w:val="Hyperlink"/>
            <w:rFonts w:ascii="Times New Roman" w:hAnsi="Times New Roman"/>
            <w:noProof/>
            <w:rPrChange w:id="146" w:author="Vanderlinden, Evelyn" w:date="2021-03-01T10:59:00Z">
              <w:rPr>
                <w:rStyle w:val="Hyperlink"/>
                <w:noProof/>
              </w:rPr>
            </w:rPrChange>
          </w:rPr>
          <w:fldChar w:fldCharType="end"/>
        </w:r>
      </w:ins>
    </w:p>
    <w:p w14:paraId="718E74D4" w14:textId="21D5012C" w:rsidR="00E719AE" w:rsidRPr="00E719AE" w:rsidRDefault="00E719AE">
      <w:pPr>
        <w:pStyle w:val="TOC2"/>
        <w:rPr>
          <w:ins w:id="147" w:author="Vanderlinden, Evelyn" w:date="2021-03-01T10:59:00Z"/>
          <w:rFonts w:ascii="Times New Roman" w:eastAsiaTheme="minorEastAsia" w:hAnsi="Times New Roman"/>
          <w:noProof/>
          <w:lang w:val="nl-BE" w:eastAsia="nl-BE"/>
          <w:rPrChange w:id="148" w:author="Vanderlinden, Evelyn" w:date="2021-03-01T10:59:00Z">
            <w:rPr>
              <w:ins w:id="149" w:author="Vanderlinden, Evelyn" w:date="2021-03-01T10:59:00Z"/>
              <w:rFonts w:asciiTheme="minorHAnsi" w:eastAsiaTheme="minorEastAsia" w:hAnsiTheme="minorHAnsi" w:cstheme="minorBidi"/>
              <w:noProof/>
              <w:lang w:val="nl-BE" w:eastAsia="nl-BE"/>
            </w:rPr>
          </w:rPrChange>
        </w:rPr>
      </w:pPr>
      <w:ins w:id="150" w:author="Vanderlinden, Evelyn" w:date="2021-03-01T10:59:00Z">
        <w:r w:rsidRPr="00E719AE">
          <w:rPr>
            <w:rStyle w:val="Hyperlink"/>
            <w:rFonts w:ascii="Times New Roman" w:hAnsi="Times New Roman"/>
            <w:noProof/>
            <w:rPrChange w:id="151" w:author="Vanderlinden, Evelyn" w:date="2021-03-01T10:59:00Z">
              <w:rPr>
                <w:rStyle w:val="Hyperlink"/>
                <w:noProof/>
              </w:rPr>
            </w:rPrChange>
          </w:rPr>
          <w:fldChar w:fldCharType="begin"/>
        </w:r>
        <w:r w:rsidRPr="00E719AE">
          <w:rPr>
            <w:rStyle w:val="Hyperlink"/>
            <w:rFonts w:ascii="Times New Roman" w:hAnsi="Times New Roman"/>
            <w:noProof/>
            <w:rPrChange w:id="152" w:author="Vanderlinden, Evelyn" w:date="2021-03-01T10:59:00Z">
              <w:rPr>
                <w:rStyle w:val="Hyperlink"/>
                <w:noProof/>
              </w:rPr>
            </w:rPrChange>
          </w:rPr>
          <w:instrText xml:space="preserve"> </w:instrText>
        </w:r>
        <w:r w:rsidRPr="00E719AE">
          <w:rPr>
            <w:rFonts w:ascii="Times New Roman" w:hAnsi="Times New Roman"/>
            <w:noProof/>
            <w:rPrChange w:id="153" w:author="Vanderlinden, Evelyn" w:date="2021-03-01T10:59:00Z">
              <w:rPr>
                <w:noProof/>
              </w:rPr>
            </w:rPrChange>
          </w:rPr>
          <w:instrText>HYPERLINK \l "_Toc65488764"</w:instrText>
        </w:r>
        <w:r w:rsidRPr="00E719AE">
          <w:rPr>
            <w:rStyle w:val="Hyperlink"/>
            <w:rFonts w:ascii="Times New Roman" w:hAnsi="Times New Roman"/>
            <w:noProof/>
            <w:rPrChange w:id="154" w:author="Vanderlinden, Evelyn" w:date="2021-03-01T10:59:00Z">
              <w:rPr>
                <w:rStyle w:val="Hyperlink"/>
                <w:noProof/>
              </w:rPr>
            </w:rPrChange>
          </w:rPr>
          <w:instrText xml:space="preserve"> </w:instrText>
        </w:r>
        <w:r w:rsidRPr="00E719AE">
          <w:rPr>
            <w:rStyle w:val="Hyperlink"/>
            <w:rFonts w:ascii="Times New Roman" w:hAnsi="Times New Roman"/>
            <w:noProof/>
            <w:rPrChange w:id="155" w:author="Vanderlinden, Evelyn" w:date="2021-03-01T10:59:00Z">
              <w:rPr>
                <w:rStyle w:val="Hyperlink"/>
                <w:noProof/>
              </w:rPr>
            </w:rPrChange>
          </w:rPr>
          <w:fldChar w:fldCharType="separate"/>
        </w:r>
        <w:r w:rsidRPr="00E719AE">
          <w:rPr>
            <w:rStyle w:val="Hyperlink"/>
            <w:rFonts w:ascii="Times New Roman" w:hAnsi="Times New Roman"/>
            <w:noProof/>
            <w:lang w:val="fr-BE"/>
          </w:rPr>
          <w:t>2.6</w:t>
        </w:r>
        <w:r w:rsidRPr="00E719AE">
          <w:rPr>
            <w:rFonts w:ascii="Times New Roman" w:eastAsiaTheme="minorEastAsia" w:hAnsi="Times New Roman"/>
            <w:noProof/>
            <w:lang w:val="nl-BE" w:eastAsia="nl-BE"/>
            <w:rPrChange w:id="156"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Fonction de signal</w:t>
        </w:r>
        <w:r w:rsidRPr="00E719AE">
          <w:rPr>
            <w:rFonts w:ascii="Times New Roman" w:hAnsi="Times New Roman"/>
            <w:noProof/>
            <w:webHidden/>
            <w:rPrChange w:id="157" w:author="Vanderlinden, Evelyn" w:date="2021-03-01T10:59:00Z">
              <w:rPr>
                <w:noProof/>
                <w:webHidden/>
              </w:rPr>
            </w:rPrChange>
          </w:rPr>
          <w:tab/>
        </w:r>
        <w:r w:rsidRPr="00E719AE">
          <w:rPr>
            <w:rFonts w:ascii="Times New Roman" w:hAnsi="Times New Roman"/>
            <w:noProof/>
            <w:webHidden/>
            <w:rPrChange w:id="158" w:author="Vanderlinden, Evelyn" w:date="2021-03-01T10:59:00Z">
              <w:rPr>
                <w:noProof/>
                <w:webHidden/>
              </w:rPr>
            </w:rPrChange>
          </w:rPr>
          <w:fldChar w:fldCharType="begin"/>
        </w:r>
        <w:r w:rsidRPr="00E719AE">
          <w:rPr>
            <w:rFonts w:ascii="Times New Roman" w:hAnsi="Times New Roman"/>
            <w:noProof/>
            <w:webHidden/>
            <w:rPrChange w:id="159" w:author="Vanderlinden, Evelyn" w:date="2021-03-01T10:59:00Z">
              <w:rPr>
                <w:noProof/>
                <w:webHidden/>
              </w:rPr>
            </w:rPrChange>
          </w:rPr>
          <w:instrText xml:space="preserve"> PAGEREF _Toc65488764 \h </w:instrText>
        </w:r>
      </w:ins>
      <w:r w:rsidRPr="00E719AE">
        <w:rPr>
          <w:rFonts w:ascii="Times New Roman" w:hAnsi="Times New Roman"/>
          <w:noProof/>
          <w:webHidden/>
          <w:rPrChange w:id="160" w:author="Vanderlinden, Evelyn" w:date="2021-03-01T10:59:00Z">
            <w:rPr>
              <w:rFonts w:ascii="Times New Roman" w:hAnsi="Times New Roman"/>
              <w:noProof/>
              <w:webHidden/>
            </w:rPr>
          </w:rPrChange>
        </w:rPr>
      </w:r>
      <w:r w:rsidRPr="00E719AE">
        <w:rPr>
          <w:rFonts w:ascii="Times New Roman" w:hAnsi="Times New Roman"/>
          <w:noProof/>
          <w:webHidden/>
          <w:rPrChange w:id="161" w:author="Vanderlinden, Evelyn" w:date="2021-03-01T10:59:00Z">
            <w:rPr>
              <w:noProof/>
              <w:webHidden/>
            </w:rPr>
          </w:rPrChange>
        </w:rPr>
        <w:fldChar w:fldCharType="separate"/>
      </w:r>
      <w:ins w:id="162" w:author="Vanderlinden, Evelyn" w:date="2021-03-01T10:59:00Z">
        <w:r w:rsidRPr="00E719AE">
          <w:rPr>
            <w:rFonts w:ascii="Times New Roman" w:hAnsi="Times New Roman"/>
            <w:noProof/>
            <w:webHidden/>
            <w:rPrChange w:id="163" w:author="Vanderlinden, Evelyn" w:date="2021-03-01T10:59:00Z">
              <w:rPr>
                <w:noProof/>
                <w:webHidden/>
              </w:rPr>
            </w:rPrChange>
          </w:rPr>
          <w:t>14</w:t>
        </w:r>
        <w:r w:rsidRPr="00E719AE">
          <w:rPr>
            <w:rFonts w:ascii="Times New Roman" w:hAnsi="Times New Roman"/>
            <w:noProof/>
            <w:webHidden/>
            <w:rPrChange w:id="164" w:author="Vanderlinden, Evelyn" w:date="2021-03-01T10:59:00Z">
              <w:rPr>
                <w:noProof/>
                <w:webHidden/>
              </w:rPr>
            </w:rPrChange>
          </w:rPr>
          <w:fldChar w:fldCharType="end"/>
        </w:r>
        <w:r w:rsidRPr="00E719AE">
          <w:rPr>
            <w:rStyle w:val="Hyperlink"/>
            <w:rFonts w:ascii="Times New Roman" w:hAnsi="Times New Roman"/>
            <w:noProof/>
            <w:rPrChange w:id="165" w:author="Vanderlinden, Evelyn" w:date="2021-03-01T10:59:00Z">
              <w:rPr>
                <w:rStyle w:val="Hyperlink"/>
                <w:noProof/>
              </w:rPr>
            </w:rPrChange>
          </w:rPr>
          <w:fldChar w:fldCharType="end"/>
        </w:r>
      </w:ins>
    </w:p>
    <w:p w14:paraId="0124DF8F" w14:textId="39E36DF2" w:rsidR="00E719AE" w:rsidRPr="00E719AE" w:rsidRDefault="00E719AE">
      <w:pPr>
        <w:pStyle w:val="TOC2"/>
        <w:rPr>
          <w:ins w:id="166" w:author="Vanderlinden, Evelyn" w:date="2021-03-01T10:59:00Z"/>
          <w:rFonts w:ascii="Times New Roman" w:eastAsiaTheme="minorEastAsia" w:hAnsi="Times New Roman"/>
          <w:noProof/>
          <w:lang w:val="nl-BE" w:eastAsia="nl-BE"/>
          <w:rPrChange w:id="167" w:author="Vanderlinden, Evelyn" w:date="2021-03-01T10:59:00Z">
            <w:rPr>
              <w:ins w:id="168" w:author="Vanderlinden, Evelyn" w:date="2021-03-01T10:59:00Z"/>
              <w:rFonts w:asciiTheme="minorHAnsi" w:eastAsiaTheme="minorEastAsia" w:hAnsiTheme="minorHAnsi" w:cstheme="minorBidi"/>
              <w:noProof/>
              <w:lang w:val="nl-BE" w:eastAsia="nl-BE"/>
            </w:rPr>
          </w:rPrChange>
        </w:rPr>
      </w:pPr>
      <w:ins w:id="169" w:author="Vanderlinden, Evelyn" w:date="2021-03-01T10:59:00Z">
        <w:r w:rsidRPr="00E719AE">
          <w:rPr>
            <w:rStyle w:val="Hyperlink"/>
            <w:rFonts w:ascii="Times New Roman" w:hAnsi="Times New Roman"/>
            <w:noProof/>
            <w:rPrChange w:id="170" w:author="Vanderlinden, Evelyn" w:date="2021-03-01T10:59:00Z">
              <w:rPr>
                <w:rStyle w:val="Hyperlink"/>
                <w:noProof/>
              </w:rPr>
            </w:rPrChange>
          </w:rPr>
          <w:fldChar w:fldCharType="begin"/>
        </w:r>
        <w:r w:rsidRPr="00E719AE">
          <w:rPr>
            <w:rStyle w:val="Hyperlink"/>
            <w:rFonts w:ascii="Times New Roman" w:hAnsi="Times New Roman"/>
            <w:noProof/>
            <w:rPrChange w:id="171" w:author="Vanderlinden, Evelyn" w:date="2021-03-01T10:59:00Z">
              <w:rPr>
                <w:rStyle w:val="Hyperlink"/>
                <w:noProof/>
              </w:rPr>
            </w:rPrChange>
          </w:rPr>
          <w:instrText xml:space="preserve"> </w:instrText>
        </w:r>
        <w:r w:rsidRPr="00E719AE">
          <w:rPr>
            <w:rFonts w:ascii="Times New Roman" w:hAnsi="Times New Roman"/>
            <w:noProof/>
            <w:rPrChange w:id="172" w:author="Vanderlinden, Evelyn" w:date="2021-03-01T10:59:00Z">
              <w:rPr>
                <w:noProof/>
              </w:rPr>
            </w:rPrChange>
          </w:rPr>
          <w:instrText>HYPERLINK \l "_Toc65488765"</w:instrText>
        </w:r>
        <w:r w:rsidRPr="00E719AE">
          <w:rPr>
            <w:rStyle w:val="Hyperlink"/>
            <w:rFonts w:ascii="Times New Roman" w:hAnsi="Times New Roman"/>
            <w:noProof/>
            <w:rPrChange w:id="173" w:author="Vanderlinden, Evelyn" w:date="2021-03-01T10:59:00Z">
              <w:rPr>
                <w:rStyle w:val="Hyperlink"/>
                <w:noProof/>
              </w:rPr>
            </w:rPrChange>
          </w:rPr>
          <w:instrText xml:space="preserve"> </w:instrText>
        </w:r>
        <w:r w:rsidRPr="00E719AE">
          <w:rPr>
            <w:rStyle w:val="Hyperlink"/>
            <w:rFonts w:ascii="Times New Roman" w:hAnsi="Times New Roman"/>
            <w:noProof/>
            <w:rPrChange w:id="174" w:author="Vanderlinden, Evelyn" w:date="2021-03-01T10:59:00Z">
              <w:rPr>
                <w:rStyle w:val="Hyperlink"/>
                <w:noProof/>
              </w:rPr>
            </w:rPrChange>
          </w:rPr>
          <w:fldChar w:fldCharType="separate"/>
        </w:r>
        <w:r w:rsidRPr="00E719AE">
          <w:rPr>
            <w:rStyle w:val="Hyperlink"/>
            <w:rFonts w:ascii="Times New Roman" w:hAnsi="Times New Roman"/>
            <w:noProof/>
            <w:lang w:val="fr-BE"/>
          </w:rPr>
          <w:t>2.7</w:t>
        </w:r>
        <w:r w:rsidRPr="00E719AE">
          <w:rPr>
            <w:rFonts w:ascii="Times New Roman" w:eastAsiaTheme="minorEastAsia" w:hAnsi="Times New Roman"/>
            <w:noProof/>
            <w:lang w:val="nl-BE" w:eastAsia="nl-BE"/>
            <w:rPrChange w:id="175"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Mécanismes particuliers</w:t>
        </w:r>
        <w:r w:rsidRPr="00E719AE">
          <w:rPr>
            <w:rFonts w:ascii="Times New Roman" w:hAnsi="Times New Roman"/>
            <w:noProof/>
            <w:webHidden/>
            <w:rPrChange w:id="176" w:author="Vanderlinden, Evelyn" w:date="2021-03-01T10:59:00Z">
              <w:rPr>
                <w:noProof/>
                <w:webHidden/>
              </w:rPr>
            </w:rPrChange>
          </w:rPr>
          <w:tab/>
        </w:r>
        <w:r w:rsidRPr="00E719AE">
          <w:rPr>
            <w:rFonts w:ascii="Times New Roman" w:hAnsi="Times New Roman"/>
            <w:noProof/>
            <w:webHidden/>
            <w:rPrChange w:id="177" w:author="Vanderlinden, Evelyn" w:date="2021-03-01T10:59:00Z">
              <w:rPr>
                <w:noProof/>
                <w:webHidden/>
              </w:rPr>
            </w:rPrChange>
          </w:rPr>
          <w:fldChar w:fldCharType="begin"/>
        </w:r>
        <w:r w:rsidRPr="00E719AE">
          <w:rPr>
            <w:rFonts w:ascii="Times New Roman" w:hAnsi="Times New Roman"/>
            <w:noProof/>
            <w:webHidden/>
            <w:rPrChange w:id="178" w:author="Vanderlinden, Evelyn" w:date="2021-03-01T10:59:00Z">
              <w:rPr>
                <w:noProof/>
                <w:webHidden/>
              </w:rPr>
            </w:rPrChange>
          </w:rPr>
          <w:instrText xml:space="preserve"> PAGEREF _Toc65488765 \h </w:instrText>
        </w:r>
      </w:ins>
      <w:r w:rsidRPr="00E719AE">
        <w:rPr>
          <w:rFonts w:ascii="Times New Roman" w:hAnsi="Times New Roman"/>
          <w:noProof/>
          <w:webHidden/>
          <w:rPrChange w:id="179" w:author="Vanderlinden, Evelyn" w:date="2021-03-01T10:59:00Z">
            <w:rPr>
              <w:rFonts w:ascii="Times New Roman" w:hAnsi="Times New Roman"/>
              <w:noProof/>
              <w:webHidden/>
            </w:rPr>
          </w:rPrChange>
        </w:rPr>
      </w:r>
      <w:r w:rsidRPr="00E719AE">
        <w:rPr>
          <w:rFonts w:ascii="Times New Roman" w:hAnsi="Times New Roman"/>
          <w:noProof/>
          <w:webHidden/>
          <w:rPrChange w:id="180" w:author="Vanderlinden, Evelyn" w:date="2021-03-01T10:59:00Z">
            <w:rPr>
              <w:noProof/>
              <w:webHidden/>
            </w:rPr>
          </w:rPrChange>
        </w:rPr>
        <w:fldChar w:fldCharType="separate"/>
      </w:r>
      <w:ins w:id="181" w:author="Vanderlinden, Evelyn" w:date="2021-03-01T10:59:00Z">
        <w:r w:rsidRPr="00E719AE">
          <w:rPr>
            <w:rFonts w:ascii="Times New Roman" w:hAnsi="Times New Roman"/>
            <w:noProof/>
            <w:webHidden/>
            <w:rPrChange w:id="182" w:author="Vanderlinden, Evelyn" w:date="2021-03-01T10:59:00Z">
              <w:rPr>
                <w:noProof/>
                <w:webHidden/>
              </w:rPr>
            </w:rPrChange>
          </w:rPr>
          <w:t>14</w:t>
        </w:r>
        <w:r w:rsidRPr="00E719AE">
          <w:rPr>
            <w:rFonts w:ascii="Times New Roman" w:hAnsi="Times New Roman"/>
            <w:noProof/>
            <w:webHidden/>
            <w:rPrChange w:id="183" w:author="Vanderlinden, Evelyn" w:date="2021-03-01T10:59:00Z">
              <w:rPr>
                <w:noProof/>
                <w:webHidden/>
              </w:rPr>
            </w:rPrChange>
          </w:rPr>
          <w:fldChar w:fldCharType="end"/>
        </w:r>
        <w:r w:rsidRPr="00E719AE">
          <w:rPr>
            <w:rStyle w:val="Hyperlink"/>
            <w:rFonts w:ascii="Times New Roman" w:hAnsi="Times New Roman"/>
            <w:noProof/>
            <w:rPrChange w:id="184" w:author="Vanderlinden, Evelyn" w:date="2021-03-01T10:59:00Z">
              <w:rPr>
                <w:rStyle w:val="Hyperlink"/>
                <w:noProof/>
              </w:rPr>
            </w:rPrChange>
          </w:rPr>
          <w:fldChar w:fldCharType="end"/>
        </w:r>
      </w:ins>
    </w:p>
    <w:p w14:paraId="7EA1173C" w14:textId="4B6992BD" w:rsidR="00E719AE" w:rsidRPr="00E719AE" w:rsidRDefault="00E719AE">
      <w:pPr>
        <w:pStyle w:val="TOC1"/>
        <w:rPr>
          <w:ins w:id="185" w:author="Vanderlinden, Evelyn" w:date="2021-03-01T10:59:00Z"/>
          <w:rFonts w:ascii="Times New Roman" w:eastAsiaTheme="minorEastAsia" w:hAnsi="Times New Roman"/>
          <w:b w:val="0"/>
          <w:lang w:val="nl-BE" w:eastAsia="nl-BE"/>
          <w:rPrChange w:id="186" w:author="Vanderlinden, Evelyn" w:date="2021-03-01T10:59:00Z">
            <w:rPr>
              <w:ins w:id="187" w:author="Vanderlinden, Evelyn" w:date="2021-03-01T10:59:00Z"/>
              <w:rFonts w:asciiTheme="minorHAnsi" w:eastAsiaTheme="minorEastAsia" w:hAnsiTheme="minorHAnsi" w:cstheme="minorBidi"/>
              <w:b w:val="0"/>
              <w:lang w:val="nl-BE" w:eastAsia="nl-BE"/>
            </w:rPr>
          </w:rPrChange>
        </w:rPr>
      </w:pPr>
      <w:ins w:id="188" w:author="Vanderlinden, Evelyn" w:date="2021-03-01T10:59:00Z">
        <w:r w:rsidRPr="00E719AE">
          <w:rPr>
            <w:rStyle w:val="Hyperlink"/>
            <w:rFonts w:ascii="Times New Roman" w:hAnsi="Times New Roman"/>
            <w:rPrChange w:id="189" w:author="Vanderlinden, Evelyn" w:date="2021-03-01T10:59:00Z">
              <w:rPr>
                <w:rStyle w:val="Hyperlink"/>
              </w:rPr>
            </w:rPrChange>
          </w:rPr>
          <w:fldChar w:fldCharType="begin"/>
        </w:r>
        <w:r w:rsidRPr="00E719AE">
          <w:rPr>
            <w:rStyle w:val="Hyperlink"/>
            <w:rFonts w:ascii="Times New Roman" w:hAnsi="Times New Roman"/>
            <w:rPrChange w:id="190" w:author="Vanderlinden, Evelyn" w:date="2021-03-01T10:59:00Z">
              <w:rPr>
                <w:rStyle w:val="Hyperlink"/>
              </w:rPr>
            </w:rPrChange>
          </w:rPr>
          <w:instrText xml:space="preserve"> </w:instrText>
        </w:r>
        <w:r w:rsidRPr="00E719AE">
          <w:rPr>
            <w:rFonts w:ascii="Times New Roman" w:hAnsi="Times New Roman"/>
            <w:rPrChange w:id="191" w:author="Vanderlinden, Evelyn" w:date="2021-03-01T10:59:00Z">
              <w:rPr/>
            </w:rPrChange>
          </w:rPr>
          <w:instrText>HYPERLINK \l "_Toc65488766"</w:instrText>
        </w:r>
        <w:r w:rsidRPr="00E719AE">
          <w:rPr>
            <w:rStyle w:val="Hyperlink"/>
            <w:rFonts w:ascii="Times New Roman" w:hAnsi="Times New Roman"/>
            <w:rPrChange w:id="192" w:author="Vanderlinden, Evelyn" w:date="2021-03-01T10:59:00Z">
              <w:rPr>
                <w:rStyle w:val="Hyperlink"/>
              </w:rPr>
            </w:rPrChange>
          </w:rPr>
          <w:instrText xml:space="preserve"> </w:instrText>
        </w:r>
        <w:r w:rsidRPr="00E719AE">
          <w:rPr>
            <w:rStyle w:val="Hyperlink"/>
            <w:rFonts w:ascii="Times New Roman" w:hAnsi="Times New Roman"/>
            <w:rPrChange w:id="193" w:author="Vanderlinden, Evelyn" w:date="2021-03-01T10:59:00Z">
              <w:rPr>
                <w:rStyle w:val="Hyperlink"/>
              </w:rPr>
            </w:rPrChange>
          </w:rPr>
          <w:fldChar w:fldCharType="separate"/>
        </w:r>
        <w:r w:rsidRPr="00E719AE">
          <w:rPr>
            <w:rStyle w:val="Hyperlink"/>
            <w:rFonts w:ascii="Times New Roman" w:hAnsi="Times New Roman"/>
          </w:rPr>
          <w:t>3</w:t>
        </w:r>
        <w:r w:rsidRPr="00E719AE">
          <w:rPr>
            <w:rFonts w:ascii="Times New Roman" w:eastAsiaTheme="minorEastAsia" w:hAnsi="Times New Roman"/>
            <w:b w:val="0"/>
            <w:lang w:val="nl-BE" w:eastAsia="nl-BE"/>
            <w:rPrChange w:id="194"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Sociétés de gestion d’OPCA de droit belge qui sont gérés par la loi du 19 avril 2014 relative aux organismes de placement collectif alternatifs et leurs gestionnaires</w:t>
        </w:r>
        <w:r w:rsidRPr="00E719AE">
          <w:rPr>
            <w:rFonts w:ascii="Times New Roman" w:hAnsi="Times New Roman"/>
            <w:webHidden/>
            <w:rPrChange w:id="195" w:author="Vanderlinden, Evelyn" w:date="2021-03-01T10:59:00Z">
              <w:rPr>
                <w:webHidden/>
              </w:rPr>
            </w:rPrChange>
          </w:rPr>
          <w:tab/>
        </w:r>
        <w:r w:rsidRPr="00E719AE">
          <w:rPr>
            <w:rFonts w:ascii="Times New Roman" w:hAnsi="Times New Roman"/>
            <w:webHidden/>
            <w:rPrChange w:id="196" w:author="Vanderlinden, Evelyn" w:date="2021-03-01T10:59:00Z">
              <w:rPr>
                <w:webHidden/>
              </w:rPr>
            </w:rPrChange>
          </w:rPr>
          <w:fldChar w:fldCharType="begin"/>
        </w:r>
        <w:r w:rsidRPr="00E719AE">
          <w:rPr>
            <w:rFonts w:ascii="Times New Roman" w:hAnsi="Times New Roman"/>
            <w:webHidden/>
            <w:rPrChange w:id="197" w:author="Vanderlinden, Evelyn" w:date="2021-03-01T10:59:00Z">
              <w:rPr>
                <w:webHidden/>
              </w:rPr>
            </w:rPrChange>
          </w:rPr>
          <w:instrText xml:space="preserve"> PAGEREF _Toc65488766 \h </w:instrText>
        </w:r>
      </w:ins>
      <w:r w:rsidRPr="00E719AE">
        <w:rPr>
          <w:rFonts w:ascii="Times New Roman" w:hAnsi="Times New Roman"/>
          <w:webHidden/>
          <w:rPrChange w:id="198" w:author="Vanderlinden, Evelyn" w:date="2021-03-01T10:59:00Z">
            <w:rPr>
              <w:rFonts w:ascii="Times New Roman" w:hAnsi="Times New Roman"/>
              <w:webHidden/>
            </w:rPr>
          </w:rPrChange>
        </w:rPr>
      </w:r>
      <w:r w:rsidRPr="00E719AE">
        <w:rPr>
          <w:rFonts w:ascii="Times New Roman" w:hAnsi="Times New Roman"/>
          <w:webHidden/>
          <w:rPrChange w:id="199" w:author="Vanderlinden, Evelyn" w:date="2021-03-01T10:59:00Z">
            <w:rPr>
              <w:webHidden/>
            </w:rPr>
          </w:rPrChange>
        </w:rPr>
        <w:fldChar w:fldCharType="separate"/>
      </w:r>
      <w:ins w:id="200" w:author="Vanderlinden, Evelyn" w:date="2021-03-01T10:59:00Z">
        <w:r w:rsidRPr="00E719AE">
          <w:rPr>
            <w:rFonts w:ascii="Times New Roman" w:hAnsi="Times New Roman"/>
            <w:webHidden/>
            <w:rPrChange w:id="201" w:author="Vanderlinden, Evelyn" w:date="2021-03-01T10:59:00Z">
              <w:rPr>
                <w:webHidden/>
              </w:rPr>
            </w:rPrChange>
          </w:rPr>
          <w:t>15</w:t>
        </w:r>
        <w:r w:rsidRPr="00E719AE">
          <w:rPr>
            <w:rFonts w:ascii="Times New Roman" w:hAnsi="Times New Roman"/>
            <w:webHidden/>
            <w:rPrChange w:id="202" w:author="Vanderlinden, Evelyn" w:date="2021-03-01T10:59:00Z">
              <w:rPr>
                <w:webHidden/>
              </w:rPr>
            </w:rPrChange>
          </w:rPr>
          <w:fldChar w:fldCharType="end"/>
        </w:r>
        <w:r w:rsidRPr="00E719AE">
          <w:rPr>
            <w:rStyle w:val="Hyperlink"/>
            <w:rFonts w:ascii="Times New Roman" w:hAnsi="Times New Roman"/>
            <w:rPrChange w:id="203" w:author="Vanderlinden, Evelyn" w:date="2021-03-01T10:59:00Z">
              <w:rPr>
                <w:rStyle w:val="Hyperlink"/>
              </w:rPr>
            </w:rPrChange>
          </w:rPr>
          <w:fldChar w:fldCharType="end"/>
        </w:r>
      </w:ins>
    </w:p>
    <w:p w14:paraId="05055209" w14:textId="1DB77D90" w:rsidR="00E719AE" w:rsidRPr="00E719AE" w:rsidRDefault="00E719AE">
      <w:pPr>
        <w:pStyle w:val="TOC2"/>
        <w:rPr>
          <w:ins w:id="204" w:author="Vanderlinden, Evelyn" w:date="2021-03-01T10:59:00Z"/>
          <w:rFonts w:ascii="Times New Roman" w:eastAsiaTheme="minorEastAsia" w:hAnsi="Times New Roman"/>
          <w:noProof/>
          <w:lang w:val="nl-BE" w:eastAsia="nl-BE"/>
          <w:rPrChange w:id="205" w:author="Vanderlinden, Evelyn" w:date="2021-03-01T10:59:00Z">
            <w:rPr>
              <w:ins w:id="206" w:author="Vanderlinden, Evelyn" w:date="2021-03-01T10:59:00Z"/>
              <w:rFonts w:asciiTheme="minorHAnsi" w:eastAsiaTheme="minorEastAsia" w:hAnsiTheme="minorHAnsi" w:cstheme="minorBidi"/>
              <w:noProof/>
              <w:lang w:val="nl-BE" w:eastAsia="nl-BE"/>
            </w:rPr>
          </w:rPrChange>
        </w:rPr>
      </w:pPr>
      <w:ins w:id="207" w:author="Vanderlinden, Evelyn" w:date="2021-03-01T10:59:00Z">
        <w:r w:rsidRPr="00E719AE">
          <w:rPr>
            <w:rStyle w:val="Hyperlink"/>
            <w:rFonts w:ascii="Times New Roman" w:hAnsi="Times New Roman"/>
            <w:noProof/>
            <w:rPrChange w:id="208" w:author="Vanderlinden, Evelyn" w:date="2021-03-01T10:59:00Z">
              <w:rPr>
                <w:rStyle w:val="Hyperlink"/>
                <w:noProof/>
              </w:rPr>
            </w:rPrChange>
          </w:rPr>
          <w:fldChar w:fldCharType="begin"/>
        </w:r>
        <w:r w:rsidRPr="00E719AE">
          <w:rPr>
            <w:rStyle w:val="Hyperlink"/>
            <w:rFonts w:ascii="Times New Roman" w:hAnsi="Times New Roman"/>
            <w:noProof/>
            <w:rPrChange w:id="209" w:author="Vanderlinden, Evelyn" w:date="2021-03-01T10:59:00Z">
              <w:rPr>
                <w:rStyle w:val="Hyperlink"/>
                <w:noProof/>
              </w:rPr>
            </w:rPrChange>
          </w:rPr>
          <w:instrText xml:space="preserve"> </w:instrText>
        </w:r>
        <w:r w:rsidRPr="00E719AE">
          <w:rPr>
            <w:rFonts w:ascii="Times New Roman" w:hAnsi="Times New Roman"/>
            <w:noProof/>
            <w:rPrChange w:id="210" w:author="Vanderlinden, Evelyn" w:date="2021-03-01T10:59:00Z">
              <w:rPr>
                <w:noProof/>
              </w:rPr>
            </w:rPrChange>
          </w:rPr>
          <w:instrText>HYPERLINK \l "_Toc65488767"</w:instrText>
        </w:r>
        <w:r w:rsidRPr="00E719AE">
          <w:rPr>
            <w:rStyle w:val="Hyperlink"/>
            <w:rFonts w:ascii="Times New Roman" w:hAnsi="Times New Roman"/>
            <w:noProof/>
            <w:rPrChange w:id="211" w:author="Vanderlinden, Evelyn" w:date="2021-03-01T10:59:00Z">
              <w:rPr>
                <w:rStyle w:val="Hyperlink"/>
                <w:noProof/>
              </w:rPr>
            </w:rPrChange>
          </w:rPr>
          <w:instrText xml:space="preserve"> </w:instrText>
        </w:r>
        <w:r w:rsidRPr="00E719AE">
          <w:rPr>
            <w:rStyle w:val="Hyperlink"/>
            <w:rFonts w:ascii="Times New Roman" w:hAnsi="Times New Roman"/>
            <w:noProof/>
            <w:rPrChange w:id="212" w:author="Vanderlinden, Evelyn" w:date="2021-03-01T10:59:00Z">
              <w:rPr>
                <w:rStyle w:val="Hyperlink"/>
                <w:noProof/>
              </w:rPr>
            </w:rPrChange>
          </w:rPr>
          <w:fldChar w:fldCharType="separate"/>
        </w:r>
        <w:r w:rsidRPr="00E719AE">
          <w:rPr>
            <w:rStyle w:val="Hyperlink"/>
            <w:rFonts w:ascii="Times New Roman" w:hAnsi="Times New Roman"/>
            <w:noProof/>
            <w:lang w:val="fr-BE"/>
            <w:rPrChange w:id="213" w:author="Vanderlinden, Evelyn" w:date="2021-03-01T10:59:00Z">
              <w:rPr>
                <w:rStyle w:val="Hyperlink"/>
                <w:noProof/>
                <w:lang w:val="fr-BE"/>
              </w:rPr>
            </w:rPrChange>
          </w:rPr>
          <w:t>3.1</w:t>
        </w:r>
        <w:r w:rsidRPr="00E719AE">
          <w:rPr>
            <w:rFonts w:ascii="Times New Roman" w:eastAsiaTheme="minorEastAsia" w:hAnsi="Times New Roman"/>
            <w:noProof/>
            <w:lang w:val="nl-BE" w:eastAsia="nl-BE"/>
            <w:rPrChange w:id="214"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Résultats de l’analyse de risques de droit privé</w:t>
        </w:r>
        <w:r w:rsidRPr="00E719AE">
          <w:rPr>
            <w:rFonts w:ascii="Times New Roman" w:hAnsi="Times New Roman"/>
            <w:noProof/>
            <w:webHidden/>
            <w:rPrChange w:id="215" w:author="Vanderlinden, Evelyn" w:date="2021-03-01T10:59:00Z">
              <w:rPr>
                <w:noProof/>
                <w:webHidden/>
              </w:rPr>
            </w:rPrChange>
          </w:rPr>
          <w:tab/>
        </w:r>
        <w:r w:rsidRPr="00E719AE">
          <w:rPr>
            <w:rFonts w:ascii="Times New Roman" w:hAnsi="Times New Roman"/>
            <w:noProof/>
            <w:webHidden/>
            <w:rPrChange w:id="216" w:author="Vanderlinden, Evelyn" w:date="2021-03-01T10:59:00Z">
              <w:rPr>
                <w:noProof/>
                <w:webHidden/>
              </w:rPr>
            </w:rPrChange>
          </w:rPr>
          <w:fldChar w:fldCharType="begin"/>
        </w:r>
        <w:r w:rsidRPr="00E719AE">
          <w:rPr>
            <w:rFonts w:ascii="Times New Roman" w:hAnsi="Times New Roman"/>
            <w:noProof/>
            <w:webHidden/>
            <w:rPrChange w:id="217" w:author="Vanderlinden, Evelyn" w:date="2021-03-01T10:59:00Z">
              <w:rPr>
                <w:noProof/>
                <w:webHidden/>
              </w:rPr>
            </w:rPrChange>
          </w:rPr>
          <w:instrText xml:space="preserve"> PAGEREF _Toc65488767 \h </w:instrText>
        </w:r>
      </w:ins>
      <w:r w:rsidRPr="00E719AE">
        <w:rPr>
          <w:rFonts w:ascii="Times New Roman" w:hAnsi="Times New Roman"/>
          <w:noProof/>
          <w:webHidden/>
          <w:rPrChange w:id="218" w:author="Vanderlinden, Evelyn" w:date="2021-03-01T10:59:00Z">
            <w:rPr>
              <w:rFonts w:ascii="Times New Roman" w:hAnsi="Times New Roman"/>
              <w:noProof/>
              <w:webHidden/>
            </w:rPr>
          </w:rPrChange>
        </w:rPr>
      </w:r>
      <w:r w:rsidRPr="00E719AE">
        <w:rPr>
          <w:rFonts w:ascii="Times New Roman" w:hAnsi="Times New Roman"/>
          <w:noProof/>
          <w:webHidden/>
          <w:rPrChange w:id="219" w:author="Vanderlinden, Evelyn" w:date="2021-03-01T10:59:00Z">
            <w:rPr>
              <w:noProof/>
              <w:webHidden/>
            </w:rPr>
          </w:rPrChange>
        </w:rPr>
        <w:fldChar w:fldCharType="separate"/>
      </w:r>
      <w:ins w:id="220" w:author="Vanderlinden, Evelyn" w:date="2021-03-01T10:59:00Z">
        <w:r w:rsidRPr="00E719AE">
          <w:rPr>
            <w:rFonts w:ascii="Times New Roman" w:hAnsi="Times New Roman"/>
            <w:noProof/>
            <w:webHidden/>
            <w:rPrChange w:id="221" w:author="Vanderlinden, Evelyn" w:date="2021-03-01T10:59:00Z">
              <w:rPr>
                <w:noProof/>
                <w:webHidden/>
              </w:rPr>
            </w:rPrChange>
          </w:rPr>
          <w:t>15</w:t>
        </w:r>
        <w:r w:rsidRPr="00E719AE">
          <w:rPr>
            <w:rFonts w:ascii="Times New Roman" w:hAnsi="Times New Roman"/>
            <w:noProof/>
            <w:webHidden/>
            <w:rPrChange w:id="222" w:author="Vanderlinden, Evelyn" w:date="2021-03-01T10:59:00Z">
              <w:rPr>
                <w:noProof/>
                <w:webHidden/>
              </w:rPr>
            </w:rPrChange>
          </w:rPr>
          <w:fldChar w:fldCharType="end"/>
        </w:r>
        <w:r w:rsidRPr="00E719AE">
          <w:rPr>
            <w:rStyle w:val="Hyperlink"/>
            <w:rFonts w:ascii="Times New Roman" w:hAnsi="Times New Roman"/>
            <w:noProof/>
            <w:rPrChange w:id="223" w:author="Vanderlinden, Evelyn" w:date="2021-03-01T10:59:00Z">
              <w:rPr>
                <w:rStyle w:val="Hyperlink"/>
                <w:noProof/>
              </w:rPr>
            </w:rPrChange>
          </w:rPr>
          <w:fldChar w:fldCharType="end"/>
        </w:r>
      </w:ins>
    </w:p>
    <w:p w14:paraId="3828DE3D" w14:textId="377478AF" w:rsidR="00E719AE" w:rsidRPr="00E719AE" w:rsidRDefault="00E719AE">
      <w:pPr>
        <w:pStyle w:val="TOC2"/>
        <w:rPr>
          <w:ins w:id="224" w:author="Vanderlinden, Evelyn" w:date="2021-03-01T10:59:00Z"/>
          <w:rFonts w:ascii="Times New Roman" w:eastAsiaTheme="minorEastAsia" w:hAnsi="Times New Roman"/>
          <w:noProof/>
          <w:lang w:val="nl-BE" w:eastAsia="nl-BE"/>
          <w:rPrChange w:id="225" w:author="Vanderlinden, Evelyn" w:date="2021-03-01T10:59:00Z">
            <w:rPr>
              <w:ins w:id="226" w:author="Vanderlinden, Evelyn" w:date="2021-03-01T10:59:00Z"/>
              <w:rFonts w:asciiTheme="minorHAnsi" w:eastAsiaTheme="minorEastAsia" w:hAnsiTheme="minorHAnsi" w:cstheme="minorBidi"/>
              <w:noProof/>
              <w:lang w:val="nl-BE" w:eastAsia="nl-BE"/>
            </w:rPr>
          </w:rPrChange>
        </w:rPr>
      </w:pPr>
      <w:ins w:id="227" w:author="Vanderlinden, Evelyn" w:date="2021-03-01T10:59:00Z">
        <w:r w:rsidRPr="00E719AE">
          <w:rPr>
            <w:rStyle w:val="Hyperlink"/>
            <w:rFonts w:ascii="Times New Roman" w:hAnsi="Times New Roman"/>
            <w:noProof/>
            <w:rPrChange w:id="228" w:author="Vanderlinden, Evelyn" w:date="2021-03-01T10:59:00Z">
              <w:rPr>
                <w:rStyle w:val="Hyperlink"/>
                <w:noProof/>
              </w:rPr>
            </w:rPrChange>
          </w:rPr>
          <w:fldChar w:fldCharType="begin"/>
        </w:r>
        <w:r w:rsidRPr="00E719AE">
          <w:rPr>
            <w:rStyle w:val="Hyperlink"/>
            <w:rFonts w:ascii="Times New Roman" w:hAnsi="Times New Roman"/>
            <w:noProof/>
            <w:rPrChange w:id="229" w:author="Vanderlinden, Evelyn" w:date="2021-03-01T10:59:00Z">
              <w:rPr>
                <w:rStyle w:val="Hyperlink"/>
                <w:noProof/>
              </w:rPr>
            </w:rPrChange>
          </w:rPr>
          <w:instrText xml:space="preserve"> </w:instrText>
        </w:r>
        <w:r w:rsidRPr="00E719AE">
          <w:rPr>
            <w:rFonts w:ascii="Times New Roman" w:hAnsi="Times New Roman"/>
            <w:noProof/>
            <w:rPrChange w:id="230" w:author="Vanderlinden, Evelyn" w:date="2021-03-01T10:59:00Z">
              <w:rPr>
                <w:noProof/>
              </w:rPr>
            </w:rPrChange>
          </w:rPr>
          <w:instrText>HYPERLINK \l "_Toc65488768"</w:instrText>
        </w:r>
        <w:r w:rsidRPr="00E719AE">
          <w:rPr>
            <w:rStyle w:val="Hyperlink"/>
            <w:rFonts w:ascii="Times New Roman" w:hAnsi="Times New Roman"/>
            <w:noProof/>
            <w:rPrChange w:id="231" w:author="Vanderlinden, Evelyn" w:date="2021-03-01T10:59:00Z">
              <w:rPr>
                <w:rStyle w:val="Hyperlink"/>
                <w:noProof/>
              </w:rPr>
            </w:rPrChange>
          </w:rPr>
          <w:instrText xml:space="preserve"> </w:instrText>
        </w:r>
        <w:r w:rsidRPr="00E719AE">
          <w:rPr>
            <w:rStyle w:val="Hyperlink"/>
            <w:rFonts w:ascii="Times New Roman" w:hAnsi="Times New Roman"/>
            <w:noProof/>
            <w:rPrChange w:id="232" w:author="Vanderlinden, Evelyn" w:date="2021-03-01T10:59:00Z">
              <w:rPr>
                <w:rStyle w:val="Hyperlink"/>
                <w:noProof/>
              </w:rPr>
            </w:rPrChange>
          </w:rPr>
          <w:fldChar w:fldCharType="separate"/>
        </w:r>
        <w:r w:rsidRPr="00E719AE">
          <w:rPr>
            <w:rStyle w:val="Hyperlink"/>
            <w:rFonts w:ascii="Times New Roman" w:hAnsi="Times New Roman"/>
            <w:noProof/>
            <w:lang w:val="fr-BE"/>
          </w:rPr>
          <w:t>3.2</w:t>
        </w:r>
        <w:r w:rsidRPr="00E719AE">
          <w:rPr>
            <w:rFonts w:ascii="Times New Roman" w:eastAsiaTheme="minorEastAsia" w:hAnsi="Times New Roman"/>
            <w:noProof/>
            <w:lang w:val="nl-BE" w:eastAsia="nl-BE"/>
            <w:rPrChange w:id="233"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Lettre à la direction [et présentation au comité d’audit, le cas échéant]</w:t>
        </w:r>
        <w:r w:rsidRPr="00E719AE">
          <w:rPr>
            <w:rFonts w:ascii="Times New Roman" w:hAnsi="Times New Roman"/>
            <w:noProof/>
            <w:webHidden/>
            <w:rPrChange w:id="234" w:author="Vanderlinden, Evelyn" w:date="2021-03-01T10:59:00Z">
              <w:rPr>
                <w:noProof/>
                <w:webHidden/>
              </w:rPr>
            </w:rPrChange>
          </w:rPr>
          <w:tab/>
        </w:r>
        <w:r w:rsidRPr="00E719AE">
          <w:rPr>
            <w:rFonts w:ascii="Times New Roman" w:hAnsi="Times New Roman"/>
            <w:noProof/>
            <w:webHidden/>
            <w:rPrChange w:id="235" w:author="Vanderlinden, Evelyn" w:date="2021-03-01T10:59:00Z">
              <w:rPr>
                <w:noProof/>
                <w:webHidden/>
              </w:rPr>
            </w:rPrChange>
          </w:rPr>
          <w:fldChar w:fldCharType="begin"/>
        </w:r>
        <w:r w:rsidRPr="00E719AE">
          <w:rPr>
            <w:rFonts w:ascii="Times New Roman" w:hAnsi="Times New Roman"/>
            <w:noProof/>
            <w:webHidden/>
            <w:rPrChange w:id="236" w:author="Vanderlinden, Evelyn" w:date="2021-03-01T10:59:00Z">
              <w:rPr>
                <w:noProof/>
                <w:webHidden/>
              </w:rPr>
            </w:rPrChange>
          </w:rPr>
          <w:instrText xml:space="preserve"> PAGEREF _Toc65488768 \h </w:instrText>
        </w:r>
      </w:ins>
      <w:r w:rsidRPr="00E719AE">
        <w:rPr>
          <w:rFonts w:ascii="Times New Roman" w:hAnsi="Times New Roman"/>
          <w:noProof/>
          <w:webHidden/>
          <w:rPrChange w:id="237" w:author="Vanderlinden, Evelyn" w:date="2021-03-01T10:59:00Z">
            <w:rPr>
              <w:rFonts w:ascii="Times New Roman" w:hAnsi="Times New Roman"/>
              <w:noProof/>
              <w:webHidden/>
            </w:rPr>
          </w:rPrChange>
        </w:rPr>
      </w:r>
      <w:r w:rsidRPr="00E719AE">
        <w:rPr>
          <w:rFonts w:ascii="Times New Roman" w:hAnsi="Times New Roman"/>
          <w:noProof/>
          <w:webHidden/>
          <w:rPrChange w:id="238" w:author="Vanderlinden, Evelyn" w:date="2021-03-01T10:59:00Z">
            <w:rPr>
              <w:noProof/>
              <w:webHidden/>
            </w:rPr>
          </w:rPrChange>
        </w:rPr>
        <w:fldChar w:fldCharType="separate"/>
      </w:r>
      <w:ins w:id="239" w:author="Vanderlinden, Evelyn" w:date="2021-03-01T10:59:00Z">
        <w:r w:rsidRPr="00E719AE">
          <w:rPr>
            <w:rFonts w:ascii="Times New Roman" w:hAnsi="Times New Roman"/>
            <w:noProof/>
            <w:webHidden/>
            <w:rPrChange w:id="240" w:author="Vanderlinden, Evelyn" w:date="2021-03-01T10:59:00Z">
              <w:rPr>
                <w:noProof/>
                <w:webHidden/>
              </w:rPr>
            </w:rPrChange>
          </w:rPr>
          <w:t>15</w:t>
        </w:r>
        <w:r w:rsidRPr="00E719AE">
          <w:rPr>
            <w:rFonts w:ascii="Times New Roman" w:hAnsi="Times New Roman"/>
            <w:noProof/>
            <w:webHidden/>
            <w:rPrChange w:id="241" w:author="Vanderlinden, Evelyn" w:date="2021-03-01T10:59:00Z">
              <w:rPr>
                <w:noProof/>
                <w:webHidden/>
              </w:rPr>
            </w:rPrChange>
          </w:rPr>
          <w:fldChar w:fldCharType="end"/>
        </w:r>
        <w:r w:rsidRPr="00E719AE">
          <w:rPr>
            <w:rStyle w:val="Hyperlink"/>
            <w:rFonts w:ascii="Times New Roman" w:hAnsi="Times New Roman"/>
            <w:noProof/>
            <w:rPrChange w:id="242" w:author="Vanderlinden, Evelyn" w:date="2021-03-01T10:59:00Z">
              <w:rPr>
                <w:rStyle w:val="Hyperlink"/>
                <w:noProof/>
              </w:rPr>
            </w:rPrChange>
          </w:rPr>
          <w:fldChar w:fldCharType="end"/>
        </w:r>
      </w:ins>
    </w:p>
    <w:p w14:paraId="12E2A221" w14:textId="28E2EA79" w:rsidR="00E719AE" w:rsidRPr="00E719AE" w:rsidRDefault="00E719AE">
      <w:pPr>
        <w:pStyle w:val="TOC2"/>
        <w:rPr>
          <w:ins w:id="243" w:author="Vanderlinden, Evelyn" w:date="2021-03-01T10:59:00Z"/>
          <w:rFonts w:ascii="Times New Roman" w:eastAsiaTheme="minorEastAsia" w:hAnsi="Times New Roman"/>
          <w:noProof/>
          <w:lang w:val="nl-BE" w:eastAsia="nl-BE"/>
          <w:rPrChange w:id="244" w:author="Vanderlinden, Evelyn" w:date="2021-03-01T10:59:00Z">
            <w:rPr>
              <w:ins w:id="245" w:author="Vanderlinden, Evelyn" w:date="2021-03-01T10:59:00Z"/>
              <w:rFonts w:asciiTheme="minorHAnsi" w:eastAsiaTheme="minorEastAsia" w:hAnsiTheme="minorHAnsi" w:cstheme="minorBidi"/>
              <w:noProof/>
              <w:lang w:val="nl-BE" w:eastAsia="nl-BE"/>
            </w:rPr>
          </w:rPrChange>
        </w:rPr>
      </w:pPr>
      <w:ins w:id="246" w:author="Vanderlinden, Evelyn" w:date="2021-03-01T10:59:00Z">
        <w:r w:rsidRPr="00E719AE">
          <w:rPr>
            <w:rStyle w:val="Hyperlink"/>
            <w:rFonts w:ascii="Times New Roman" w:hAnsi="Times New Roman"/>
            <w:noProof/>
            <w:rPrChange w:id="247" w:author="Vanderlinden, Evelyn" w:date="2021-03-01T10:59:00Z">
              <w:rPr>
                <w:rStyle w:val="Hyperlink"/>
                <w:noProof/>
              </w:rPr>
            </w:rPrChange>
          </w:rPr>
          <w:fldChar w:fldCharType="begin"/>
        </w:r>
        <w:r w:rsidRPr="00E719AE">
          <w:rPr>
            <w:rStyle w:val="Hyperlink"/>
            <w:rFonts w:ascii="Times New Roman" w:hAnsi="Times New Roman"/>
            <w:noProof/>
            <w:rPrChange w:id="248" w:author="Vanderlinden, Evelyn" w:date="2021-03-01T10:59:00Z">
              <w:rPr>
                <w:rStyle w:val="Hyperlink"/>
                <w:noProof/>
              </w:rPr>
            </w:rPrChange>
          </w:rPr>
          <w:instrText xml:space="preserve"> </w:instrText>
        </w:r>
        <w:r w:rsidRPr="00E719AE">
          <w:rPr>
            <w:rFonts w:ascii="Times New Roman" w:hAnsi="Times New Roman"/>
            <w:noProof/>
            <w:rPrChange w:id="249" w:author="Vanderlinden, Evelyn" w:date="2021-03-01T10:59:00Z">
              <w:rPr>
                <w:noProof/>
              </w:rPr>
            </w:rPrChange>
          </w:rPr>
          <w:instrText>HYPERLINK \l "_Toc65488769"</w:instrText>
        </w:r>
        <w:r w:rsidRPr="00E719AE">
          <w:rPr>
            <w:rStyle w:val="Hyperlink"/>
            <w:rFonts w:ascii="Times New Roman" w:hAnsi="Times New Roman"/>
            <w:noProof/>
            <w:rPrChange w:id="250" w:author="Vanderlinden, Evelyn" w:date="2021-03-01T10:59:00Z">
              <w:rPr>
                <w:rStyle w:val="Hyperlink"/>
                <w:noProof/>
              </w:rPr>
            </w:rPrChange>
          </w:rPr>
          <w:instrText xml:space="preserve"> </w:instrText>
        </w:r>
        <w:r w:rsidRPr="00E719AE">
          <w:rPr>
            <w:rStyle w:val="Hyperlink"/>
            <w:rFonts w:ascii="Times New Roman" w:hAnsi="Times New Roman"/>
            <w:noProof/>
            <w:rPrChange w:id="251" w:author="Vanderlinden, Evelyn" w:date="2021-03-01T10:59:00Z">
              <w:rPr>
                <w:rStyle w:val="Hyperlink"/>
                <w:noProof/>
              </w:rPr>
            </w:rPrChange>
          </w:rPr>
          <w:fldChar w:fldCharType="separate"/>
        </w:r>
        <w:r w:rsidRPr="00E719AE">
          <w:rPr>
            <w:rStyle w:val="Hyperlink"/>
            <w:rFonts w:ascii="Times New Roman" w:hAnsi="Times New Roman"/>
            <w:noProof/>
            <w:lang w:val="fr-BE"/>
          </w:rPr>
          <w:t>3.3</w:t>
        </w:r>
        <w:r w:rsidRPr="00E719AE">
          <w:rPr>
            <w:rFonts w:ascii="Times New Roman" w:eastAsiaTheme="minorEastAsia" w:hAnsi="Times New Roman"/>
            <w:noProof/>
            <w:lang w:val="nl-BE" w:eastAsia="nl-BE"/>
            <w:rPrChange w:id="252"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du [« Commissaire » ou « Reviseur Agréé », selon le cas] à la FSMA conformément à l’article 357, § 1, premier alinéa, 2°, b) de la loi du 19 avril 2014 sur les états périodiques de [identification de l’institution] clôturés au [JJ/MM/AAAA, date de fin d’exercice comptable]</w:t>
        </w:r>
        <w:r w:rsidRPr="00E719AE">
          <w:rPr>
            <w:rFonts w:ascii="Times New Roman" w:hAnsi="Times New Roman"/>
            <w:noProof/>
            <w:webHidden/>
            <w:rPrChange w:id="253" w:author="Vanderlinden, Evelyn" w:date="2021-03-01T10:59:00Z">
              <w:rPr>
                <w:noProof/>
                <w:webHidden/>
              </w:rPr>
            </w:rPrChange>
          </w:rPr>
          <w:tab/>
        </w:r>
        <w:r w:rsidRPr="00E719AE">
          <w:rPr>
            <w:rFonts w:ascii="Times New Roman" w:hAnsi="Times New Roman"/>
            <w:noProof/>
            <w:webHidden/>
            <w:rPrChange w:id="254" w:author="Vanderlinden, Evelyn" w:date="2021-03-01T10:59:00Z">
              <w:rPr>
                <w:noProof/>
                <w:webHidden/>
              </w:rPr>
            </w:rPrChange>
          </w:rPr>
          <w:fldChar w:fldCharType="begin"/>
        </w:r>
        <w:r w:rsidRPr="00E719AE">
          <w:rPr>
            <w:rFonts w:ascii="Times New Roman" w:hAnsi="Times New Roman"/>
            <w:noProof/>
            <w:webHidden/>
            <w:rPrChange w:id="255" w:author="Vanderlinden, Evelyn" w:date="2021-03-01T10:59:00Z">
              <w:rPr>
                <w:noProof/>
                <w:webHidden/>
              </w:rPr>
            </w:rPrChange>
          </w:rPr>
          <w:instrText xml:space="preserve"> PAGEREF _Toc65488769 \h </w:instrText>
        </w:r>
      </w:ins>
      <w:r w:rsidRPr="00E719AE">
        <w:rPr>
          <w:rFonts w:ascii="Times New Roman" w:hAnsi="Times New Roman"/>
          <w:noProof/>
          <w:webHidden/>
          <w:rPrChange w:id="256" w:author="Vanderlinden, Evelyn" w:date="2021-03-01T10:59:00Z">
            <w:rPr>
              <w:rFonts w:ascii="Times New Roman" w:hAnsi="Times New Roman"/>
              <w:noProof/>
              <w:webHidden/>
            </w:rPr>
          </w:rPrChange>
        </w:rPr>
      </w:r>
      <w:r w:rsidRPr="00E719AE">
        <w:rPr>
          <w:rFonts w:ascii="Times New Roman" w:hAnsi="Times New Roman"/>
          <w:noProof/>
          <w:webHidden/>
          <w:rPrChange w:id="257" w:author="Vanderlinden, Evelyn" w:date="2021-03-01T10:59:00Z">
            <w:rPr>
              <w:noProof/>
              <w:webHidden/>
            </w:rPr>
          </w:rPrChange>
        </w:rPr>
        <w:fldChar w:fldCharType="separate"/>
      </w:r>
      <w:ins w:id="258" w:author="Vanderlinden, Evelyn" w:date="2021-03-01T10:59:00Z">
        <w:r w:rsidRPr="00E719AE">
          <w:rPr>
            <w:rFonts w:ascii="Times New Roman" w:hAnsi="Times New Roman"/>
            <w:noProof/>
            <w:webHidden/>
            <w:rPrChange w:id="259" w:author="Vanderlinden, Evelyn" w:date="2021-03-01T10:59:00Z">
              <w:rPr>
                <w:noProof/>
                <w:webHidden/>
              </w:rPr>
            </w:rPrChange>
          </w:rPr>
          <w:t>15</w:t>
        </w:r>
        <w:r w:rsidRPr="00E719AE">
          <w:rPr>
            <w:rFonts w:ascii="Times New Roman" w:hAnsi="Times New Roman"/>
            <w:noProof/>
            <w:webHidden/>
            <w:rPrChange w:id="260" w:author="Vanderlinden, Evelyn" w:date="2021-03-01T10:59:00Z">
              <w:rPr>
                <w:noProof/>
                <w:webHidden/>
              </w:rPr>
            </w:rPrChange>
          </w:rPr>
          <w:fldChar w:fldCharType="end"/>
        </w:r>
        <w:r w:rsidRPr="00E719AE">
          <w:rPr>
            <w:rStyle w:val="Hyperlink"/>
            <w:rFonts w:ascii="Times New Roman" w:hAnsi="Times New Roman"/>
            <w:noProof/>
            <w:rPrChange w:id="261" w:author="Vanderlinden, Evelyn" w:date="2021-03-01T10:59:00Z">
              <w:rPr>
                <w:rStyle w:val="Hyperlink"/>
                <w:noProof/>
              </w:rPr>
            </w:rPrChange>
          </w:rPr>
          <w:fldChar w:fldCharType="end"/>
        </w:r>
      </w:ins>
    </w:p>
    <w:p w14:paraId="1B7288E8" w14:textId="593C1C5A" w:rsidR="00E719AE" w:rsidRPr="00E719AE" w:rsidRDefault="00E719AE">
      <w:pPr>
        <w:pStyle w:val="TOC2"/>
        <w:rPr>
          <w:ins w:id="262" w:author="Vanderlinden, Evelyn" w:date="2021-03-01T10:59:00Z"/>
          <w:rFonts w:ascii="Times New Roman" w:eastAsiaTheme="minorEastAsia" w:hAnsi="Times New Roman"/>
          <w:noProof/>
          <w:lang w:val="nl-BE" w:eastAsia="nl-BE"/>
          <w:rPrChange w:id="263" w:author="Vanderlinden, Evelyn" w:date="2021-03-01T10:59:00Z">
            <w:rPr>
              <w:ins w:id="264" w:author="Vanderlinden, Evelyn" w:date="2021-03-01T10:59:00Z"/>
              <w:rFonts w:asciiTheme="minorHAnsi" w:eastAsiaTheme="minorEastAsia" w:hAnsiTheme="minorHAnsi" w:cstheme="minorBidi"/>
              <w:noProof/>
              <w:lang w:val="nl-BE" w:eastAsia="nl-BE"/>
            </w:rPr>
          </w:rPrChange>
        </w:rPr>
      </w:pPr>
      <w:ins w:id="265" w:author="Vanderlinden, Evelyn" w:date="2021-03-01T10:59:00Z">
        <w:r w:rsidRPr="00E719AE">
          <w:rPr>
            <w:rStyle w:val="Hyperlink"/>
            <w:rFonts w:ascii="Times New Roman" w:hAnsi="Times New Roman"/>
            <w:noProof/>
            <w:rPrChange w:id="266" w:author="Vanderlinden, Evelyn" w:date="2021-03-01T10:59:00Z">
              <w:rPr>
                <w:rStyle w:val="Hyperlink"/>
                <w:noProof/>
              </w:rPr>
            </w:rPrChange>
          </w:rPr>
          <w:fldChar w:fldCharType="begin"/>
        </w:r>
        <w:r w:rsidRPr="00E719AE">
          <w:rPr>
            <w:rStyle w:val="Hyperlink"/>
            <w:rFonts w:ascii="Times New Roman" w:hAnsi="Times New Roman"/>
            <w:noProof/>
            <w:rPrChange w:id="267" w:author="Vanderlinden, Evelyn" w:date="2021-03-01T10:59:00Z">
              <w:rPr>
                <w:rStyle w:val="Hyperlink"/>
                <w:noProof/>
              </w:rPr>
            </w:rPrChange>
          </w:rPr>
          <w:instrText xml:space="preserve"> </w:instrText>
        </w:r>
        <w:r w:rsidRPr="00E719AE">
          <w:rPr>
            <w:rFonts w:ascii="Times New Roman" w:hAnsi="Times New Roman"/>
            <w:noProof/>
            <w:rPrChange w:id="268" w:author="Vanderlinden, Evelyn" w:date="2021-03-01T10:59:00Z">
              <w:rPr>
                <w:noProof/>
              </w:rPr>
            </w:rPrChange>
          </w:rPr>
          <w:instrText>HYPERLINK \l "_Toc65488770"</w:instrText>
        </w:r>
        <w:r w:rsidRPr="00E719AE">
          <w:rPr>
            <w:rStyle w:val="Hyperlink"/>
            <w:rFonts w:ascii="Times New Roman" w:hAnsi="Times New Roman"/>
            <w:noProof/>
            <w:rPrChange w:id="269" w:author="Vanderlinden, Evelyn" w:date="2021-03-01T10:59:00Z">
              <w:rPr>
                <w:rStyle w:val="Hyperlink"/>
                <w:noProof/>
              </w:rPr>
            </w:rPrChange>
          </w:rPr>
          <w:instrText xml:space="preserve"> </w:instrText>
        </w:r>
        <w:r w:rsidRPr="00E719AE">
          <w:rPr>
            <w:rStyle w:val="Hyperlink"/>
            <w:rFonts w:ascii="Times New Roman" w:hAnsi="Times New Roman"/>
            <w:noProof/>
            <w:rPrChange w:id="270" w:author="Vanderlinden, Evelyn" w:date="2021-03-01T10:59:00Z">
              <w:rPr>
                <w:rStyle w:val="Hyperlink"/>
                <w:noProof/>
              </w:rPr>
            </w:rPrChange>
          </w:rPr>
          <w:fldChar w:fldCharType="separate"/>
        </w:r>
        <w:r w:rsidRPr="00E719AE">
          <w:rPr>
            <w:rStyle w:val="Hyperlink"/>
            <w:rFonts w:ascii="Times New Roman" w:hAnsi="Times New Roman"/>
            <w:noProof/>
            <w:lang w:val="fr-BE"/>
          </w:rPr>
          <w:t>3.4</w:t>
        </w:r>
        <w:r w:rsidRPr="00E719AE">
          <w:rPr>
            <w:rFonts w:ascii="Times New Roman" w:eastAsiaTheme="minorEastAsia" w:hAnsi="Times New Roman"/>
            <w:noProof/>
            <w:lang w:val="nl-BE" w:eastAsia="nl-BE"/>
            <w:rPrChange w:id="271"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 xml:space="preserve">Rapport de constatations du [« du Commissaire » ou « du Reviseur Agréé », selon le cas] à la FSMA établi conformément aux dispositions de l'article 357, § 1, premier alinéa, 1° de la loi du 19 avril 2014 concernant les mesures de contrôle interne prises par </w:t>
        </w:r>
        <w:r w:rsidRPr="00E719AE">
          <w:rPr>
            <w:rStyle w:val="Hyperlink"/>
            <w:rFonts w:ascii="Times New Roman" w:hAnsi="Times New Roman"/>
            <w:i/>
            <w:noProof/>
            <w:lang w:val="fr-BE"/>
          </w:rPr>
          <w:t>[identification de l’institution]</w:t>
        </w:r>
        <w:r w:rsidRPr="00E719AE">
          <w:rPr>
            <w:rFonts w:ascii="Times New Roman" w:hAnsi="Times New Roman"/>
            <w:noProof/>
            <w:webHidden/>
            <w:rPrChange w:id="272" w:author="Vanderlinden, Evelyn" w:date="2021-03-01T10:59:00Z">
              <w:rPr>
                <w:noProof/>
                <w:webHidden/>
              </w:rPr>
            </w:rPrChange>
          </w:rPr>
          <w:tab/>
        </w:r>
        <w:r w:rsidRPr="00E719AE">
          <w:rPr>
            <w:rFonts w:ascii="Times New Roman" w:hAnsi="Times New Roman"/>
            <w:noProof/>
            <w:webHidden/>
            <w:rPrChange w:id="273" w:author="Vanderlinden, Evelyn" w:date="2021-03-01T10:59:00Z">
              <w:rPr>
                <w:noProof/>
                <w:webHidden/>
              </w:rPr>
            </w:rPrChange>
          </w:rPr>
          <w:fldChar w:fldCharType="begin"/>
        </w:r>
        <w:r w:rsidRPr="00E719AE">
          <w:rPr>
            <w:rFonts w:ascii="Times New Roman" w:hAnsi="Times New Roman"/>
            <w:noProof/>
            <w:webHidden/>
            <w:rPrChange w:id="274" w:author="Vanderlinden, Evelyn" w:date="2021-03-01T10:59:00Z">
              <w:rPr>
                <w:noProof/>
                <w:webHidden/>
              </w:rPr>
            </w:rPrChange>
          </w:rPr>
          <w:instrText xml:space="preserve"> PAGEREF _Toc65488770 \h </w:instrText>
        </w:r>
      </w:ins>
      <w:r w:rsidRPr="00E719AE">
        <w:rPr>
          <w:rFonts w:ascii="Times New Roman" w:hAnsi="Times New Roman"/>
          <w:noProof/>
          <w:webHidden/>
          <w:rPrChange w:id="275" w:author="Vanderlinden, Evelyn" w:date="2021-03-01T10:59:00Z">
            <w:rPr>
              <w:rFonts w:ascii="Times New Roman" w:hAnsi="Times New Roman"/>
              <w:noProof/>
              <w:webHidden/>
            </w:rPr>
          </w:rPrChange>
        </w:rPr>
      </w:r>
      <w:r w:rsidRPr="00E719AE">
        <w:rPr>
          <w:rFonts w:ascii="Times New Roman" w:hAnsi="Times New Roman"/>
          <w:noProof/>
          <w:webHidden/>
          <w:rPrChange w:id="276" w:author="Vanderlinden, Evelyn" w:date="2021-03-01T10:59:00Z">
            <w:rPr>
              <w:noProof/>
              <w:webHidden/>
            </w:rPr>
          </w:rPrChange>
        </w:rPr>
        <w:fldChar w:fldCharType="separate"/>
      </w:r>
      <w:ins w:id="277" w:author="Vanderlinden, Evelyn" w:date="2021-03-01T10:59:00Z">
        <w:r w:rsidRPr="00E719AE">
          <w:rPr>
            <w:rFonts w:ascii="Times New Roman" w:hAnsi="Times New Roman"/>
            <w:noProof/>
            <w:webHidden/>
            <w:rPrChange w:id="278" w:author="Vanderlinden, Evelyn" w:date="2021-03-01T10:59:00Z">
              <w:rPr>
                <w:noProof/>
                <w:webHidden/>
              </w:rPr>
            </w:rPrChange>
          </w:rPr>
          <w:t>19</w:t>
        </w:r>
        <w:r w:rsidRPr="00E719AE">
          <w:rPr>
            <w:rFonts w:ascii="Times New Roman" w:hAnsi="Times New Roman"/>
            <w:noProof/>
            <w:webHidden/>
            <w:rPrChange w:id="279" w:author="Vanderlinden, Evelyn" w:date="2021-03-01T10:59:00Z">
              <w:rPr>
                <w:noProof/>
                <w:webHidden/>
              </w:rPr>
            </w:rPrChange>
          </w:rPr>
          <w:fldChar w:fldCharType="end"/>
        </w:r>
        <w:r w:rsidRPr="00E719AE">
          <w:rPr>
            <w:rStyle w:val="Hyperlink"/>
            <w:rFonts w:ascii="Times New Roman" w:hAnsi="Times New Roman"/>
            <w:noProof/>
            <w:rPrChange w:id="280" w:author="Vanderlinden, Evelyn" w:date="2021-03-01T10:59:00Z">
              <w:rPr>
                <w:rStyle w:val="Hyperlink"/>
                <w:noProof/>
              </w:rPr>
            </w:rPrChange>
          </w:rPr>
          <w:fldChar w:fldCharType="end"/>
        </w:r>
      </w:ins>
    </w:p>
    <w:p w14:paraId="13FAF99C" w14:textId="6D47C6B5" w:rsidR="00E719AE" w:rsidRPr="00E719AE" w:rsidRDefault="00E719AE">
      <w:pPr>
        <w:pStyle w:val="TOC2"/>
        <w:rPr>
          <w:ins w:id="281" w:author="Vanderlinden, Evelyn" w:date="2021-03-01T10:59:00Z"/>
          <w:rFonts w:ascii="Times New Roman" w:eastAsiaTheme="minorEastAsia" w:hAnsi="Times New Roman"/>
          <w:noProof/>
          <w:lang w:val="nl-BE" w:eastAsia="nl-BE"/>
          <w:rPrChange w:id="282" w:author="Vanderlinden, Evelyn" w:date="2021-03-01T10:59:00Z">
            <w:rPr>
              <w:ins w:id="283" w:author="Vanderlinden, Evelyn" w:date="2021-03-01T10:59:00Z"/>
              <w:rFonts w:asciiTheme="minorHAnsi" w:eastAsiaTheme="minorEastAsia" w:hAnsiTheme="minorHAnsi" w:cstheme="minorBidi"/>
              <w:noProof/>
              <w:lang w:val="nl-BE" w:eastAsia="nl-BE"/>
            </w:rPr>
          </w:rPrChange>
        </w:rPr>
      </w:pPr>
      <w:ins w:id="284" w:author="Vanderlinden, Evelyn" w:date="2021-03-01T10:59:00Z">
        <w:r w:rsidRPr="00E719AE">
          <w:rPr>
            <w:rStyle w:val="Hyperlink"/>
            <w:rFonts w:ascii="Times New Roman" w:hAnsi="Times New Roman"/>
            <w:noProof/>
            <w:rPrChange w:id="285" w:author="Vanderlinden, Evelyn" w:date="2021-03-01T10:59:00Z">
              <w:rPr>
                <w:rStyle w:val="Hyperlink"/>
                <w:noProof/>
              </w:rPr>
            </w:rPrChange>
          </w:rPr>
          <w:fldChar w:fldCharType="begin"/>
        </w:r>
        <w:r w:rsidRPr="00E719AE">
          <w:rPr>
            <w:rStyle w:val="Hyperlink"/>
            <w:rFonts w:ascii="Times New Roman" w:hAnsi="Times New Roman"/>
            <w:noProof/>
            <w:rPrChange w:id="286" w:author="Vanderlinden, Evelyn" w:date="2021-03-01T10:59:00Z">
              <w:rPr>
                <w:rStyle w:val="Hyperlink"/>
                <w:noProof/>
              </w:rPr>
            </w:rPrChange>
          </w:rPr>
          <w:instrText xml:space="preserve"> </w:instrText>
        </w:r>
        <w:r w:rsidRPr="00E719AE">
          <w:rPr>
            <w:rFonts w:ascii="Times New Roman" w:hAnsi="Times New Roman"/>
            <w:noProof/>
            <w:rPrChange w:id="287" w:author="Vanderlinden, Evelyn" w:date="2021-03-01T10:59:00Z">
              <w:rPr>
                <w:noProof/>
              </w:rPr>
            </w:rPrChange>
          </w:rPr>
          <w:instrText>HYPERLINK \l "_Toc65488771"</w:instrText>
        </w:r>
        <w:r w:rsidRPr="00E719AE">
          <w:rPr>
            <w:rStyle w:val="Hyperlink"/>
            <w:rFonts w:ascii="Times New Roman" w:hAnsi="Times New Roman"/>
            <w:noProof/>
            <w:rPrChange w:id="288" w:author="Vanderlinden, Evelyn" w:date="2021-03-01T10:59:00Z">
              <w:rPr>
                <w:rStyle w:val="Hyperlink"/>
                <w:noProof/>
              </w:rPr>
            </w:rPrChange>
          </w:rPr>
          <w:instrText xml:space="preserve"> </w:instrText>
        </w:r>
        <w:r w:rsidRPr="00E719AE">
          <w:rPr>
            <w:rStyle w:val="Hyperlink"/>
            <w:rFonts w:ascii="Times New Roman" w:hAnsi="Times New Roman"/>
            <w:noProof/>
            <w:rPrChange w:id="289" w:author="Vanderlinden, Evelyn" w:date="2021-03-01T10:59:00Z">
              <w:rPr>
                <w:rStyle w:val="Hyperlink"/>
                <w:noProof/>
              </w:rPr>
            </w:rPrChange>
          </w:rPr>
          <w:fldChar w:fldCharType="separate"/>
        </w:r>
        <w:r w:rsidRPr="00E719AE">
          <w:rPr>
            <w:rStyle w:val="Hyperlink"/>
            <w:rFonts w:ascii="Times New Roman" w:hAnsi="Times New Roman"/>
            <w:noProof/>
            <w:lang w:val="fr-BE"/>
          </w:rPr>
          <w:t>3.5</w:t>
        </w:r>
        <w:r w:rsidRPr="00E719AE">
          <w:rPr>
            <w:rFonts w:ascii="Times New Roman" w:eastAsiaTheme="minorEastAsia" w:hAnsi="Times New Roman"/>
            <w:noProof/>
            <w:lang w:val="nl-BE" w:eastAsia="nl-BE"/>
            <w:rPrChange w:id="290"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Constatations factuelles relatives au suivi de mesures imposées par la FSMA</w:t>
        </w:r>
        <w:r w:rsidRPr="00E719AE">
          <w:rPr>
            <w:rFonts w:ascii="Times New Roman" w:hAnsi="Times New Roman"/>
            <w:noProof/>
            <w:webHidden/>
            <w:rPrChange w:id="291" w:author="Vanderlinden, Evelyn" w:date="2021-03-01T10:59:00Z">
              <w:rPr>
                <w:noProof/>
                <w:webHidden/>
              </w:rPr>
            </w:rPrChange>
          </w:rPr>
          <w:tab/>
        </w:r>
        <w:r w:rsidRPr="00E719AE">
          <w:rPr>
            <w:rFonts w:ascii="Times New Roman" w:hAnsi="Times New Roman"/>
            <w:noProof/>
            <w:webHidden/>
            <w:rPrChange w:id="292" w:author="Vanderlinden, Evelyn" w:date="2021-03-01T10:59:00Z">
              <w:rPr>
                <w:noProof/>
                <w:webHidden/>
              </w:rPr>
            </w:rPrChange>
          </w:rPr>
          <w:fldChar w:fldCharType="begin"/>
        </w:r>
        <w:r w:rsidRPr="00E719AE">
          <w:rPr>
            <w:rFonts w:ascii="Times New Roman" w:hAnsi="Times New Roman"/>
            <w:noProof/>
            <w:webHidden/>
            <w:rPrChange w:id="293" w:author="Vanderlinden, Evelyn" w:date="2021-03-01T10:59:00Z">
              <w:rPr>
                <w:noProof/>
                <w:webHidden/>
              </w:rPr>
            </w:rPrChange>
          </w:rPr>
          <w:instrText xml:space="preserve"> PAGEREF _Toc65488771 \h </w:instrText>
        </w:r>
      </w:ins>
      <w:r w:rsidRPr="00E719AE">
        <w:rPr>
          <w:rFonts w:ascii="Times New Roman" w:hAnsi="Times New Roman"/>
          <w:noProof/>
          <w:webHidden/>
          <w:rPrChange w:id="294" w:author="Vanderlinden, Evelyn" w:date="2021-03-01T10:59:00Z">
            <w:rPr>
              <w:rFonts w:ascii="Times New Roman" w:hAnsi="Times New Roman"/>
              <w:noProof/>
              <w:webHidden/>
            </w:rPr>
          </w:rPrChange>
        </w:rPr>
      </w:r>
      <w:r w:rsidRPr="00E719AE">
        <w:rPr>
          <w:rFonts w:ascii="Times New Roman" w:hAnsi="Times New Roman"/>
          <w:noProof/>
          <w:webHidden/>
          <w:rPrChange w:id="295" w:author="Vanderlinden, Evelyn" w:date="2021-03-01T10:59:00Z">
            <w:rPr>
              <w:noProof/>
              <w:webHidden/>
            </w:rPr>
          </w:rPrChange>
        </w:rPr>
        <w:fldChar w:fldCharType="separate"/>
      </w:r>
      <w:ins w:id="296" w:author="Vanderlinden, Evelyn" w:date="2021-03-01T10:59:00Z">
        <w:r w:rsidRPr="00E719AE">
          <w:rPr>
            <w:rFonts w:ascii="Times New Roman" w:hAnsi="Times New Roman"/>
            <w:noProof/>
            <w:webHidden/>
            <w:rPrChange w:id="297" w:author="Vanderlinden, Evelyn" w:date="2021-03-01T10:59:00Z">
              <w:rPr>
                <w:noProof/>
                <w:webHidden/>
              </w:rPr>
            </w:rPrChange>
          </w:rPr>
          <w:t>22</w:t>
        </w:r>
        <w:r w:rsidRPr="00E719AE">
          <w:rPr>
            <w:rFonts w:ascii="Times New Roman" w:hAnsi="Times New Roman"/>
            <w:noProof/>
            <w:webHidden/>
            <w:rPrChange w:id="298" w:author="Vanderlinden, Evelyn" w:date="2021-03-01T10:59:00Z">
              <w:rPr>
                <w:noProof/>
                <w:webHidden/>
              </w:rPr>
            </w:rPrChange>
          </w:rPr>
          <w:fldChar w:fldCharType="end"/>
        </w:r>
        <w:r w:rsidRPr="00E719AE">
          <w:rPr>
            <w:rStyle w:val="Hyperlink"/>
            <w:rFonts w:ascii="Times New Roman" w:hAnsi="Times New Roman"/>
            <w:noProof/>
            <w:rPrChange w:id="299" w:author="Vanderlinden, Evelyn" w:date="2021-03-01T10:59:00Z">
              <w:rPr>
                <w:rStyle w:val="Hyperlink"/>
                <w:noProof/>
              </w:rPr>
            </w:rPrChange>
          </w:rPr>
          <w:fldChar w:fldCharType="end"/>
        </w:r>
      </w:ins>
    </w:p>
    <w:p w14:paraId="1E469A89" w14:textId="5988E1FC" w:rsidR="00E719AE" w:rsidRPr="00E719AE" w:rsidRDefault="00E719AE">
      <w:pPr>
        <w:pStyle w:val="TOC2"/>
        <w:rPr>
          <w:ins w:id="300" w:author="Vanderlinden, Evelyn" w:date="2021-03-01T10:59:00Z"/>
          <w:rFonts w:ascii="Times New Roman" w:eastAsiaTheme="minorEastAsia" w:hAnsi="Times New Roman"/>
          <w:noProof/>
          <w:lang w:val="nl-BE" w:eastAsia="nl-BE"/>
          <w:rPrChange w:id="301" w:author="Vanderlinden, Evelyn" w:date="2021-03-01T10:59:00Z">
            <w:rPr>
              <w:ins w:id="302" w:author="Vanderlinden, Evelyn" w:date="2021-03-01T10:59:00Z"/>
              <w:rFonts w:asciiTheme="minorHAnsi" w:eastAsiaTheme="minorEastAsia" w:hAnsiTheme="minorHAnsi" w:cstheme="minorBidi"/>
              <w:noProof/>
              <w:lang w:val="nl-BE" w:eastAsia="nl-BE"/>
            </w:rPr>
          </w:rPrChange>
        </w:rPr>
      </w:pPr>
      <w:ins w:id="303" w:author="Vanderlinden, Evelyn" w:date="2021-03-01T10:59:00Z">
        <w:r w:rsidRPr="00E719AE">
          <w:rPr>
            <w:rStyle w:val="Hyperlink"/>
            <w:rFonts w:ascii="Times New Roman" w:hAnsi="Times New Roman"/>
            <w:noProof/>
            <w:rPrChange w:id="304" w:author="Vanderlinden, Evelyn" w:date="2021-03-01T10:59:00Z">
              <w:rPr>
                <w:rStyle w:val="Hyperlink"/>
                <w:noProof/>
              </w:rPr>
            </w:rPrChange>
          </w:rPr>
          <w:fldChar w:fldCharType="begin"/>
        </w:r>
        <w:r w:rsidRPr="00E719AE">
          <w:rPr>
            <w:rStyle w:val="Hyperlink"/>
            <w:rFonts w:ascii="Times New Roman" w:hAnsi="Times New Roman"/>
            <w:noProof/>
            <w:rPrChange w:id="305" w:author="Vanderlinden, Evelyn" w:date="2021-03-01T10:59:00Z">
              <w:rPr>
                <w:rStyle w:val="Hyperlink"/>
                <w:noProof/>
              </w:rPr>
            </w:rPrChange>
          </w:rPr>
          <w:instrText xml:space="preserve"> </w:instrText>
        </w:r>
        <w:r w:rsidRPr="00E719AE">
          <w:rPr>
            <w:rFonts w:ascii="Times New Roman" w:hAnsi="Times New Roman"/>
            <w:noProof/>
            <w:rPrChange w:id="306" w:author="Vanderlinden, Evelyn" w:date="2021-03-01T10:59:00Z">
              <w:rPr>
                <w:noProof/>
              </w:rPr>
            </w:rPrChange>
          </w:rPr>
          <w:instrText>HYPERLINK \l "_Toc65488772"</w:instrText>
        </w:r>
        <w:r w:rsidRPr="00E719AE">
          <w:rPr>
            <w:rStyle w:val="Hyperlink"/>
            <w:rFonts w:ascii="Times New Roman" w:hAnsi="Times New Roman"/>
            <w:noProof/>
            <w:rPrChange w:id="307" w:author="Vanderlinden, Evelyn" w:date="2021-03-01T10:59:00Z">
              <w:rPr>
                <w:rStyle w:val="Hyperlink"/>
                <w:noProof/>
              </w:rPr>
            </w:rPrChange>
          </w:rPr>
          <w:instrText xml:space="preserve"> </w:instrText>
        </w:r>
        <w:r w:rsidRPr="00E719AE">
          <w:rPr>
            <w:rStyle w:val="Hyperlink"/>
            <w:rFonts w:ascii="Times New Roman" w:hAnsi="Times New Roman"/>
            <w:noProof/>
            <w:rPrChange w:id="308" w:author="Vanderlinden, Evelyn" w:date="2021-03-01T10:59:00Z">
              <w:rPr>
                <w:rStyle w:val="Hyperlink"/>
                <w:noProof/>
              </w:rPr>
            </w:rPrChange>
          </w:rPr>
          <w:fldChar w:fldCharType="separate"/>
        </w:r>
        <w:r w:rsidRPr="00E719AE">
          <w:rPr>
            <w:rStyle w:val="Hyperlink"/>
            <w:rFonts w:ascii="Times New Roman" w:hAnsi="Times New Roman"/>
            <w:noProof/>
            <w:lang w:val="fr-BE"/>
          </w:rPr>
          <w:t>3.6</w:t>
        </w:r>
        <w:r w:rsidRPr="00E719AE">
          <w:rPr>
            <w:rFonts w:ascii="Times New Roman" w:eastAsiaTheme="minorEastAsia" w:hAnsi="Times New Roman"/>
            <w:noProof/>
            <w:lang w:val="nl-BE" w:eastAsia="nl-BE"/>
            <w:rPrChange w:id="309"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Fonction de signal</w:t>
        </w:r>
        <w:r w:rsidRPr="00E719AE">
          <w:rPr>
            <w:rFonts w:ascii="Times New Roman" w:hAnsi="Times New Roman"/>
            <w:noProof/>
            <w:webHidden/>
            <w:rPrChange w:id="310" w:author="Vanderlinden, Evelyn" w:date="2021-03-01T10:59:00Z">
              <w:rPr>
                <w:noProof/>
                <w:webHidden/>
              </w:rPr>
            </w:rPrChange>
          </w:rPr>
          <w:tab/>
        </w:r>
        <w:r w:rsidRPr="00E719AE">
          <w:rPr>
            <w:rFonts w:ascii="Times New Roman" w:hAnsi="Times New Roman"/>
            <w:noProof/>
            <w:webHidden/>
            <w:rPrChange w:id="311" w:author="Vanderlinden, Evelyn" w:date="2021-03-01T10:59:00Z">
              <w:rPr>
                <w:noProof/>
                <w:webHidden/>
              </w:rPr>
            </w:rPrChange>
          </w:rPr>
          <w:fldChar w:fldCharType="begin"/>
        </w:r>
        <w:r w:rsidRPr="00E719AE">
          <w:rPr>
            <w:rFonts w:ascii="Times New Roman" w:hAnsi="Times New Roman"/>
            <w:noProof/>
            <w:webHidden/>
            <w:rPrChange w:id="312" w:author="Vanderlinden, Evelyn" w:date="2021-03-01T10:59:00Z">
              <w:rPr>
                <w:noProof/>
                <w:webHidden/>
              </w:rPr>
            </w:rPrChange>
          </w:rPr>
          <w:instrText xml:space="preserve"> PAGEREF _Toc65488772 \h </w:instrText>
        </w:r>
      </w:ins>
      <w:r w:rsidRPr="00E719AE">
        <w:rPr>
          <w:rFonts w:ascii="Times New Roman" w:hAnsi="Times New Roman"/>
          <w:noProof/>
          <w:webHidden/>
          <w:rPrChange w:id="313" w:author="Vanderlinden, Evelyn" w:date="2021-03-01T10:59:00Z">
            <w:rPr>
              <w:rFonts w:ascii="Times New Roman" w:hAnsi="Times New Roman"/>
              <w:noProof/>
              <w:webHidden/>
            </w:rPr>
          </w:rPrChange>
        </w:rPr>
      </w:r>
      <w:r w:rsidRPr="00E719AE">
        <w:rPr>
          <w:rFonts w:ascii="Times New Roman" w:hAnsi="Times New Roman"/>
          <w:noProof/>
          <w:webHidden/>
          <w:rPrChange w:id="314" w:author="Vanderlinden, Evelyn" w:date="2021-03-01T10:59:00Z">
            <w:rPr>
              <w:noProof/>
              <w:webHidden/>
            </w:rPr>
          </w:rPrChange>
        </w:rPr>
        <w:fldChar w:fldCharType="separate"/>
      </w:r>
      <w:ins w:id="315" w:author="Vanderlinden, Evelyn" w:date="2021-03-01T10:59:00Z">
        <w:r w:rsidRPr="00E719AE">
          <w:rPr>
            <w:rFonts w:ascii="Times New Roman" w:hAnsi="Times New Roman"/>
            <w:noProof/>
            <w:webHidden/>
            <w:rPrChange w:id="316" w:author="Vanderlinden, Evelyn" w:date="2021-03-01T10:59:00Z">
              <w:rPr>
                <w:noProof/>
                <w:webHidden/>
              </w:rPr>
            </w:rPrChange>
          </w:rPr>
          <w:t>23</w:t>
        </w:r>
        <w:r w:rsidRPr="00E719AE">
          <w:rPr>
            <w:rFonts w:ascii="Times New Roman" w:hAnsi="Times New Roman"/>
            <w:noProof/>
            <w:webHidden/>
            <w:rPrChange w:id="317" w:author="Vanderlinden, Evelyn" w:date="2021-03-01T10:59:00Z">
              <w:rPr>
                <w:noProof/>
                <w:webHidden/>
              </w:rPr>
            </w:rPrChange>
          </w:rPr>
          <w:fldChar w:fldCharType="end"/>
        </w:r>
        <w:r w:rsidRPr="00E719AE">
          <w:rPr>
            <w:rStyle w:val="Hyperlink"/>
            <w:rFonts w:ascii="Times New Roman" w:hAnsi="Times New Roman"/>
            <w:noProof/>
            <w:rPrChange w:id="318" w:author="Vanderlinden, Evelyn" w:date="2021-03-01T10:59:00Z">
              <w:rPr>
                <w:rStyle w:val="Hyperlink"/>
                <w:noProof/>
              </w:rPr>
            </w:rPrChange>
          </w:rPr>
          <w:fldChar w:fldCharType="end"/>
        </w:r>
      </w:ins>
    </w:p>
    <w:p w14:paraId="15A32A7A" w14:textId="7CDCC387" w:rsidR="00E719AE" w:rsidRPr="00E719AE" w:rsidRDefault="00E719AE">
      <w:pPr>
        <w:pStyle w:val="TOC2"/>
        <w:rPr>
          <w:ins w:id="319" w:author="Vanderlinden, Evelyn" w:date="2021-03-01T10:59:00Z"/>
          <w:rFonts w:ascii="Times New Roman" w:eastAsiaTheme="minorEastAsia" w:hAnsi="Times New Roman"/>
          <w:noProof/>
          <w:lang w:val="nl-BE" w:eastAsia="nl-BE"/>
          <w:rPrChange w:id="320" w:author="Vanderlinden, Evelyn" w:date="2021-03-01T10:59:00Z">
            <w:rPr>
              <w:ins w:id="321" w:author="Vanderlinden, Evelyn" w:date="2021-03-01T10:59:00Z"/>
              <w:rFonts w:asciiTheme="minorHAnsi" w:eastAsiaTheme="minorEastAsia" w:hAnsiTheme="minorHAnsi" w:cstheme="minorBidi"/>
              <w:noProof/>
              <w:lang w:val="nl-BE" w:eastAsia="nl-BE"/>
            </w:rPr>
          </w:rPrChange>
        </w:rPr>
      </w:pPr>
      <w:ins w:id="322" w:author="Vanderlinden, Evelyn" w:date="2021-03-01T10:59:00Z">
        <w:r w:rsidRPr="00E719AE">
          <w:rPr>
            <w:rStyle w:val="Hyperlink"/>
            <w:rFonts w:ascii="Times New Roman" w:hAnsi="Times New Roman"/>
            <w:noProof/>
            <w:rPrChange w:id="323" w:author="Vanderlinden, Evelyn" w:date="2021-03-01T10:59:00Z">
              <w:rPr>
                <w:rStyle w:val="Hyperlink"/>
                <w:noProof/>
              </w:rPr>
            </w:rPrChange>
          </w:rPr>
          <w:fldChar w:fldCharType="begin"/>
        </w:r>
        <w:r w:rsidRPr="00E719AE">
          <w:rPr>
            <w:rStyle w:val="Hyperlink"/>
            <w:rFonts w:ascii="Times New Roman" w:hAnsi="Times New Roman"/>
            <w:noProof/>
            <w:rPrChange w:id="324" w:author="Vanderlinden, Evelyn" w:date="2021-03-01T10:59:00Z">
              <w:rPr>
                <w:rStyle w:val="Hyperlink"/>
                <w:noProof/>
              </w:rPr>
            </w:rPrChange>
          </w:rPr>
          <w:instrText xml:space="preserve"> </w:instrText>
        </w:r>
        <w:r w:rsidRPr="00E719AE">
          <w:rPr>
            <w:rFonts w:ascii="Times New Roman" w:hAnsi="Times New Roman"/>
            <w:noProof/>
            <w:rPrChange w:id="325" w:author="Vanderlinden, Evelyn" w:date="2021-03-01T10:59:00Z">
              <w:rPr>
                <w:noProof/>
              </w:rPr>
            </w:rPrChange>
          </w:rPr>
          <w:instrText>HYPERLINK \l "_Toc65488773"</w:instrText>
        </w:r>
        <w:r w:rsidRPr="00E719AE">
          <w:rPr>
            <w:rStyle w:val="Hyperlink"/>
            <w:rFonts w:ascii="Times New Roman" w:hAnsi="Times New Roman"/>
            <w:noProof/>
            <w:rPrChange w:id="326" w:author="Vanderlinden, Evelyn" w:date="2021-03-01T10:59:00Z">
              <w:rPr>
                <w:rStyle w:val="Hyperlink"/>
                <w:noProof/>
              </w:rPr>
            </w:rPrChange>
          </w:rPr>
          <w:instrText xml:space="preserve"> </w:instrText>
        </w:r>
        <w:r w:rsidRPr="00E719AE">
          <w:rPr>
            <w:rStyle w:val="Hyperlink"/>
            <w:rFonts w:ascii="Times New Roman" w:hAnsi="Times New Roman"/>
            <w:noProof/>
            <w:rPrChange w:id="327" w:author="Vanderlinden, Evelyn" w:date="2021-03-01T10:59:00Z">
              <w:rPr>
                <w:rStyle w:val="Hyperlink"/>
                <w:noProof/>
              </w:rPr>
            </w:rPrChange>
          </w:rPr>
          <w:fldChar w:fldCharType="separate"/>
        </w:r>
        <w:r w:rsidRPr="00E719AE">
          <w:rPr>
            <w:rStyle w:val="Hyperlink"/>
            <w:rFonts w:ascii="Times New Roman" w:hAnsi="Times New Roman"/>
            <w:noProof/>
            <w:lang w:val="fr-BE"/>
          </w:rPr>
          <w:t>3.7</w:t>
        </w:r>
        <w:r w:rsidRPr="00E719AE">
          <w:rPr>
            <w:rFonts w:ascii="Times New Roman" w:eastAsiaTheme="minorEastAsia" w:hAnsi="Times New Roman"/>
            <w:noProof/>
            <w:lang w:val="nl-BE" w:eastAsia="nl-BE"/>
            <w:rPrChange w:id="328"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Mécanismes particuliers</w:t>
        </w:r>
        <w:r w:rsidRPr="00E719AE">
          <w:rPr>
            <w:rFonts w:ascii="Times New Roman" w:hAnsi="Times New Roman"/>
            <w:noProof/>
            <w:webHidden/>
            <w:rPrChange w:id="329" w:author="Vanderlinden, Evelyn" w:date="2021-03-01T10:59:00Z">
              <w:rPr>
                <w:noProof/>
                <w:webHidden/>
              </w:rPr>
            </w:rPrChange>
          </w:rPr>
          <w:tab/>
        </w:r>
        <w:r w:rsidRPr="00E719AE">
          <w:rPr>
            <w:rFonts w:ascii="Times New Roman" w:hAnsi="Times New Roman"/>
            <w:noProof/>
            <w:webHidden/>
            <w:rPrChange w:id="330" w:author="Vanderlinden, Evelyn" w:date="2021-03-01T10:59:00Z">
              <w:rPr>
                <w:noProof/>
                <w:webHidden/>
              </w:rPr>
            </w:rPrChange>
          </w:rPr>
          <w:fldChar w:fldCharType="begin"/>
        </w:r>
        <w:r w:rsidRPr="00E719AE">
          <w:rPr>
            <w:rFonts w:ascii="Times New Roman" w:hAnsi="Times New Roman"/>
            <w:noProof/>
            <w:webHidden/>
            <w:rPrChange w:id="331" w:author="Vanderlinden, Evelyn" w:date="2021-03-01T10:59:00Z">
              <w:rPr>
                <w:noProof/>
                <w:webHidden/>
              </w:rPr>
            </w:rPrChange>
          </w:rPr>
          <w:instrText xml:space="preserve"> PAGEREF _Toc65488773 \h </w:instrText>
        </w:r>
      </w:ins>
      <w:r w:rsidRPr="00E719AE">
        <w:rPr>
          <w:rFonts w:ascii="Times New Roman" w:hAnsi="Times New Roman"/>
          <w:noProof/>
          <w:webHidden/>
          <w:rPrChange w:id="332" w:author="Vanderlinden, Evelyn" w:date="2021-03-01T10:59:00Z">
            <w:rPr>
              <w:rFonts w:ascii="Times New Roman" w:hAnsi="Times New Roman"/>
              <w:noProof/>
              <w:webHidden/>
            </w:rPr>
          </w:rPrChange>
        </w:rPr>
      </w:r>
      <w:r w:rsidRPr="00E719AE">
        <w:rPr>
          <w:rFonts w:ascii="Times New Roman" w:hAnsi="Times New Roman"/>
          <w:noProof/>
          <w:webHidden/>
          <w:rPrChange w:id="333" w:author="Vanderlinden, Evelyn" w:date="2021-03-01T10:59:00Z">
            <w:rPr>
              <w:noProof/>
              <w:webHidden/>
            </w:rPr>
          </w:rPrChange>
        </w:rPr>
        <w:fldChar w:fldCharType="separate"/>
      </w:r>
      <w:ins w:id="334" w:author="Vanderlinden, Evelyn" w:date="2021-03-01T10:59:00Z">
        <w:r w:rsidRPr="00E719AE">
          <w:rPr>
            <w:rFonts w:ascii="Times New Roman" w:hAnsi="Times New Roman"/>
            <w:noProof/>
            <w:webHidden/>
            <w:rPrChange w:id="335" w:author="Vanderlinden, Evelyn" w:date="2021-03-01T10:59:00Z">
              <w:rPr>
                <w:noProof/>
                <w:webHidden/>
              </w:rPr>
            </w:rPrChange>
          </w:rPr>
          <w:t>23</w:t>
        </w:r>
        <w:r w:rsidRPr="00E719AE">
          <w:rPr>
            <w:rFonts w:ascii="Times New Roman" w:hAnsi="Times New Roman"/>
            <w:noProof/>
            <w:webHidden/>
            <w:rPrChange w:id="336" w:author="Vanderlinden, Evelyn" w:date="2021-03-01T10:59:00Z">
              <w:rPr>
                <w:noProof/>
                <w:webHidden/>
              </w:rPr>
            </w:rPrChange>
          </w:rPr>
          <w:fldChar w:fldCharType="end"/>
        </w:r>
        <w:r w:rsidRPr="00E719AE">
          <w:rPr>
            <w:rStyle w:val="Hyperlink"/>
            <w:rFonts w:ascii="Times New Roman" w:hAnsi="Times New Roman"/>
            <w:noProof/>
            <w:rPrChange w:id="337" w:author="Vanderlinden, Evelyn" w:date="2021-03-01T10:59:00Z">
              <w:rPr>
                <w:rStyle w:val="Hyperlink"/>
                <w:noProof/>
              </w:rPr>
            </w:rPrChange>
          </w:rPr>
          <w:fldChar w:fldCharType="end"/>
        </w:r>
      </w:ins>
    </w:p>
    <w:p w14:paraId="2FA14058" w14:textId="719D4A85" w:rsidR="00E719AE" w:rsidRPr="00E719AE" w:rsidRDefault="00E719AE">
      <w:pPr>
        <w:pStyle w:val="TOC1"/>
        <w:rPr>
          <w:ins w:id="338" w:author="Vanderlinden, Evelyn" w:date="2021-03-01T10:59:00Z"/>
          <w:rFonts w:ascii="Times New Roman" w:eastAsiaTheme="minorEastAsia" w:hAnsi="Times New Roman"/>
          <w:b w:val="0"/>
          <w:lang w:val="nl-BE" w:eastAsia="nl-BE"/>
          <w:rPrChange w:id="339" w:author="Vanderlinden, Evelyn" w:date="2021-03-01T10:59:00Z">
            <w:rPr>
              <w:ins w:id="340" w:author="Vanderlinden, Evelyn" w:date="2021-03-01T10:59:00Z"/>
              <w:rFonts w:asciiTheme="minorHAnsi" w:eastAsiaTheme="minorEastAsia" w:hAnsiTheme="minorHAnsi" w:cstheme="minorBidi"/>
              <w:b w:val="0"/>
              <w:lang w:val="nl-BE" w:eastAsia="nl-BE"/>
            </w:rPr>
          </w:rPrChange>
        </w:rPr>
      </w:pPr>
      <w:ins w:id="341" w:author="Vanderlinden, Evelyn" w:date="2021-03-01T10:59:00Z">
        <w:r w:rsidRPr="00E719AE">
          <w:rPr>
            <w:rStyle w:val="Hyperlink"/>
            <w:rFonts w:ascii="Times New Roman" w:hAnsi="Times New Roman"/>
            <w:rPrChange w:id="342" w:author="Vanderlinden, Evelyn" w:date="2021-03-01T10:59:00Z">
              <w:rPr>
                <w:rStyle w:val="Hyperlink"/>
              </w:rPr>
            </w:rPrChange>
          </w:rPr>
          <w:fldChar w:fldCharType="begin"/>
        </w:r>
        <w:r w:rsidRPr="00E719AE">
          <w:rPr>
            <w:rStyle w:val="Hyperlink"/>
            <w:rFonts w:ascii="Times New Roman" w:hAnsi="Times New Roman"/>
            <w:rPrChange w:id="343" w:author="Vanderlinden, Evelyn" w:date="2021-03-01T10:59:00Z">
              <w:rPr>
                <w:rStyle w:val="Hyperlink"/>
              </w:rPr>
            </w:rPrChange>
          </w:rPr>
          <w:instrText xml:space="preserve"> </w:instrText>
        </w:r>
        <w:r w:rsidRPr="00E719AE">
          <w:rPr>
            <w:rFonts w:ascii="Times New Roman" w:hAnsi="Times New Roman"/>
            <w:rPrChange w:id="344" w:author="Vanderlinden, Evelyn" w:date="2021-03-01T10:59:00Z">
              <w:rPr/>
            </w:rPrChange>
          </w:rPr>
          <w:instrText>HYPERLINK \l "_Toc65488774"</w:instrText>
        </w:r>
        <w:r w:rsidRPr="00E719AE">
          <w:rPr>
            <w:rStyle w:val="Hyperlink"/>
            <w:rFonts w:ascii="Times New Roman" w:hAnsi="Times New Roman"/>
            <w:rPrChange w:id="345" w:author="Vanderlinden, Evelyn" w:date="2021-03-01T10:59:00Z">
              <w:rPr>
                <w:rStyle w:val="Hyperlink"/>
              </w:rPr>
            </w:rPrChange>
          </w:rPr>
          <w:instrText xml:space="preserve"> </w:instrText>
        </w:r>
        <w:r w:rsidRPr="00E719AE">
          <w:rPr>
            <w:rStyle w:val="Hyperlink"/>
            <w:rFonts w:ascii="Times New Roman" w:hAnsi="Times New Roman"/>
            <w:rPrChange w:id="346" w:author="Vanderlinden, Evelyn" w:date="2021-03-01T10:59:00Z">
              <w:rPr>
                <w:rStyle w:val="Hyperlink"/>
              </w:rPr>
            </w:rPrChange>
          </w:rPr>
          <w:fldChar w:fldCharType="separate"/>
        </w:r>
        <w:r w:rsidRPr="00E719AE">
          <w:rPr>
            <w:rStyle w:val="Hyperlink"/>
            <w:rFonts w:ascii="Times New Roman" w:hAnsi="Times New Roman"/>
          </w:rPr>
          <w:t>4</w:t>
        </w:r>
        <w:r w:rsidRPr="00E719AE">
          <w:rPr>
            <w:rFonts w:ascii="Times New Roman" w:eastAsiaTheme="minorEastAsia" w:hAnsi="Times New Roman"/>
            <w:b w:val="0"/>
            <w:lang w:val="nl-BE" w:eastAsia="nl-BE"/>
            <w:rPrChange w:id="347"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Organismes de placement collectif à nombre variable de parts publics</w:t>
        </w:r>
        <w:r w:rsidRPr="00E719AE">
          <w:rPr>
            <w:rFonts w:ascii="Times New Roman" w:hAnsi="Times New Roman"/>
            <w:webHidden/>
            <w:rPrChange w:id="348" w:author="Vanderlinden, Evelyn" w:date="2021-03-01T10:59:00Z">
              <w:rPr>
                <w:webHidden/>
              </w:rPr>
            </w:rPrChange>
          </w:rPr>
          <w:tab/>
        </w:r>
        <w:r w:rsidRPr="00E719AE">
          <w:rPr>
            <w:rFonts w:ascii="Times New Roman" w:hAnsi="Times New Roman"/>
            <w:webHidden/>
            <w:rPrChange w:id="349" w:author="Vanderlinden, Evelyn" w:date="2021-03-01T10:59:00Z">
              <w:rPr>
                <w:webHidden/>
              </w:rPr>
            </w:rPrChange>
          </w:rPr>
          <w:fldChar w:fldCharType="begin"/>
        </w:r>
        <w:r w:rsidRPr="00E719AE">
          <w:rPr>
            <w:rFonts w:ascii="Times New Roman" w:hAnsi="Times New Roman"/>
            <w:webHidden/>
            <w:rPrChange w:id="350" w:author="Vanderlinden, Evelyn" w:date="2021-03-01T10:59:00Z">
              <w:rPr>
                <w:webHidden/>
              </w:rPr>
            </w:rPrChange>
          </w:rPr>
          <w:instrText xml:space="preserve"> PAGEREF _Toc65488774 \h </w:instrText>
        </w:r>
      </w:ins>
      <w:r w:rsidRPr="00E719AE">
        <w:rPr>
          <w:rFonts w:ascii="Times New Roman" w:hAnsi="Times New Roman"/>
          <w:webHidden/>
          <w:rPrChange w:id="351" w:author="Vanderlinden, Evelyn" w:date="2021-03-01T10:59:00Z">
            <w:rPr>
              <w:rFonts w:ascii="Times New Roman" w:hAnsi="Times New Roman"/>
              <w:webHidden/>
            </w:rPr>
          </w:rPrChange>
        </w:rPr>
      </w:r>
      <w:r w:rsidRPr="00E719AE">
        <w:rPr>
          <w:rFonts w:ascii="Times New Roman" w:hAnsi="Times New Roman"/>
          <w:webHidden/>
          <w:rPrChange w:id="352" w:author="Vanderlinden, Evelyn" w:date="2021-03-01T10:59:00Z">
            <w:rPr>
              <w:webHidden/>
            </w:rPr>
          </w:rPrChange>
        </w:rPr>
        <w:fldChar w:fldCharType="separate"/>
      </w:r>
      <w:ins w:id="353" w:author="Vanderlinden, Evelyn" w:date="2021-03-01T10:59:00Z">
        <w:r w:rsidRPr="00E719AE">
          <w:rPr>
            <w:rFonts w:ascii="Times New Roman" w:hAnsi="Times New Roman"/>
            <w:webHidden/>
            <w:rPrChange w:id="354" w:author="Vanderlinden, Evelyn" w:date="2021-03-01T10:59:00Z">
              <w:rPr>
                <w:webHidden/>
              </w:rPr>
            </w:rPrChange>
          </w:rPr>
          <w:t>24</w:t>
        </w:r>
        <w:r w:rsidRPr="00E719AE">
          <w:rPr>
            <w:rFonts w:ascii="Times New Roman" w:hAnsi="Times New Roman"/>
            <w:webHidden/>
            <w:rPrChange w:id="355" w:author="Vanderlinden, Evelyn" w:date="2021-03-01T10:59:00Z">
              <w:rPr>
                <w:webHidden/>
              </w:rPr>
            </w:rPrChange>
          </w:rPr>
          <w:fldChar w:fldCharType="end"/>
        </w:r>
        <w:r w:rsidRPr="00E719AE">
          <w:rPr>
            <w:rStyle w:val="Hyperlink"/>
            <w:rFonts w:ascii="Times New Roman" w:hAnsi="Times New Roman"/>
            <w:rPrChange w:id="356" w:author="Vanderlinden, Evelyn" w:date="2021-03-01T10:59:00Z">
              <w:rPr>
                <w:rStyle w:val="Hyperlink"/>
              </w:rPr>
            </w:rPrChange>
          </w:rPr>
          <w:fldChar w:fldCharType="end"/>
        </w:r>
      </w:ins>
    </w:p>
    <w:p w14:paraId="582E4862" w14:textId="5A6BC096" w:rsidR="00E719AE" w:rsidRPr="00E719AE" w:rsidRDefault="00E719AE">
      <w:pPr>
        <w:pStyle w:val="TOC2"/>
        <w:rPr>
          <w:ins w:id="357" w:author="Vanderlinden, Evelyn" w:date="2021-03-01T10:59:00Z"/>
          <w:rFonts w:ascii="Times New Roman" w:eastAsiaTheme="minorEastAsia" w:hAnsi="Times New Roman"/>
          <w:noProof/>
          <w:lang w:val="nl-BE" w:eastAsia="nl-BE"/>
          <w:rPrChange w:id="358" w:author="Vanderlinden, Evelyn" w:date="2021-03-01T10:59:00Z">
            <w:rPr>
              <w:ins w:id="359" w:author="Vanderlinden, Evelyn" w:date="2021-03-01T10:59:00Z"/>
              <w:rFonts w:asciiTheme="minorHAnsi" w:eastAsiaTheme="minorEastAsia" w:hAnsiTheme="minorHAnsi" w:cstheme="minorBidi"/>
              <w:noProof/>
              <w:lang w:val="nl-BE" w:eastAsia="nl-BE"/>
            </w:rPr>
          </w:rPrChange>
        </w:rPr>
      </w:pPr>
      <w:ins w:id="360" w:author="Vanderlinden, Evelyn" w:date="2021-03-01T10:59:00Z">
        <w:r w:rsidRPr="00E719AE">
          <w:rPr>
            <w:rStyle w:val="Hyperlink"/>
            <w:rFonts w:ascii="Times New Roman" w:hAnsi="Times New Roman"/>
            <w:noProof/>
            <w:rPrChange w:id="361" w:author="Vanderlinden, Evelyn" w:date="2021-03-01T10:59:00Z">
              <w:rPr>
                <w:rStyle w:val="Hyperlink"/>
                <w:noProof/>
              </w:rPr>
            </w:rPrChange>
          </w:rPr>
          <w:fldChar w:fldCharType="begin"/>
        </w:r>
        <w:r w:rsidRPr="00E719AE">
          <w:rPr>
            <w:rStyle w:val="Hyperlink"/>
            <w:rFonts w:ascii="Times New Roman" w:hAnsi="Times New Roman"/>
            <w:noProof/>
            <w:rPrChange w:id="362" w:author="Vanderlinden, Evelyn" w:date="2021-03-01T10:59:00Z">
              <w:rPr>
                <w:rStyle w:val="Hyperlink"/>
                <w:noProof/>
              </w:rPr>
            </w:rPrChange>
          </w:rPr>
          <w:instrText xml:space="preserve"> </w:instrText>
        </w:r>
        <w:r w:rsidRPr="00E719AE">
          <w:rPr>
            <w:rFonts w:ascii="Times New Roman" w:hAnsi="Times New Roman"/>
            <w:noProof/>
            <w:rPrChange w:id="363" w:author="Vanderlinden, Evelyn" w:date="2021-03-01T10:59:00Z">
              <w:rPr>
                <w:noProof/>
              </w:rPr>
            </w:rPrChange>
          </w:rPr>
          <w:instrText>HYPERLINK \l "_Toc65488775"</w:instrText>
        </w:r>
        <w:r w:rsidRPr="00E719AE">
          <w:rPr>
            <w:rStyle w:val="Hyperlink"/>
            <w:rFonts w:ascii="Times New Roman" w:hAnsi="Times New Roman"/>
            <w:noProof/>
            <w:rPrChange w:id="364" w:author="Vanderlinden, Evelyn" w:date="2021-03-01T10:59:00Z">
              <w:rPr>
                <w:rStyle w:val="Hyperlink"/>
                <w:noProof/>
              </w:rPr>
            </w:rPrChange>
          </w:rPr>
          <w:instrText xml:space="preserve"> </w:instrText>
        </w:r>
        <w:r w:rsidRPr="00E719AE">
          <w:rPr>
            <w:rStyle w:val="Hyperlink"/>
            <w:rFonts w:ascii="Times New Roman" w:hAnsi="Times New Roman"/>
            <w:noProof/>
            <w:rPrChange w:id="365" w:author="Vanderlinden, Evelyn" w:date="2021-03-01T10:59:00Z">
              <w:rPr>
                <w:rStyle w:val="Hyperlink"/>
                <w:noProof/>
              </w:rPr>
            </w:rPrChange>
          </w:rPr>
          <w:fldChar w:fldCharType="separate"/>
        </w:r>
        <w:r w:rsidRPr="00E719AE">
          <w:rPr>
            <w:rStyle w:val="Hyperlink"/>
            <w:rFonts w:ascii="Times New Roman" w:hAnsi="Times New Roman"/>
            <w:noProof/>
            <w:lang w:val="fr-BE"/>
          </w:rPr>
          <w:t>4.1</w:t>
        </w:r>
        <w:r w:rsidRPr="00E719AE">
          <w:rPr>
            <w:rFonts w:ascii="Times New Roman" w:eastAsiaTheme="minorEastAsia" w:hAnsi="Times New Roman"/>
            <w:noProof/>
            <w:lang w:val="nl-BE" w:eastAsia="nl-BE"/>
            <w:rPrChange w:id="366"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sur les états périodiques de fin d’exercice comptable (« le rapport annuel »)</w:t>
        </w:r>
        <w:r w:rsidRPr="00E719AE">
          <w:rPr>
            <w:rFonts w:ascii="Times New Roman" w:hAnsi="Times New Roman"/>
            <w:noProof/>
            <w:webHidden/>
            <w:rPrChange w:id="367" w:author="Vanderlinden, Evelyn" w:date="2021-03-01T10:59:00Z">
              <w:rPr>
                <w:noProof/>
                <w:webHidden/>
              </w:rPr>
            </w:rPrChange>
          </w:rPr>
          <w:tab/>
        </w:r>
        <w:r w:rsidRPr="00E719AE">
          <w:rPr>
            <w:rFonts w:ascii="Times New Roman" w:hAnsi="Times New Roman"/>
            <w:noProof/>
            <w:webHidden/>
            <w:rPrChange w:id="368" w:author="Vanderlinden, Evelyn" w:date="2021-03-01T10:59:00Z">
              <w:rPr>
                <w:noProof/>
                <w:webHidden/>
              </w:rPr>
            </w:rPrChange>
          </w:rPr>
          <w:fldChar w:fldCharType="begin"/>
        </w:r>
        <w:r w:rsidRPr="00E719AE">
          <w:rPr>
            <w:rFonts w:ascii="Times New Roman" w:hAnsi="Times New Roman"/>
            <w:noProof/>
            <w:webHidden/>
            <w:rPrChange w:id="369" w:author="Vanderlinden, Evelyn" w:date="2021-03-01T10:59:00Z">
              <w:rPr>
                <w:noProof/>
                <w:webHidden/>
              </w:rPr>
            </w:rPrChange>
          </w:rPr>
          <w:instrText xml:space="preserve"> PAGEREF _Toc65488775 \h </w:instrText>
        </w:r>
      </w:ins>
      <w:r w:rsidRPr="00E719AE">
        <w:rPr>
          <w:rFonts w:ascii="Times New Roman" w:hAnsi="Times New Roman"/>
          <w:noProof/>
          <w:webHidden/>
          <w:rPrChange w:id="370" w:author="Vanderlinden, Evelyn" w:date="2021-03-01T10:59:00Z">
            <w:rPr>
              <w:rFonts w:ascii="Times New Roman" w:hAnsi="Times New Roman"/>
              <w:noProof/>
              <w:webHidden/>
            </w:rPr>
          </w:rPrChange>
        </w:rPr>
      </w:r>
      <w:r w:rsidRPr="00E719AE">
        <w:rPr>
          <w:rFonts w:ascii="Times New Roman" w:hAnsi="Times New Roman"/>
          <w:noProof/>
          <w:webHidden/>
          <w:rPrChange w:id="371" w:author="Vanderlinden, Evelyn" w:date="2021-03-01T10:59:00Z">
            <w:rPr>
              <w:noProof/>
              <w:webHidden/>
            </w:rPr>
          </w:rPrChange>
        </w:rPr>
        <w:fldChar w:fldCharType="separate"/>
      </w:r>
      <w:ins w:id="372" w:author="Vanderlinden, Evelyn" w:date="2021-03-01T10:59:00Z">
        <w:r w:rsidRPr="00E719AE">
          <w:rPr>
            <w:rFonts w:ascii="Times New Roman" w:hAnsi="Times New Roman"/>
            <w:noProof/>
            <w:webHidden/>
            <w:rPrChange w:id="373" w:author="Vanderlinden, Evelyn" w:date="2021-03-01T10:59:00Z">
              <w:rPr>
                <w:noProof/>
                <w:webHidden/>
              </w:rPr>
            </w:rPrChange>
          </w:rPr>
          <w:t>24</w:t>
        </w:r>
        <w:r w:rsidRPr="00E719AE">
          <w:rPr>
            <w:rFonts w:ascii="Times New Roman" w:hAnsi="Times New Roman"/>
            <w:noProof/>
            <w:webHidden/>
            <w:rPrChange w:id="374" w:author="Vanderlinden, Evelyn" w:date="2021-03-01T10:59:00Z">
              <w:rPr>
                <w:noProof/>
                <w:webHidden/>
              </w:rPr>
            </w:rPrChange>
          </w:rPr>
          <w:fldChar w:fldCharType="end"/>
        </w:r>
        <w:r w:rsidRPr="00E719AE">
          <w:rPr>
            <w:rStyle w:val="Hyperlink"/>
            <w:rFonts w:ascii="Times New Roman" w:hAnsi="Times New Roman"/>
            <w:noProof/>
            <w:rPrChange w:id="375" w:author="Vanderlinden, Evelyn" w:date="2021-03-01T10:59:00Z">
              <w:rPr>
                <w:rStyle w:val="Hyperlink"/>
                <w:noProof/>
              </w:rPr>
            </w:rPrChange>
          </w:rPr>
          <w:fldChar w:fldCharType="end"/>
        </w:r>
      </w:ins>
    </w:p>
    <w:p w14:paraId="029BBE55" w14:textId="40EF926E" w:rsidR="00E719AE" w:rsidRPr="00E719AE" w:rsidRDefault="00E719AE">
      <w:pPr>
        <w:pStyle w:val="TOC2"/>
        <w:rPr>
          <w:ins w:id="376" w:author="Vanderlinden, Evelyn" w:date="2021-03-01T10:59:00Z"/>
          <w:rFonts w:ascii="Times New Roman" w:eastAsiaTheme="minorEastAsia" w:hAnsi="Times New Roman"/>
          <w:noProof/>
          <w:lang w:val="nl-BE" w:eastAsia="nl-BE"/>
          <w:rPrChange w:id="377" w:author="Vanderlinden, Evelyn" w:date="2021-03-01T10:59:00Z">
            <w:rPr>
              <w:ins w:id="378" w:author="Vanderlinden, Evelyn" w:date="2021-03-01T10:59:00Z"/>
              <w:rFonts w:asciiTheme="minorHAnsi" w:eastAsiaTheme="minorEastAsia" w:hAnsiTheme="minorHAnsi" w:cstheme="minorBidi"/>
              <w:noProof/>
              <w:lang w:val="nl-BE" w:eastAsia="nl-BE"/>
            </w:rPr>
          </w:rPrChange>
        </w:rPr>
      </w:pPr>
      <w:ins w:id="379" w:author="Vanderlinden, Evelyn" w:date="2021-03-01T10:59:00Z">
        <w:r w:rsidRPr="00E719AE">
          <w:rPr>
            <w:rStyle w:val="Hyperlink"/>
            <w:rFonts w:ascii="Times New Roman" w:hAnsi="Times New Roman"/>
            <w:noProof/>
            <w:rPrChange w:id="380" w:author="Vanderlinden, Evelyn" w:date="2021-03-01T10:59:00Z">
              <w:rPr>
                <w:rStyle w:val="Hyperlink"/>
                <w:noProof/>
              </w:rPr>
            </w:rPrChange>
          </w:rPr>
          <w:fldChar w:fldCharType="begin"/>
        </w:r>
        <w:r w:rsidRPr="00E719AE">
          <w:rPr>
            <w:rStyle w:val="Hyperlink"/>
            <w:rFonts w:ascii="Times New Roman" w:hAnsi="Times New Roman"/>
            <w:noProof/>
            <w:rPrChange w:id="381" w:author="Vanderlinden, Evelyn" w:date="2021-03-01T10:59:00Z">
              <w:rPr>
                <w:rStyle w:val="Hyperlink"/>
                <w:noProof/>
              </w:rPr>
            </w:rPrChange>
          </w:rPr>
          <w:instrText xml:space="preserve"> </w:instrText>
        </w:r>
        <w:r w:rsidRPr="00E719AE">
          <w:rPr>
            <w:rFonts w:ascii="Times New Roman" w:hAnsi="Times New Roman"/>
            <w:noProof/>
            <w:rPrChange w:id="382" w:author="Vanderlinden, Evelyn" w:date="2021-03-01T10:59:00Z">
              <w:rPr>
                <w:noProof/>
              </w:rPr>
            </w:rPrChange>
          </w:rPr>
          <w:instrText>HYPERLINK \l "_Toc65488776"</w:instrText>
        </w:r>
        <w:r w:rsidRPr="00E719AE">
          <w:rPr>
            <w:rStyle w:val="Hyperlink"/>
            <w:rFonts w:ascii="Times New Roman" w:hAnsi="Times New Roman"/>
            <w:noProof/>
            <w:rPrChange w:id="383" w:author="Vanderlinden, Evelyn" w:date="2021-03-01T10:59:00Z">
              <w:rPr>
                <w:rStyle w:val="Hyperlink"/>
                <w:noProof/>
              </w:rPr>
            </w:rPrChange>
          </w:rPr>
          <w:instrText xml:space="preserve"> </w:instrText>
        </w:r>
        <w:r w:rsidRPr="00E719AE">
          <w:rPr>
            <w:rStyle w:val="Hyperlink"/>
            <w:rFonts w:ascii="Times New Roman" w:hAnsi="Times New Roman"/>
            <w:noProof/>
            <w:rPrChange w:id="384" w:author="Vanderlinden, Evelyn" w:date="2021-03-01T10:59:00Z">
              <w:rPr>
                <w:rStyle w:val="Hyperlink"/>
                <w:noProof/>
              </w:rPr>
            </w:rPrChange>
          </w:rPr>
          <w:fldChar w:fldCharType="separate"/>
        </w:r>
        <w:r w:rsidRPr="00E719AE">
          <w:rPr>
            <w:rStyle w:val="Hyperlink"/>
            <w:rFonts w:ascii="Times New Roman" w:hAnsi="Times New Roman"/>
            <w:noProof/>
            <w:lang w:val="fr-BE"/>
          </w:rPr>
          <w:t>4.2</w:t>
        </w:r>
        <w:r w:rsidRPr="00E719AE">
          <w:rPr>
            <w:rFonts w:ascii="Times New Roman" w:eastAsiaTheme="minorEastAsia" w:hAnsi="Times New Roman"/>
            <w:noProof/>
            <w:lang w:val="nl-BE" w:eastAsia="nl-BE"/>
            <w:rPrChange w:id="385"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Contrôle des statistiques à la fin de l’exercice comptable ou à la fin du trimestre</w:t>
        </w:r>
        <w:r w:rsidRPr="00E719AE">
          <w:rPr>
            <w:rFonts w:ascii="Times New Roman" w:hAnsi="Times New Roman"/>
            <w:noProof/>
            <w:webHidden/>
            <w:rPrChange w:id="386" w:author="Vanderlinden, Evelyn" w:date="2021-03-01T10:59:00Z">
              <w:rPr>
                <w:noProof/>
                <w:webHidden/>
              </w:rPr>
            </w:rPrChange>
          </w:rPr>
          <w:tab/>
        </w:r>
        <w:r w:rsidRPr="00E719AE">
          <w:rPr>
            <w:rFonts w:ascii="Times New Roman" w:hAnsi="Times New Roman"/>
            <w:noProof/>
            <w:webHidden/>
            <w:rPrChange w:id="387" w:author="Vanderlinden, Evelyn" w:date="2021-03-01T10:59:00Z">
              <w:rPr>
                <w:noProof/>
                <w:webHidden/>
              </w:rPr>
            </w:rPrChange>
          </w:rPr>
          <w:fldChar w:fldCharType="begin"/>
        </w:r>
        <w:r w:rsidRPr="00E719AE">
          <w:rPr>
            <w:rFonts w:ascii="Times New Roman" w:hAnsi="Times New Roman"/>
            <w:noProof/>
            <w:webHidden/>
            <w:rPrChange w:id="388" w:author="Vanderlinden, Evelyn" w:date="2021-03-01T10:59:00Z">
              <w:rPr>
                <w:noProof/>
                <w:webHidden/>
              </w:rPr>
            </w:rPrChange>
          </w:rPr>
          <w:instrText xml:space="preserve"> PAGEREF _Toc65488776 \h </w:instrText>
        </w:r>
      </w:ins>
      <w:r w:rsidRPr="00E719AE">
        <w:rPr>
          <w:rFonts w:ascii="Times New Roman" w:hAnsi="Times New Roman"/>
          <w:noProof/>
          <w:webHidden/>
          <w:rPrChange w:id="389" w:author="Vanderlinden, Evelyn" w:date="2021-03-01T10:59:00Z">
            <w:rPr>
              <w:rFonts w:ascii="Times New Roman" w:hAnsi="Times New Roman"/>
              <w:noProof/>
              <w:webHidden/>
            </w:rPr>
          </w:rPrChange>
        </w:rPr>
      </w:r>
      <w:r w:rsidRPr="00E719AE">
        <w:rPr>
          <w:rFonts w:ascii="Times New Roman" w:hAnsi="Times New Roman"/>
          <w:noProof/>
          <w:webHidden/>
          <w:rPrChange w:id="390" w:author="Vanderlinden, Evelyn" w:date="2021-03-01T10:59:00Z">
            <w:rPr>
              <w:noProof/>
              <w:webHidden/>
            </w:rPr>
          </w:rPrChange>
        </w:rPr>
        <w:fldChar w:fldCharType="separate"/>
      </w:r>
      <w:ins w:id="391" w:author="Vanderlinden, Evelyn" w:date="2021-03-01T10:59:00Z">
        <w:r w:rsidRPr="00E719AE">
          <w:rPr>
            <w:rFonts w:ascii="Times New Roman" w:hAnsi="Times New Roman"/>
            <w:noProof/>
            <w:webHidden/>
            <w:rPrChange w:id="392" w:author="Vanderlinden, Evelyn" w:date="2021-03-01T10:59:00Z">
              <w:rPr>
                <w:noProof/>
                <w:webHidden/>
              </w:rPr>
            </w:rPrChange>
          </w:rPr>
          <w:t>28</w:t>
        </w:r>
        <w:r w:rsidRPr="00E719AE">
          <w:rPr>
            <w:rFonts w:ascii="Times New Roman" w:hAnsi="Times New Roman"/>
            <w:noProof/>
            <w:webHidden/>
            <w:rPrChange w:id="393" w:author="Vanderlinden, Evelyn" w:date="2021-03-01T10:59:00Z">
              <w:rPr>
                <w:noProof/>
                <w:webHidden/>
              </w:rPr>
            </w:rPrChange>
          </w:rPr>
          <w:fldChar w:fldCharType="end"/>
        </w:r>
        <w:r w:rsidRPr="00E719AE">
          <w:rPr>
            <w:rStyle w:val="Hyperlink"/>
            <w:rFonts w:ascii="Times New Roman" w:hAnsi="Times New Roman"/>
            <w:noProof/>
            <w:rPrChange w:id="394" w:author="Vanderlinden, Evelyn" w:date="2021-03-01T10:59:00Z">
              <w:rPr>
                <w:rStyle w:val="Hyperlink"/>
                <w:noProof/>
              </w:rPr>
            </w:rPrChange>
          </w:rPr>
          <w:fldChar w:fldCharType="end"/>
        </w:r>
      </w:ins>
    </w:p>
    <w:p w14:paraId="2BE1777B" w14:textId="53F4CBB5" w:rsidR="00E719AE" w:rsidRPr="00E719AE" w:rsidRDefault="00E719AE">
      <w:pPr>
        <w:pStyle w:val="TOC2"/>
        <w:rPr>
          <w:ins w:id="395" w:author="Vanderlinden, Evelyn" w:date="2021-03-01T10:59:00Z"/>
          <w:rFonts w:ascii="Times New Roman" w:eastAsiaTheme="minorEastAsia" w:hAnsi="Times New Roman"/>
          <w:noProof/>
          <w:lang w:val="nl-BE" w:eastAsia="nl-BE"/>
          <w:rPrChange w:id="396" w:author="Vanderlinden, Evelyn" w:date="2021-03-01T10:59:00Z">
            <w:rPr>
              <w:ins w:id="397" w:author="Vanderlinden, Evelyn" w:date="2021-03-01T10:59:00Z"/>
              <w:rFonts w:asciiTheme="minorHAnsi" w:eastAsiaTheme="minorEastAsia" w:hAnsiTheme="minorHAnsi" w:cstheme="minorBidi"/>
              <w:noProof/>
              <w:lang w:val="nl-BE" w:eastAsia="nl-BE"/>
            </w:rPr>
          </w:rPrChange>
        </w:rPr>
      </w:pPr>
      <w:ins w:id="398" w:author="Vanderlinden, Evelyn" w:date="2021-03-01T10:59:00Z">
        <w:r w:rsidRPr="00E719AE">
          <w:rPr>
            <w:rStyle w:val="Hyperlink"/>
            <w:rFonts w:ascii="Times New Roman" w:hAnsi="Times New Roman"/>
            <w:noProof/>
            <w:rPrChange w:id="399" w:author="Vanderlinden, Evelyn" w:date="2021-03-01T10:59:00Z">
              <w:rPr>
                <w:rStyle w:val="Hyperlink"/>
                <w:noProof/>
              </w:rPr>
            </w:rPrChange>
          </w:rPr>
          <w:fldChar w:fldCharType="begin"/>
        </w:r>
        <w:r w:rsidRPr="00E719AE">
          <w:rPr>
            <w:rStyle w:val="Hyperlink"/>
            <w:rFonts w:ascii="Times New Roman" w:hAnsi="Times New Roman"/>
            <w:noProof/>
            <w:rPrChange w:id="400" w:author="Vanderlinden, Evelyn" w:date="2021-03-01T10:59:00Z">
              <w:rPr>
                <w:rStyle w:val="Hyperlink"/>
                <w:noProof/>
              </w:rPr>
            </w:rPrChange>
          </w:rPr>
          <w:instrText xml:space="preserve"> </w:instrText>
        </w:r>
        <w:r w:rsidRPr="00E719AE">
          <w:rPr>
            <w:rFonts w:ascii="Times New Roman" w:hAnsi="Times New Roman"/>
            <w:noProof/>
            <w:rPrChange w:id="401" w:author="Vanderlinden, Evelyn" w:date="2021-03-01T10:59:00Z">
              <w:rPr>
                <w:noProof/>
              </w:rPr>
            </w:rPrChange>
          </w:rPr>
          <w:instrText>HYPERLINK \l "_Toc65488777"</w:instrText>
        </w:r>
        <w:r w:rsidRPr="00E719AE">
          <w:rPr>
            <w:rStyle w:val="Hyperlink"/>
            <w:rFonts w:ascii="Times New Roman" w:hAnsi="Times New Roman"/>
            <w:noProof/>
            <w:rPrChange w:id="402" w:author="Vanderlinden, Evelyn" w:date="2021-03-01T10:59:00Z">
              <w:rPr>
                <w:rStyle w:val="Hyperlink"/>
                <w:noProof/>
              </w:rPr>
            </w:rPrChange>
          </w:rPr>
          <w:instrText xml:space="preserve"> </w:instrText>
        </w:r>
        <w:r w:rsidRPr="00E719AE">
          <w:rPr>
            <w:rStyle w:val="Hyperlink"/>
            <w:rFonts w:ascii="Times New Roman" w:hAnsi="Times New Roman"/>
            <w:noProof/>
            <w:rPrChange w:id="403" w:author="Vanderlinden, Evelyn" w:date="2021-03-01T10:59:00Z">
              <w:rPr>
                <w:rStyle w:val="Hyperlink"/>
                <w:noProof/>
              </w:rPr>
            </w:rPrChange>
          </w:rPr>
          <w:fldChar w:fldCharType="separate"/>
        </w:r>
        <w:r w:rsidRPr="00E719AE">
          <w:rPr>
            <w:rStyle w:val="Hyperlink"/>
            <w:rFonts w:ascii="Times New Roman" w:hAnsi="Times New Roman"/>
            <w:noProof/>
            <w:lang w:val="fr-FR"/>
          </w:rPr>
          <w:t>4.3</w:t>
        </w:r>
        <w:r w:rsidRPr="00E719AE">
          <w:rPr>
            <w:rFonts w:ascii="Times New Roman" w:eastAsiaTheme="minorEastAsia" w:hAnsi="Times New Roman"/>
            <w:noProof/>
            <w:lang w:val="nl-BE" w:eastAsia="nl-BE"/>
            <w:rPrChange w:id="404"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FR"/>
          </w:rPr>
          <w:t>Rapport à la fin de l’année civile concernant les données pour le calcul de la redevance due à la FSMA</w:t>
        </w:r>
        <w:r w:rsidRPr="00E719AE">
          <w:rPr>
            <w:rFonts w:ascii="Times New Roman" w:hAnsi="Times New Roman"/>
            <w:noProof/>
            <w:webHidden/>
            <w:rPrChange w:id="405" w:author="Vanderlinden, Evelyn" w:date="2021-03-01T10:59:00Z">
              <w:rPr>
                <w:noProof/>
                <w:webHidden/>
              </w:rPr>
            </w:rPrChange>
          </w:rPr>
          <w:tab/>
        </w:r>
        <w:r w:rsidRPr="00E719AE">
          <w:rPr>
            <w:rFonts w:ascii="Times New Roman" w:hAnsi="Times New Roman"/>
            <w:noProof/>
            <w:webHidden/>
            <w:rPrChange w:id="406" w:author="Vanderlinden, Evelyn" w:date="2021-03-01T10:59:00Z">
              <w:rPr>
                <w:noProof/>
                <w:webHidden/>
              </w:rPr>
            </w:rPrChange>
          </w:rPr>
          <w:fldChar w:fldCharType="begin"/>
        </w:r>
        <w:r w:rsidRPr="00E719AE">
          <w:rPr>
            <w:rFonts w:ascii="Times New Roman" w:hAnsi="Times New Roman"/>
            <w:noProof/>
            <w:webHidden/>
            <w:rPrChange w:id="407" w:author="Vanderlinden, Evelyn" w:date="2021-03-01T10:59:00Z">
              <w:rPr>
                <w:noProof/>
                <w:webHidden/>
              </w:rPr>
            </w:rPrChange>
          </w:rPr>
          <w:instrText xml:space="preserve"> PAGEREF _Toc65488777 \h </w:instrText>
        </w:r>
      </w:ins>
      <w:r w:rsidRPr="00E719AE">
        <w:rPr>
          <w:rFonts w:ascii="Times New Roman" w:hAnsi="Times New Roman"/>
          <w:noProof/>
          <w:webHidden/>
          <w:rPrChange w:id="408" w:author="Vanderlinden, Evelyn" w:date="2021-03-01T10:59:00Z">
            <w:rPr>
              <w:rFonts w:ascii="Times New Roman" w:hAnsi="Times New Roman"/>
              <w:noProof/>
              <w:webHidden/>
            </w:rPr>
          </w:rPrChange>
        </w:rPr>
      </w:r>
      <w:r w:rsidRPr="00E719AE">
        <w:rPr>
          <w:rFonts w:ascii="Times New Roman" w:hAnsi="Times New Roman"/>
          <w:noProof/>
          <w:webHidden/>
          <w:rPrChange w:id="409" w:author="Vanderlinden, Evelyn" w:date="2021-03-01T10:59:00Z">
            <w:rPr>
              <w:noProof/>
              <w:webHidden/>
            </w:rPr>
          </w:rPrChange>
        </w:rPr>
        <w:fldChar w:fldCharType="separate"/>
      </w:r>
      <w:ins w:id="410" w:author="Vanderlinden, Evelyn" w:date="2021-03-01T10:59:00Z">
        <w:r w:rsidRPr="00E719AE">
          <w:rPr>
            <w:rFonts w:ascii="Times New Roman" w:hAnsi="Times New Roman"/>
            <w:noProof/>
            <w:webHidden/>
            <w:rPrChange w:id="411" w:author="Vanderlinden, Evelyn" w:date="2021-03-01T10:59:00Z">
              <w:rPr>
                <w:noProof/>
                <w:webHidden/>
              </w:rPr>
            </w:rPrChange>
          </w:rPr>
          <w:t>32</w:t>
        </w:r>
        <w:r w:rsidRPr="00E719AE">
          <w:rPr>
            <w:rFonts w:ascii="Times New Roman" w:hAnsi="Times New Roman"/>
            <w:noProof/>
            <w:webHidden/>
            <w:rPrChange w:id="412" w:author="Vanderlinden, Evelyn" w:date="2021-03-01T10:59:00Z">
              <w:rPr>
                <w:noProof/>
                <w:webHidden/>
              </w:rPr>
            </w:rPrChange>
          </w:rPr>
          <w:fldChar w:fldCharType="end"/>
        </w:r>
        <w:r w:rsidRPr="00E719AE">
          <w:rPr>
            <w:rStyle w:val="Hyperlink"/>
            <w:rFonts w:ascii="Times New Roman" w:hAnsi="Times New Roman"/>
            <w:noProof/>
            <w:rPrChange w:id="413" w:author="Vanderlinden, Evelyn" w:date="2021-03-01T10:59:00Z">
              <w:rPr>
                <w:rStyle w:val="Hyperlink"/>
                <w:noProof/>
              </w:rPr>
            </w:rPrChange>
          </w:rPr>
          <w:fldChar w:fldCharType="end"/>
        </w:r>
      </w:ins>
    </w:p>
    <w:p w14:paraId="03B170CC" w14:textId="0E3B4D15" w:rsidR="00E719AE" w:rsidRPr="00E719AE" w:rsidRDefault="00E719AE">
      <w:pPr>
        <w:pStyle w:val="TOC2"/>
        <w:rPr>
          <w:ins w:id="414" w:author="Vanderlinden, Evelyn" w:date="2021-03-01T10:59:00Z"/>
          <w:rFonts w:ascii="Times New Roman" w:eastAsiaTheme="minorEastAsia" w:hAnsi="Times New Roman"/>
          <w:noProof/>
          <w:lang w:val="nl-BE" w:eastAsia="nl-BE"/>
          <w:rPrChange w:id="415" w:author="Vanderlinden, Evelyn" w:date="2021-03-01T10:59:00Z">
            <w:rPr>
              <w:ins w:id="416" w:author="Vanderlinden, Evelyn" w:date="2021-03-01T10:59:00Z"/>
              <w:rFonts w:asciiTheme="minorHAnsi" w:eastAsiaTheme="minorEastAsia" w:hAnsiTheme="minorHAnsi" w:cstheme="minorBidi"/>
              <w:noProof/>
              <w:lang w:val="nl-BE" w:eastAsia="nl-BE"/>
            </w:rPr>
          </w:rPrChange>
        </w:rPr>
      </w:pPr>
      <w:ins w:id="417" w:author="Vanderlinden, Evelyn" w:date="2021-03-01T10:59:00Z">
        <w:r w:rsidRPr="00E719AE">
          <w:rPr>
            <w:rStyle w:val="Hyperlink"/>
            <w:rFonts w:ascii="Times New Roman" w:hAnsi="Times New Roman"/>
            <w:noProof/>
            <w:rPrChange w:id="418" w:author="Vanderlinden, Evelyn" w:date="2021-03-01T10:59:00Z">
              <w:rPr>
                <w:rStyle w:val="Hyperlink"/>
                <w:noProof/>
              </w:rPr>
            </w:rPrChange>
          </w:rPr>
          <w:fldChar w:fldCharType="begin"/>
        </w:r>
        <w:r w:rsidRPr="00E719AE">
          <w:rPr>
            <w:rStyle w:val="Hyperlink"/>
            <w:rFonts w:ascii="Times New Roman" w:hAnsi="Times New Roman"/>
            <w:noProof/>
            <w:rPrChange w:id="419" w:author="Vanderlinden, Evelyn" w:date="2021-03-01T10:59:00Z">
              <w:rPr>
                <w:rStyle w:val="Hyperlink"/>
                <w:noProof/>
              </w:rPr>
            </w:rPrChange>
          </w:rPr>
          <w:instrText xml:space="preserve"> </w:instrText>
        </w:r>
        <w:r w:rsidRPr="00E719AE">
          <w:rPr>
            <w:rFonts w:ascii="Times New Roman" w:hAnsi="Times New Roman"/>
            <w:noProof/>
            <w:rPrChange w:id="420" w:author="Vanderlinden, Evelyn" w:date="2021-03-01T10:59:00Z">
              <w:rPr>
                <w:noProof/>
              </w:rPr>
            </w:rPrChange>
          </w:rPr>
          <w:instrText>HYPERLINK \l "_Toc65488778"</w:instrText>
        </w:r>
        <w:r w:rsidRPr="00E719AE">
          <w:rPr>
            <w:rStyle w:val="Hyperlink"/>
            <w:rFonts w:ascii="Times New Roman" w:hAnsi="Times New Roman"/>
            <w:noProof/>
            <w:rPrChange w:id="421" w:author="Vanderlinden, Evelyn" w:date="2021-03-01T10:59:00Z">
              <w:rPr>
                <w:rStyle w:val="Hyperlink"/>
                <w:noProof/>
              </w:rPr>
            </w:rPrChange>
          </w:rPr>
          <w:instrText xml:space="preserve"> </w:instrText>
        </w:r>
        <w:r w:rsidRPr="00E719AE">
          <w:rPr>
            <w:rStyle w:val="Hyperlink"/>
            <w:rFonts w:ascii="Times New Roman" w:hAnsi="Times New Roman"/>
            <w:noProof/>
            <w:rPrChange w:id="422" w:author="Vanderlinden, Evelyn" w:date="2021-03-01T10:59:00Z">
              <w:rPr>
                <w:rStyle w:val="Hyperlink"/>
                <w:noProof/>
              </w:rPr>
            </w:rPrChange>
          </w:rPr>
          <w:fldChar w:fldCharType="separate"/>
        </w:r>
        <w:r w:rsidRPr="00E719AE">
          <w:rPr>
            <w:rStyle w:val="Hyperlink"/>
            <w:rFonts w:ascii="Times New Roman" w:hAnsi="Times New Roman"/>
            <w:noProof/>
            <w:lang w:val="fr-FR"/>
          </w:rPr>
          <w:t>4.4</w:t>
        </w:r>
        <w:r w:rsidRPr="00E719AE">
          <w:rPr>
            <w:rFonts w:ascii="Times New Roman" w:eastAsiaTheme="minorEastAsia" w:hAnsi="Times New Roman"/>
            <w:noProof/>
            <w:lang w:val="nl-BE" w:eastAsia="nl-BE"/>
            <w:rPrChange w:id="423"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FR"/>
          </w:rPr>
          <w:t>Rapport quant à l’évaluation des mesures de contrôle interne d’un OPC autogéré</w:t>
        </w:r>
        <w:r w:rsidRPr="00E719AE">
          <w:rPr>
            <w:rFonts w:ascii="Times New Roman" w:hAnsi="Times New Roman"/>
            <w:noProof/>
            <w:webHidden/>
            <w:rPrChange w:id="424" w:author="Vanderlinden, Evelyn" w:date="2021-03-01T10:59:00Z">
              <w:rPr>
                <w:noProof/>
                <w:webHidden/>
              </w:rPr>
            </w:rPrChange>
          </w:rPr>
          <w:tab/>
        </w:r>
        <w:r w:rsidRPr="00E719AE">
          <w:rPr>
            <w:rFonts w:ascii="Times New Roman" w:hAnsi="Times New Roman"/>
            <w:noProof/>
            <w:webHidden/>
            <w:rPrChange w:id="425" w:author="Vanderlinden, Evelyn" w:date="2021-03-01T10:59:00Z">
              <w:rPr>
                <w:noProof/>
                <w:webHidden/>
              </w:rPr>
            </w:rPrChange>
          </w:rPr>
          <w:fldChar w:fldCharType="begin"/>
        </w:r>
        <w:r w:rsidRPr="00E719AE">
          <w:rPr>
            <w:rFonts w:ascii="Times New Roman" w:hAnsi="Times New Roman"/>
            <w:noProof/>
            <w:webHidden/>
            <w:rPrChange w:id="426" w:author="Vanderlinden, Evelyn" w:date="2021-03-01T10:59:00Z">
              <w:rPr>
                <w:noProof/>
                <w:webHidden/>
              </w:rPr>
            </w:rPrChange>
          </w:rPr>
          <w:instrText xml:space="preserve"> PAGEREF _Toc65488778 \h </w:instrText>
        </w:r>
      </w:ins>
      <w:r w:rsidRPr="00E719AE">
        <w:rPr>
          <w:rFonts w:ascii="Times New Roman" w:hAnsi="Times New Roman"/>
          <w:noProof/>
          <w:webHidden/>
          <w:rPrChange w:id="427" w:author="Vanderlinden, Evelyn" w:date="2021-03-01T10:59:00Z">
            <w:rPr>
              <w:rFonts w:ascii="Times New Roman" w:hAnsi="Times New Roman"/>
              <w:noProof/>
              <w:webHidden/>
            </w:rPr>
          </w:rPrChange>
        </w:rPr>
      </w:r>
      <w:r w:rsidRPr="00E719AE">
        <w:rPr>
          <w:rFonts w:ascii="Times New Roman" w:hAnsi="Times New Roman"/>
          <w:noProof/>
          <w:webHidden/>
          <w:rPrChange w:id="428" w:author="Vanderlinden, Evelyn" w:date="2021-03-01T10:59:00Z">
            <w:rPr>
              <w:noProof/>
              <w:webHidden/>
            </w:rPr>
          </w:rPrChange>
        </w:rPr>
        <w:fldChar w:fldCharType="separate"/>
      </w:r>
      <w:ins w:id="429" w:author="Vanderlinden, Evelyn" w:date="2021-03-01T10:59:00Z">
        <w:r w:rsidRPr="00E719AE">
          <w:rPr>
            <w:rFonts w:ascii="Times New Roman" w:hAnsi="Times New Roman"/>
            <w:noProof/>
            <w:webHidden/>
            <w:rPrChange w:id="430" w:author="Vanderlinden, Evelyn" w:date="2021-03-01T10:59:00Z">
              <w:rPr>
                <w:noProof/>
                <w:webHidden/>
              </w:rPr>
            </w:rPrChange>
          </w:rPr>
          <w:t>34</w:t>
        </w:r>
        <w:r w:rsidRPr="00E719AE">
          <w:rPr>
            <w:rFonts w:ascii="Times New Roman" w:hAnsi="Times New Roman"/>
            <w:noProof/>
            <w:webHidden/>
            <w:rPrChange w:id="431" w:author="Vanderlinden, Evelyn" w:date="2021-03-01T10:59:00Z">
              <w:rPr>
                <w:noProof/>
                <w:webHidden/>
              </w:rPr>
            </w:rPrChange>
          </w:rPr>
          <w:fldChar w:fldCharType="end"/>
        </w:r>
        <w:r w:rsidRPr="00E719AE">
          <w:rPr>
            <w:rStyle w:val="Hyperlink"/>
            <w:rFonts w:ascii="Times New Roman" w:hAnsi="Times New Roman"/>
            <w:noProof/>
            <w:rPrChange w:id="432" w:author="Vanderlinden, Evelyn" w:date="2021-03-01T10:59:00Z">
              <w:rPr>
                <w:rStyle w:val="Hyperlink"/>
                <w:noProof/>
              </w:rPr>
            </w:rPrChange>
          </w:rPr>
          <w:fldChar w:fldCharType="end"/>
        </w:r>
      </w:ins>
    </w:p>
    <w:p w14:paraId="4940F4B0" w14:textId="5BA23E93" w:rsidR="00E719AE" w:rsidRPr="00E719AE" w:rsidRDefault="00E719AE">
      <w:pPr>
        <w:pStyle w:val="TOC2"/>
        <w:rPr>
          <w:ins w:id="433" w:author="Vanderlinden, Evelyn" w:date="2021-03-01T10:59:00Z"/>
          <w:rFonts w:ascii="Times New Roman" w:eastAsiaTheme="minorEastAsia" w:hAnsi="Times New Roman"/>
          <w:noProof/>
          <w:lang w:val="nl-BE" w:eastAsia="nl-BE"/>
          <w:rPrChange w:id="434" w:author="Vanderlinden, Evelyn" w:date="2021-03-01T10:59:00Z">
            <w:rPr>
              <w:ins w:id="435" w:author="Vanderlinden, Evelyn" w:date="2021-03-01T10:59:00Z"/>
              <w:rFonts w:asciiTheme="minorHAnsi" w:eastAsiaTheme="minorEastAsia" w:hAnsiTheme="minorHAnsi" w:cstheme="minorBidi"/>
              <w:noProof/>
              <w:lang w:val="nl-BE" w:eastAsia="nl-BE"/>
            </w:rPr>
          </w:rPrChange>
        </w:rPr>
      </w:pPr>
      <w:ins w:id="436" w:author="Vanderlinden, Evelyn" w:date="2021-03-01T10:59:00Z">
        <w:r w:rsidRPr="00E719AE">
          <w:rPr>
            <w:rStyle w:val="Hyperlink"/>
            <w:rFonts w:ascii="Times New Roman" w:hAnsi="Times New Roman"/>
            <w:noProof/>
            <w:rPrChange w:id="437" w:author="Vanderlinden, Evelyn" w:date="2021-03-01T10:59:00Z">
              <w:rPr>
                <w:rStyle w:val="Hyperlink"/>
                <w:noProof/>
              </w:rPr>
            </w:rPrChange>
          </w:rPr>
          <w:lastRenderedPageBreak/>
          <w:fldChar w:fldCharType="begin"/>
        </w:r>
        <w:r w:rsidRPr="00E719AE">
          <w:rPr>
            <w:rStyle w:val="Hyperlink"/>
            <w:rFonts w:ascii="Times New Roman" w:hAnsi="Times New Roman"/>
            <w:noProof/>
            <w:rPrChange w:id="438" w:author="Vanderlinden, Evelyn" w:date="2021-03-01T10:59:00Z">
              <w:rPr>
                <w:rStyle w:val="Hyperlink"/>
                <w:noProof/>
              </w:rPr>
            </w:rPrChange>
          </w:rPr>
          <w:instrText xml:space="preserve"> </w:instrText>
        </w:r>
        <w:r w:rsidRPr="00E719AE">
          <w:rPr>
            <w:rFonts w:ascii="Times New Roman" w:hAnsi="Times New Roman"/>
            <w:noProof/>
            <w:rPrChange w:id="439" w:author="Vanderlinden, Evelyn" w:date="2021-03-01T10:59:00Z">
              <w:rPr>
                <w:noProof/>
              </w:rPr>
            </w:rPrChange>
          </w:rPr>
          <w:instrText>HYPERLINK \l "_Toc65488779"</w:instrText>
        </w:r>
        <w:r w:rsidRPr="00E719AE">
          <w:rPr>
            <w:rStyle w:val="Hyperlink"/>
            <w:rFonts w:ascii="Times New Roman" w:hAnsi="Times New Roman"/>
            <w:noProof/>
            <w:rPrChange w:id="440" w:author="Vanderlinden, Evelyn" w:date="2021-03-01T10:59:00Z">
              <w:rPr>
                <w:rStyle w:val="Hyperlink"/>
                <w:noProof/>
              </w:rPr>
            </w:rPrChange>
          </w:rPr>
          <w:instrText xml:space="preserve"> </w:instrText>
        </w:r>
        <w:r w:rsidRPr="00E719AE">
          <w:rPr>
            <w:rStyle w:val="Hyperlink"/>
            <w:rFonts w:ascii="Times New Roman" w:hAnsi="Times New Roman"/>
            <w:noProof/>
            <w:rPrChange w:id="441" w:author="Vanderlinden, Evelyn" w:date="2021-03-01T10:59:00Z">
              <w:rPr>
                <w:rStyle w:val="Hyperlink"/>
                <w:noProof/>
              </w:rPr>
            </w:rPrChange>
          </w:rPr>
          <w:fldChar w:fldCharType="separate"/>
        </w:r>
        <w:r w:rsidRPr="00E719AE">
          <w:rPr>
            <w:rStyle w:val="Hyperlink"/>
            <w:rFonts w:ascii="Times New Roman" w:hAnsi="Times New Roman"/>
            <w:noProof/>
            <w:lang w:val="fr-FR"/>
          </w:rPr>
          <w:t>4.5</w:t>
        </w:r>
        <w:r w:rsidRPr="00E719AE">
          <w:rPr>
            <w:rFonts w:ascii="Times New Roman" w:eastAsiaTheme="minorEastAsia" w:hAnsi="Times New Roman"/>
            <w:noProof/>
            <w:lang w:val="nl-BE" w:eastAsia="nl-BE"/>
            <w:rPrChange w:id="442"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FR"/>
          </w:rPr>
          <w:t>Rapport quant à l’évaluation des mesures de contrôle interne d’un OPC ayant désigné une société de gestion</w:t>
        </w:r>
        <w:r w:rsidRPr="00E719AE">
          <w:rPr>
            <w:rFonts w:ascii="Times New Roman" w:hAnsi="Times New Roman"/>
            <w:noProof/>
            <w:webHidden/>
            <w:rPrChange w:id="443" w:author="Vanderlinden, Evelyn" w:date="2021-03-01T10:59:00Z">
              <w:rPr>
                <w:noProof/>
                <w:webHidden/>
              </w:rPr>
            </w:rPrChange>
          </w:rPr>
          <w:tab/>
        </w:r>
        <w:r w:rsidRPr="00E719AE">
          <w:rPr>
            <w:rFonts w:ascii="Times New Roman" w:hAnsi="Times New Roman"/>
            <w:noProof/>
            <w:webHidden/>
            <w:rPrChange w:id="444" w:author="Vanderlinden, Evelyn" w:date="2021-03-01T10:59:00Z">
              <w:rPr>
                <w:noProof/>
                <w:webHidden/>
              </w:rPr>
            </w:rPrChange>
          </w:rPr>
          <w:fldChar w:fldCharType="begin"/>
        </w:r>
        <w:r w:rsidRPr="00E719AE">
          <w:rPr>
            <w:rFonts w:ascii="Times New Roman" w:hAnsi="Times New Roman"/>
            <w:noProof/>
            <w:webHidden/>
            <w:rPrChange w:id="445" w:author="Vanderlinden, Evelyn" w:date="2021-03-01T10:59:00Z">
              <w:rPr>
                <w:noProof/>
                <w:webHidden/>
              </w:rPr>
            </w:rPrChange>
          </w:rPr>
          <w:instrText xml:space="preserve"> PAGEREF _Toc65488779 \h </w:instrText>
        </w:r>
      </w:ins>
      <w:r w:rsidRPr="00E719AE">
        <w:rPr>
          <w:rFonts w:ascii="Times New Roman" w:hAnsi="Times New Roman"/>
          <w:noProof/>
          <w:webHidden/>
          <w:rPrChange w:id="446" w:author="Vanderlinden, Evelyn" w:date="2021-03-01T10:59:00Z">
            <w:rPr>
              <w:rFonts w:ascii="Times New Roman" w:hAnsi="Times New Roman"/>
              <w:noProof/>
              <w:webHidden/>
            </w:rPr>
          </w:rPrChange>
        </w:rPr>
      </w:r>
      <w:r w:rsidRPr="00E719AE">
        <w:rPr>
          <w:rFonts w:ascii="Times New Roman" w:hAnsi="Times New Roman"/>
          <w:noProof/>
          <w:webHidden/>
          <w:rPrChange w:id="447" w:author="Vanderlinden, Evelyn" w:date="2021-03-01T10:59:00Z">
            <w:rPr>
              <w:noProof/>
              <w:webHidden/>
            </w:rPr>
          </w:rPrChange>
        </w:rPr>
        <w:fldChar w:fldCharType="separate"/>
      </w:r>
      <w:ins w:id="448" w:author="Vanderlinden, Evelyn" w:date="2021-03-01T10:59:00Z">
        <w:r w:rsidRPr="00E719AE">
          <w:rPr>
            <w:rFonts w:ascii="Times New Roman" w:hAnsi="Times New Roman"/>
            <w:noProof/>
            <w:webHidden/>
            <w:rPrChange w:id="449" w:author="Vanderlinden, Evelyn" w:date="2021-03-01T10:59:00Z">
              <w:rPr>
                <w:noProof/>
                <w:webHidden/>
              </w:rPr>
            </w:rPrChange>
          </w:rPr>
          <w:t>38</w:t>
        </w:r>
        <w:r w:rsidRPr="00E719AE">
          <w:rPr>
            <w:rFonts w:ascii="Times New Roman" w:hAnsi="Times New Roman"/>
            <w:noProof/>
            <w:webHidden/>
            <w:rPrChange w:id="450" w:author="Vanderlinden, Evelyn" w:date="2021-03-01T10:59:00Z">
              <w:rPr>
                <w:noProof/>
                <w:webHidden/>
              </w:rPr>
            </w:rPrChange>
          </w:rPr>
          <w:fldChar w:fldCharType="end"/>
        </w:r>
        <w:r w:rsidRPr="00E719AE">
          <w:rPr>
            <w:rStyle w:val="Hyperlink"/>
            <w:rFonts w:ascii="Times New Roman" w:hAnsi="Times New Roman"/>
            <w:noProof/>
            <w:rPrChange w:id="451" w:author="Vanderlinden, Evelyn" w:date="2021-03-01T10:59:00Z">
              <w:rPr>
                <w:rStyle w:val="Hyperlink"/>
                <w:noProof/>
              </w:rPr>
            </w:rPrChange>
          </w:rPr>
          <w:fldChar w:fldCharType="end"/>
        </w:r>
      </w:ins>
    </w:p>
    <w:p w14:paraId="5BF7CEB7" w14:textId="69ABF5E2" w:rsidR="00E719AE" w:rsidRPr="00E719AE" w:rsidRDefault="00E719AE">
      <w:pPr>
        <w:pStyle w:val="TOC1"/>
        <w:rPr>
          <w:ins w:id="452" w:author="Vanderlinden, Evelyn" w:date="2021-03-01T10:59:00Z"/>
          <w:rFonts w:ascii="Times New Roman" w:eastAsiaTheme="minorEastAsia" w:hAnsi="Times New Roman"/>
          <w:b w:val="0"/>
          <w:lang w:val="nl-BE" w:eastAsia="nl-BE"/>
          <w:rPrChange w:id="453" w:author="Vanderlinden, Evelyn" w:date="2021-03-01T10:59:00Z">
            <w:rPr>
              <w:ins w:id="454" w:author="Vanderlinden, Evelyn" w:date="2021-03-01T10:59:00Z"/>
              <w:rFonts w:asciiTheme="minorHAnsi" w:eastAsiaTheme="minorEastAsia" w:hAnsiTheme="minorHAnsi" w:cstheme="minorBidi"/>
              <w:b w:val="0"/>
              <w:lang w:val="nl-BE" w:eastAsia="nl-BE"/>
            </w:rPr>
          </w:rPrChange>
        </w:rPr>
      </w:pPr>
      <w:ins w:id="455" w:author="Vanderlinden, Evelyn" w:date="2021-03-01T10:59:00Z">
        <w:r w:rsidRPr="00E719AE">
          <w:rPr>
            <w:rStyle w:val="Hyperlink"/>
            <w:rFonts w:ascii="Times New Roman" w:hAnsi="Times New Roman"/>
            <w:rPrChange w:id="456" w:author="Vanderlinden, Evelyn" w:date="2021-03-01T10:59:00Z">
              <w:rPr>
                <w:rStyle w:val="Hyperlink"/>
              </w:rPr>
            </w:rPrChange>
          </w:rPr>
          <w:fldChar w:fldCharType="begin"/>
        </w:r>
        <w:r w:rsidRPr="00E719AE">
          <w:rPr>
            <w:rStyle w:val="Hyperlink"/>
            <w:rFonts w:ascii="Times New Roman" w:hAnsi="Times New Roman"/>
            <w:rPrChange w:id="457" w:author="Vanderlinden, Evelyn" w:date="2021-03-01T10:59:00Z">
              <w:rPr>
                <w:rStyle w:val="Hyperlink"/>
              </w:rPr>
            </w:rPrChange>
          </w:rPr>
          <w:instrText xml:space="preserve"> </w:instrText>
        </w:r>
        <w:r w:rsidRPr="00E719AE">
          <w:rPr>
            <w:rFonts w:ascii="Times New Roman" w:hAnsi="Times New Roman"/>
            <w:rPrChange w:id="458" w:author="Vanderlinden, Evelyn" w:date="2021-03-01T10:59:00Z">
              <w:rPr/>
            </w:rPrChange>
          </w:rPr>
          <w:instrText>HYPERLINK \l "_Toc65488780"</w:instrText>
        </w:r>
        <w:r w:rsidRPr="00E719AE">
          <w:rPr>
            <w:rStyle w:val="Hyperlink"/>
            <w:rFonts w:ascii="Times New Roman" w:hAnsi="Times New Roman"/>
            <w:rPrChange w:id="459" w:author="Vanderlinden, Evelyn" w:date="2021-03-01T10:59:00Z">
              <w:rPr>
                <w:rStyle w:val="Hyperlink"/>
              </w:rPr>
            </w:rPrChange>
          </w:rPr>
          <w:instrText xml:space="preserve"> </w:instrText>
        </w:r>
        <w:r w:rsidRPr="00E719AE">
          <w:rPr>
            <w:rStyle w:val="Hyperlink"/>
            <w:rFonts w:ascii="Times New Roman" w:hAnsi="Times New Roman"/>
            <w:rPrChange w:id="460" w:author="Vanderlinden, Evelyn" w:date="2021-03-01T10:59:00Z">
              <w:rPr>
                <w:rStyle w:val="Hyperlink"/>
              </w:rPr>
            </w:rPrChange>
          </w:rPr>
          <w:fldChar w:fldCharType="separate"/>
        </w:r>
        <w:r w:rsidRPr="00E719AE">
          <w:rPr>
            <w:rStyle w:val="Hyperlink"/>
            <w:rFonts w:ascii="Times New Roman" w:hAnsi="Times New Roman"/>
          </w:rPr>
          <w:t>5</w:t>
        </w:r>
        <w:r w:rsidRPr="00E719AE">
          <w:rPr>
            <w:rFonts w:ascii="Times New Roman" w:eastAsiaTheme="minorEastAsia" w:hAnsi="Times New Roman"/>
            <w:b w:val="0"/>
            <w:lang w:val="nl-BE" w:eastAsia="nl-BE"/>
            <w:rPrChange w:id="461"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Organismes de placement collectif alternatifs à nombre variable de parts publics</w:t>
        </w:r>
        <w:r w:rsidRPr="00E719AE">
          <w:rPr>
            <w:rFonts w:ascii="Times New Roman" w:hAnsi="Times New Roman"/>
            <w:webHidden/>
            <w:rPrChange w:id="462" w:author="Vanderlinden, Evelyn" w:date="2021-03-01T10:59:00Z">
              <w:rPr>
                <w:webHidden/>
              </w:rPr>
            </w:rPrChange>
          </w:rPr>
          <w:tab/>
        </w:r>
        <w:r w:rsidRPr="00E719AE">
          <w:rPr>
            <w:rFonts w:ascii="Times New Roman" w:hAnsi="Times New Roman"/>
            <w:webHidden/>
            <w:rPrChange w:id="463" w:author="Vanderlinden, Evelyn" w:date="2021-03-01T10:59:00Z">
              <w:rPr>
                <w:webHidden/>
              </w:rPr>
            </w:rPrChange>
          </w:rPr>
          <w:fldChar w:fldCharType="begin"/>
        </w:r>
        <w:r w:rsidRPr="00E719AE">
          <w:rPr>
            <w:rFonts w:ascii="Times New Roman" w:hAnsi="Times New Roman"/>
            <w:webHidden/>
            <w:rPrChange w:id="464" w:author="Vanderlinden, Evelyn" w:date="2021-03-01T10:59:00Z">
              <w:rPr>
                <w:webHidden/>
              </w:rPr>
            </w:rPrChange>
          </w:rPr>
          <w:instrText xml:space="preserve"> PAGEREF _Toc65488780 \h </w:instrText>
        </w:r>
      </w:ins>
      <w:r w:rsidRPr="00E719AE">
        <w:rPr>
          <w:rFonts w:ascii="Times New Roman" w:hAnsi="Times New Roman"/>
          <w:webHidden/>
          <w:rPrChange w:id="465" w:author="Vanderlinden, Evelyn" w:date="2021-03-01T10:59:00Z">
            <w:rPr>
              <w:rFonts w:ascii="Times New Roman" w:hAnsi="Times New Roman"/>
              <w:webHidden/>
            </w:rPr>
          </w:rPrChange>
        </w:rPr>
      </w:r>
      <w:r w:rsidRPr="00E719AE">
        <w:rPr>
          <w:rFonts w:ascii="Times New Roman" w:hAnsi="Times New Roman"/>
          <w:webHidden/>
          <w:rPrChange w:id="466" w:author="Vanderlinden, Evelyn" w:date="2021-03-01T10:59:00Z">
            <w:rPr>
              <w:webHidden/>
            </w:rPr>
          </w:rPrChange>
        </w:rPr>
        <w:fldChar w:fldCharType="separate"/>
      </w:r>
      <w:ins w:id="467" w:author="Vanderlinden, Evelyn" w:date="2021-03-01T10:59:00Z">
        <w:r w:rsidRPr="00E719AE">
          <w:rPr>
            <w:rFonts w:ascii="Times New Roman" w:hAnsi="Times New Roman"/>
            <w:webHidden/>
            <w:rPrChange w:id="468" w:author="Vanderlinden, Evelyn" w:date="2021-03-01T10:59:00Z">
              <w:rPr>
                <w:webHidden/>
              </w:rPr>
            </w:rPrChange>
          </w:rPr>
          <w:t>41</w:t>
        </w:r>
        <w:r w:rsidRPr="00E719AE">
          <w:rPr>
            <w:rFonts w:ascii="Times New Roman" w:hAnsi="Times New Roman"/>
            <w:webHidden/>
            <w:rPrChange w:id="469" w:author="Vanderlinden, Evelyn" w:date="2021-03-01T10:59:00Z">
              <w:rPr>
                <w:webHidden/>
              </w:rPr>
            </w:rPrChange>
          </w:rPr>
          <w:fldChar w:fldCharType="end"/>
        </w:r>
        <w:r w:rsidRPr="00E719AE">
          <w:rPr>
            <w:rStyle w:val="Hyperlink"/>
            <w:rFonts w:ascii="Times New Roman" w:hAnsi="Times New Roman"/>
            <w:rPrChange w:id="470" w:author="Vanderlinden, Evelyn" w:date="2021-03-01T10:59:00Z">
              <w:rPr>
                <w:rStyle w:val="Hyperlink"/>
              </w:rPr>
            </w:rPrChange>
          </w:rPr>
          <w:fldChar w:fldCharType="end"/>
        </w:r>
      </w:ins>
    </w:p>
    <w:p w14:paraId="4CC226F5" w14:textId="1687D6D3" w:rsidR="00E719AE" w:rsidRPr="00E719AE" w:rsidRDefault="00E719AE">
      <w:pPr>
        <w:pStyle w:val="TOC2"/>
        <w:rPr>
          <w:ins w:id="471" w:author="Vanderlinden, Evelyn" w:date="2021-03-01T10:59:00Z"/>
          <w:rFonts w:ascii="Times New Roman" w:eastAsiaTheme="minorEastAsia" w:hAnsi="Times New Roman"/>
          <w:noProof/>
          <w:lang w:val="nl-BE" w:eastAsia="nl-BE"/>
          <w:rPrChange w:id="472" w:author="Vanderlinden, Evelyn" w:date="2021-03-01T10:59:00Z">
            <w:rPr>
              <w:ins w:id="473" w:author="Vanderlinden, Evelyn" w:date="2021-03-01T10:59:00Z"/>
              <w:rFonts w:asciiTheme="minorHAnsi" w:eastAsiaTheme="minorEastAsia" w:hAnsiTheme="minorHAnsi" w:cstheme="minorBidi"/>
              <w:noProof/>
              <w:lang w:val="nl-BE" w:eastAsia="nl-BE"/>
            </w:rPr>
          </w:rPrChange>
        </w:rPr>
      </w:pPr>
      <w:ins w:id="474" w:author="Vanderlinden, Evelyn" w:date="2021-03-01T10:59:00Z">
        <w:r w:rsidRPr="00E719AE">
          <w:rPr>
            <w:rStyle w:val="Hyperlink"/>
            <w:rFonts w:ascii="Times New Roman" w:hAnsi="Times New Roman"/>
            <w:noProof/>
            <w:rPrChange w:id="475" w:author="Vanderlinden, Evelyn" w:date="2021-03-01T10:59:00Z">
              <w:rPr>
                <w:rStyle w:val="Hyperlink"/>
                <w:noProof/>
              </w:rPr>
            </w:rPrChange>
          </w:rPr>
          <w:fldChar w:fldCharType="begin"/>
        </w:r>
        <w:r w:rsidRPr="00E719AE">
          <w:rPr>
            <w:rStyle w:val="Hyperlink"/>
            <w:rFonts w:ascii="Times New Roman" w:hAnsi="Times New Roman"/>
            <w:noProof/>
            <w:rPrChange w:id="476" w:author="Vanderlinden, Evelyn" w:date="2021-03-01T10:59:00Z">
              <w:rPr>
                <w:rStyle w:val="Hyperlink"/>
                <w:noProof/>
              </w:rPr>
            </w:rPrChange>
          </w:rPr>
          <w:instrText xml:space="preserve"> </w:instrText>
        </w:r>
        <w:r w:rsidRPr="00E719AE">
          <w:rPr>
            <w:rFonts w:ascii="Times New Roman" w:hAnsi="Times New Roman"/>
            <w:noProof/>
            <w:rPrChange w:id="477" w:author="Vanderlinden, Evelyn" w:date="2021-03-01T10:59:00Z">
              <w:rPr>
                <w:noProof/>
              </w:rPr>
            </w:rPrChange>
          </w:rPr>
          <w:instrText>HYPERLINK \l "_Toc65488781"</w:instrText>
        </w:r>
        <w:r w:rsidRPr="00E719AE">
          <w:rPr>
            <w:rStyle w:val="Hyperlink"/>
            <w:rFonts w:ascii="Times New Roman" w:hAnsi="Times New Roman"/>
            <w:noProof/>
            <w:rPrChange w:id="478" w:author="Vanderlinden, Evelyn" w:date="2021-03-01T10:59:00Z">
              <w:rPr>
                <w:rStyle w:val="Hyperlink"/>
                <w:noProof/>
              </w:rPr>
            </w:rPrChange>
          </w:rPr>
          <w:instrText xml:space="preserve"> </w:instrText>
        </w:r>
        <w:r w:rsidRPr="00E719AE">
          <w:rPr>
            <w:rStyle w:val="Hyperlink"/>
            <w:rFonts w:ascii="Times New Roman" w:hAnsi="Times New Roman"/>
            <w:noProof/>
            <w:rPrChange w:id="479" w:author="Vanderlinden, Evelyn" w:date="2021-03-01T10:59:00Z">
              <w:rPr>
                <w:rStyle w:val="Hyperlink"/>
                <w:noProof/>
              </w:rPr>
            </w:rPrChange>
          </w:rPr>
          <w:fldChar w:fldCharType="separate"/>
        </w:r>
        <w:r w:rsidRPr="00E719AE">
          <w:rPr>
            <w:rStyle w:val="Hyperlink"/>
            <w:rFonts w:ascii="Times New Roman" w:hAnsi="Times New Roman"/>
            <w:noProof/>
            <w:lang w:val="fr-BE"/>
          </w:rPr>
          <w:t>5.1</w:t>
        </w:r>
        <w:r w:rsidRPr="00E719AE">
          <w:rPr>
            <w:rFonts w:ascii="Times New Roman" w:eastAsiaTheme="minorEastAsia" w:hAnsi="Times New Roman"/>
            <w:noProof/>
            <w:lang w:val="nl-BE" w:eastAsia="nl-BE"/>
            <w:rPrChange w:id="480"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sur les états périodiques de fin d’exercice comptable (« le rapport annuel »)</w:t>
        </w:r>
        <w:r w:rsidRPr="00E719AE">
          <w:rPr>
            <w:rFonts w:ascii="Times New Roman" w:hAnsi="Times New Roman"/>
            <w:noProof/>
            <w:webHidden/>
            <w:rPrChange w:id="481" w:author="Vanderlinden, Evelyn" w:date="2021-03-01T10:59:00Z">
              <w:rPr>
                <w:noProof/>
                <w:webHidden/>
              </w:rPr>
            </w:rPrChange>
          </w:rPr>
          <w:tab/>
        </w:r>
        <w:r w:rsidRPr="00E719AE">
          <w:rPr>
            <w:rFonts w:ascii="Times New Roman" w:hAnsi="Times New Roman"/>
            <w:noProof/>
            <w:webHidden/>
            <w:rPrChange w:id="482" w:author="Vanderlinden, Evelyn" w:date="2021-03-01T10:59:00Z">
              <w:rPr>
                <w:noProof/>
                <w:webHidden/>
              </w:rPr>
            </w:rPrChange>
          </w:rPr>
          <w:fldChar w:fldCharType="begin"/>
        </w:r>
        <w:r w:rsidRPr="00E719AE">
          <w:rPr>
            <w:rFonts w:ascii="Times New Roman" w:hAnsi="Times New Roman"/>
            <w:noProof/>
            <w:webHidden/>
            <w:rPrChange w:id="483" w:author="Vanderlinden, Evelyn" w:date="2021-03-01T10:59:00Z">
              <w:rPr>
                <w:noProof/>
                <w:webHidden/>
              </w:rPr>
            </w:rPrChange>
          </w:rPr>
          <w:instrText xml:space="preserve"> PAGEREF _Toc65488781 \h </w:instrText>
        </w:r>
      </w:ins>
      <w:r w:rsidRPr="00E719AE">
        <w:rPr>
          <w:rFonts w:ascii="Times New Roman" w:hAnsi="Times New Roman"/>
          <w:noProof/>
          <w:webHidden/>
          <w:rPrChange w:id="484" w:author="Vanderlinden, Evelyn" w:date="2021-03-01T10:59:00Z">
            <w:rPr>
              <w:rFonts w:ascii="Times New Roman" w:hAnsi="Times New Roman"/>
              <w:noProof/>
              <w:webHidden/>
            </w:rPr>
          </w:rPrChange>
        </w:rPr>
      </w:r>
      <w:r w:rsidRPr="00E719AE">
        <w:rPr>
          <w:rFonts w:ascii="Times New Roman" w:hAnsi="Times New Roman"/>
          <w:noProof/>
          <w:webHidden/>
          <w:rPrChange w:id="485" w:author="Vanderlinden, Evelyn" w:date="2021-03-01T10:59:00Z">
            <w:rPr>
              <w:noProof/>
              <w:webHidden/>
            </w:rPr>
          </w:rPrChange>
        </w:rPr>
        <w:fldChar w:fldCharType="separate"/>
      </w:r>
      <w:ins w:id="486" w:author="Vanderlinden, Evelyn" w:date="2021-03-01T10:59:00Z">
        <w:r w:rsidRPr="00E719AE">
          <w:rPr>
            <w:rFonts w:ascii="Times New Roman" w:hAnsi="Times New Roman"/>
            <w:noProof/>
            <w:webHidden/>
            <w:rPrChange w:id="487" w:author="Vanderlinden, Evelyn" w:date="2021-03-01T10:59:00Z">
              <w:rPr>
                <w:noProof/>
                <w:webHidden/>
              </w:rPr>
            </w:rPrChange>
          </w:rPr>
          <w:t>41</w:t>
        </w:r>
        <w:r w:rsidRPr="00E719AE">
          <w:rPr>
            <w:rFonts w:ascii="Times New Roman" w:hAnsi="Times New Roman"/>
            <w:noProof/>
            <w:webHidden/>
            <w:rPrChange w:id="488" w:author="Vanderlinden, Evelyn" w:date="2021-03-01T10:59:00Z">
              <w:rPr>
                <w:noProof/>
                <w:webHidden/>
              </w:rPr>
            </w:rPrChange>
          </w:rPr>
          <w:fldChar w:fldCharType="end"/>
        </w:r>
        <w:r w:rsidRPr="00E719AE">
          <w:rPr>
            <w:rStyle w:val="Hyperlink"/>
            <w:rFonts w:ascii="Times New Roman" w:hAnsi="Times New Roman"/>
            <w:noProof/>
            <w:rPrChange w:id="489" w:author="Vanderlinden, Evelyn" w:date="2021-03-01T10:59:00Z">
              <w:rPr>
                <w:rStyle w:val="Hyperlink"/>
                <w:noProof/>
              </w:rPr>
            </w:rPrChange>
          </w:rPr>
          <w:fldChar w:fldCharType="end"/>
        </w:r>
      </w:ins>
    </w:p>
    <w:p w14:paraId="4F5D7519" w14:textId="69D29483" w:rsidR="00E719AE" w:rsidRPr="00E719AE" w:rsidRDefault="00E719AE">
      <w:pPr>
        <w:pStyle w:val="TOC2"/>
        <w:rPr>
          <w:ins w:id="490" w:author="Vanderlinden, Evelyn" w:date="2021-03-01T10:59:00Z"/>
          <w:rFonts w:ascii="Times New Roman" w:eastAsiaTheme="minorEastAsia" w:hAnsi="Times New Roman"/>
          <w:noProof/>
          <w:lang w:val="nl-BE" w:eastAsia="nl-BE"/>
          <w:rPrChange w:id="491" w:author="Vanderlinden, Evelyn" w:date="2021-03-01T10:59:00Z">
            <w:rPr>
              <w:ins w:id="492" w:author="Vanderlinden, Evelyn" w:date="2021-03-01T10:59:00Z"/>
              <w:rFonts w:asciiTheme="minorHAnsi" w:eastAsiaTheme="minorEastAsia" w:hAnsiTheme="minorHAnsi" w:cstheme="minorBidi"/>
              <w:noProof/>
              <w:lang w:val="nl-BE" w:eastAsia="nl-BE"/>
            </w:rPr>
          </w:rPrChange>
        </w:rPr>
      </w:pPr>
      <w:ins w:id="493" w:author="Vanderlinden, Evelyn" w:date="2021-03-01T10:59:00Z">
        <w:r w:rsidRPr="00E719AE">
          <w:rPr>
            <w:rStyle w:val="Hyperlink"/>
            <w:rFonts w:ascii="Times New Roman" w:hAnsi="Times New Roman"/>
            <w:noProof/>
            <w:rPrChange w:id="494" w:author="Vanderlinden, Evelyn" w:date="2021-03-01T10:59:00Z">
              <w:rPr>
                <w:rStyle w:val="Hyperlink"/>
                <w:noProof/>
              </w:rPr>
            </w:rPrChange>
          </w:rPr>
          <w:fldChar w:fldCharType="begin"/>
        </w:r>
        <w:r w:rsidRPr="00E719AE">
          <w:rPr>
            <w:rStyle w:val="Hyperlink"/>
            <w:rFonts w:ascii="Times New Roman" w:hAnsi="Times New Roman"/>
            <w:noProof/>
            <w:rPrChange w:id="495" w:author="Vanderlinden, Evelyn" w:date="2021-03-01T10:59:00Z">
              <w:rPr>
                <w:rStyle w:val="Hyperlink"/>
                <w:noProof/>
              </w:rPr>
            </w:rPrChange>
          </w:rPr>
          <w:instrText xml:space="preserve"> </w:instrText>
        </w:r>
        <w:r w:rsidRPr="00E719AE">
          <w:rPr>
            <w:rFonts w:ascii="Times New Roman" w:hAnsi="Times New Roman"/>
            <w:noProof/>
            <w:rPrChange w:id="496" w:author="Vanderlinden, Evelyn" w:date="2021-03-01T10:59:00Z">
              <w:rPr>
                <w:noProof/>
              </w:rPr>
            </w:rPrChange>
          </w:rPr>
          <w:instrText>HYPERLINK \l "_Toc65488782"</w:instrText>
        </w:r>
        <w:r w:rsidRPr="00E719AE">
          <w:rPr>
            <w:rStyle w:val="Hyperlink"/>
            <w:rFonts w:ascii="Times New Roman" w:hAnsi="Times New Roman"/>
            <w:noProof/>
            <w:rPrChange w:id="497" w:author="Vanderlinden, Evelyn" w:date="2021-03-01T10:59:00Z">
              <w:rPr>
                <w:rStyle w:val="Hyperlink"/>
                <w:noProof/>
              </w:rPr>
            </w:rPrChange>
          </w:rPr>
          <w:instrText xml:space="preserve"> </w:instrText>
        </w:r>
        <w:r w:rsidRPr="00E719AE">
          <w:rPr>
            <w:rStyle w:val="Hyperlink"/>
            <w:rFonts w:ascii="Times New Roman" w:hAnsi="Times New Roman"/>
            <w:noProof/>
            <w:rPrChange w:id="498" w:author="Vanderlinden, Evelyn" w:date="2021-03-01T10:59:00Z">
              <w:rPr>
                <w:rStyle w:val="Hyperlink"/>
                <w:noProof/>
              </w:rPr>
            </w:rPrChange>
          </w:rPr>
          <w:fldChar w:fldCharType="separate"/>
        </w:r>
        <w:r w:rsidRPr="00E719AE">
          <w:rPr>
            <w:rStyle w:val="Hyperlink"/>
            <w:rFonts w:ascii="Times New Roman" w:hAnsi="Times New Roman"/>
            <w:noProof/>
            <w:lang w:val="fr-BE"/>
          </w:rPr>
          <w:t>5.2</w:t>
        </w:r>
        <w:r w:rsidRPr="00E719AE">
          <w:rPr>
            <w:rFonts w:ascii="Times New Roman" w:eastAsiaTheme="minorEastAsia" w:hAnsi="Times New Roman"/>
            <w:noProof/>
            <w:lang w:val="nl-BE" w:eastAsia="nl-BE"/>
            <w:rPrChange w:id="499"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Contrôle des statistiques à la fin de l’exercice comptable ou à la fin du trimestre</w:t>
        </w:r>
        <w:r w:rsidRPr="00E719AE">
          <w:rPr>
            <w:rFonts w:ascii="Times New Roman" w:hAnsi="Times New Roman"/>
            <w:noProof/>
            <w:webHidden/>
            <w:rPrChange w:id="500" w:author="Vanderlinden, Evelyn" w:date="2021-03-01T10:59:00Z">
              <w:rPr>
                <w:noProof/>
                <w:webHidden/>
              </w:rPr>
            </w:rPrChange>
          </w:rPr>
          <w:tab/>
        </w:r>
        <w:r w:rsidRPr="00E719AE">
          <w:rPr>
            <w:rFonts w:ascii="Times New Roman" w:hAnsi="Times New Roman"/>
            <w:noProof/>
            <w:webHidden/>
            <w:rPrChange w:id="501" w:author="Vanderlinden, Evelyn" w:date="2021-03-01T10:59:00Z">
              <w:rPr>
                <w:noProof/>
                <w:webHidden/>
              </w:rPr>
            </w:rPrChange>
          </w:rPr>
          <w:fldChar w:fldCharType="begin"/>
        </w:r>
        <w:r w:rsidRPr="00E719AE">
          <w:rPr>
            <w:rFonts w:ascii="Times New Roman" w:hAnsi="Times New Roman"/>
            <w:noProof/>
            <w:webHidden/>
            <w:rPrChange w:id="502" w:author="Vanderlinden, Evelyn" w:date="2021-03-01T10:59:00Z">
              <w:rPr>
                <w:noProof/>
                <w:webHidden/>
              </w:rPr>
            </w:rPrChange>
          </w:rPr>
          <w:instrText xml:space="preserve"> PAGEREF _Toc65488782 \h </w:instrText>
        </w:r>
      </w:ins>
      <w:r w:rsidRPr="00E719AE">
        <w:rPr>
          <w:rFonts w:ascii="Times New Roman" w:hAnsi="Times New Roman"/>
          <w:noProof/>
          <w:webHidden/>
          <w:rPrChange w:id="503" w:author="Vanderlinden, Evelyn" w:date="2021-03-01T10:59:00Z">
            <w:rPr>
              <w:rFonts w:ascii="Times New Roman" w:hAnsi="Times New Roman"/>
              <w:noProof/>
              <w:webHidden/>
            </w:rPr>
          </w:rPrChange>
        </w:rPr>
      </w:r>
      <w:r w:rsidRPr="00E719AE">
        <w:rPr>
          <w:rFonts w:ascii="Times New Roman" w:hAnsi="Times New Roman"/>
          <w:noProof/>
          <w:webHidden/>
          <w:rPrChange w:id="504" w:author="Vanderlinden, Evelyn" w:date="2021-03-01T10:59:00Z">
            <w:rPr>
              <w:noProof/>
              <w:webHidden/>
            </w:rPr>
          </w:rPrChange>
        </w:rPr>
        <w:fldChar w:fldCharType="separate"/>
      </w:r>
      <w:ins w:id="505" w:author="Vanderlinden, Evelyn" w:date="2021-03-01T10:59:00Z">
        <w:r w:rsidRPr="00E719AE">
          <w:rPr>
            <w:rFonts w:ascii="Times New Roman" w:hAnsi="Times New Roman"/>
            <w:noProof/>
            <w:webHidden/>
            <w:rPrChange w:id="506" w:author="Vanderlinden, Evelyn" w:date="2021-03-01T10:59:00Z">
              <w:rPr>
                <w:noProof/>
                <w:webHidden/>
              </w:rPr>
            </w:rPrChange>
          </w:rPr>
          <w:t>44</w:t>
        </w:r>
        <w:r w:rsidRPr="00E719AE">
          <w:rPr>
            <w:rFonts w:ascii="Times New Roman" w:hAnsi="Times New Roman"/>
            <w:noProof/>
            <w:webHidden/>
            <w:rPrChange w:id="507" w:author="Vanderlinden, Evelyn" w:date="2021-03-01T10:59:00Z">
              <w:rPr>
                <w:noProof/>
                <w:webHidden/>
              </w:rPr>
            </w:rPrChange>
          </w:rPr>
          <w:fldChar w:fldCharType="end"/>
        </w:r>
        <w:r w:rsidRPr="00E719AE">
          <w:rPr>
            <w:rStyle w:val="Hyperlink"/>
            <w:rFonts w:ascii="Times New Roman" w:hAnsi="Times New Roman"/>
            <w:noProof/>
            <w:rPrChange w:id="508" w:author="Vanderlinden, Evelyn" w:date="2021-03-01T10:59:00Z">
              <w:rPr>
                <w:rStyle w:val="Hyperlink"/>
                <w:noProof/>
              </w:rPr>
            </w:rPrChange>
          </w:rPr>
          <w:fldChar w:fldCharType="end"/>
        </w:r>
      </w:ins>
    </w:p>
    <w:p w14:paraId="4F620FBB" w14:textId="6DE46A32" w:rsidR="00E719AE" w:rsidRPr="00E719AE" w:rsidRDefault="00E719AE">
      <w:pPr>
        <w:pStyle w:val="TOC2"/>
        <w:rPr>
          <w:ins w:id="509" w:author="Vanderlinden, Evelyn" w:date="2021-03-01T10:59:00Z"/>
          <w:rFonts w:ascii="Times New Roman" w:eastAsiaTheme="minorEastAsia" w:hAnsi="Times New Roman"/>
          <w:noProof/>
          <w:lang w:val="nl-BE" w:eastAsia="nl-BE"/>
          <w:rPrChange w:id="510" w:author="Vanderlinden, Evelyn" w:date="2021-03-01T10:59:00Z">
            <w:rPr>
              <w:ins w:id="511" w:author="Vanderlinden, Evelyn" w:date="2021-03-01T10:59:00Z"/>
              <w:rFonts w:asciiTheme="minorHAnsi" w:eastAsiaTheme="minorEastAsia" w:hAnsiTheme="minorHAnsi" w:cstheme="minorBidi"/>
              <w:noProof/>
              <w:lang w:val="nl-BE" w:eastAsia="nl-BE"/>
            </w:rPr>
          </w:rPrChange>
        </w:rPr>
      </w:pPr>
      <w:ins w:id="512" w:author="Vanderlinden, Evelyn" w:date="2021-03-01T10:59:00Z">
        <w:r w:rsidRPr="00E719AE">
          <w:rPr>
            <w:rStyle w:val="Hyperlink"/>
            <w:rFonts w:ascii="Times New Roman" w:hAnsi="Times New Roman"/>
            <w:noProof/>
            <w:rPrChange w:id="513" w:author="Vanderlinden, Evelyn" w:date="2021-03-01T10:59:00Z">
              <w:rPr>
                <w:rStyle w:val="Hyperlink"/>
                <w:noProof/>
              </w:rPr>
            </w:rPrChange>
          </w:rPr>
          <w:fldChar w:fldCharType="begin"/>
        </w:r>
        <w:r w:rsidRPr="00E719AE">
          <w:rPr>
            <w:rStyle w:val="Hyperlink"/>
            <w:rFonts w:ascii="Times New Roman" w:hAnsi="Times New Roman"/>
            <w:noProof/>
            <w:rPrChange w:id="514" w:author="Vanderlinden, Evelyn" w:date="2021-03-01T10:59:00Z">
              <w:rPr>
                <w:rStyle w:val="Hyperlink"/>
                <w:noProof/>
              </w:rPr>
            </w:rPrChange>
          </w:rPr>
          <w:instrText xml:space="preserve"> </w:instrText>
        </w:r>
        <w:r w:rsidRPr="00E719AE">
          <w:rPr>
            <w:rFonts w:ascii="Times New Roman" w:hAnsi="Times New Roman"/>
            <w:noProof/>
            <w:rPrChange w:id="515" w:author="Vanderlinden, Evelyn" w:date="2021-03-01T10:59:00Z">
              <w:rPr>
                <w:noProof/>
              </w:rPr>
            </w:rPrChange>
          </w:rPr>
          <w:instrText>HYPERLINK \l "_Toc65488783"</w:instrText>
        </w:r>
        <w:r w:rsidRPr="00E719AE">
          <w:rPr>
            <w:rStyle w:val="Hyperlink"/>
            <w:rFonts w:ascii="Times New Roman" w:hAnsi="Times New Roman"/>
            <w:noProof/>
            <w:rPrChange w:id="516" w:author="Vanderlinden, Evelyn" w:date="2021-03-01T10:59:00Z">
              <w:rPr>
                <w:rStyle w:val="Hyperlink"/>
                <w:noProof/>
              </w:rPr>
            </w:rPrChange>
          </w:rPr>
          <w:instrText xml:space="preserve"> </w:instrText>
        </w:r>
        <w:r w:rsidRPr="00E719AE">
          <w:rPr>
            <w:rStyle w:val="Hyperlink"/>
            <w:rFonts w:ascii="Times New Roman" w:hAnsi="Times New Roman"/>
            <w:noProof/>
            <w:rPrChange w:id="517" w:author="Vanderlinden, Evelyn" w:date="2021-03-01T10:59:00Z">
              <w:rPr>
                <w:rStyle w:val="Hyperlink"/>
                <w:noProof/>
              </w:rPr>
            </w:rPrChange>
          </w:rPr>
          <w:fldChar w:fldCharType="separate"/>
        </w:r>
        <w:r w:rsidRPr="00E719AE">
          <w:rPr>
            <w:rStyle w:val="Hyperlink"/>
            <w:rFonts w:ascii="Times New Roman" w:hAnsi="Times New Roman"/>
            <w:noProof/>
            <w:lang w:val="fr-FR"/>
          </w:rPr>
          <w:t>5.3</w:t>
        </w:r>
        <w:r w:rsidRPr="00E719AE">
          <w:rPr>
            <w:rFonts w:ascii="Times New Roman" w:eastAsiaTheme="minorEastAsia" w:hAnsi="Times New Roman"/>
            <w:noProof/>
            <w:lang w:val="nl-BE" w:eastAsia="nl-BE"/>
            <w:rPrChange w:id="518"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FR"/>
          </w:rPr>
          <w:t>Rapport à la fin de l’année civile concernant les données pour le calcul de la redevance due à la FSMA</w:t>
        </w:r>
        <w:r w:rsidRPr="00E719AE">
          <w:rPr>
            <w:rFonts w:ascii="Times New Roman" w:hAnsi="Times New Roman"/>
            <w:noProof/>
            <w:webHidden/>
            <w:rPrChange w:id="519" w:author="Vanderlinden, Evelyn" w:date="2021-03-01T10:59:00Z">
              <w:rPr>
                <w:noProof/>
                <w:webHidden/>
              </w:rPr>
            </w:rPrChange>
          </w:rPr>
          <w:tab/>
        </w:r>
        <w:r w:rsidRPr="00E719AE">
          <w:rPr>
            <w:rFonts w:ascii="Times New Roman" w:hAnsi="Times New Roman"/>
            <w:noProof/>
            <w:webHidden/>
            <w:rPrChange w:id="520" w:author="Vanderlinden, Evelyn" w:date="2021-03-01T10:59:00Z">
              <w:rPr>
                <w:noProof/>
                <w:webHidden/>
              </w:rPr>
            </w:rPrChange>
          </w:rPr>
          <w:fldChar w:fldCharType="begin"/>
        </w:r>
        <w:r w:rsidRPr="00E719AE">
          <w:rPr>
            <w:rFonts w:ascii="Times New Roman" w:hAnsi="Times New Roman"/>
            <w:noProof/>
            <w:webHidden/>
            <w:rPrChange w:id="521" w:author="Vanderlinden, Evelyn" w:date="2021-03-01T10:59:00Z">
              <w:rPr>
                <w:noProof/>
                <w:webHidden/>
              </w:rPr>
            </w:rPrChange>
          </w:rPr>
          <w:instrText xml:space="preserve"> PAGEREF _Toc65488783 \h </w:instrText>
        </w:r>
      </w:ins>
      <w:r w:rsidRPr="00E719AE">
        <w:rPr>
          <w:rFonts w:ascii="Times New Roman" w:hAnsi="Times New Roman"/>
          <w:noProof/>
          <w:webHidden/>
          <w:rPrChange w:id="522" w:author="Vanderlinden, Evelyn" w:date="2021-03-01T10:59:00Z">
            <w:rPr>
              <w:rFonts w:ascii="Times New Roman" w:hAnsi="Times New Roman"/>
              <w:noProof/>
              <w:webHidden/>
            </w:rPr>
          </w:rPrChange>
        </w:rPr>
      </w:r>
      <w:r w:rsidRPr="00E719AE">
        <w:rPr>
          <w:rFonts w:ascii="Times New Roman" w:hAnsi="Times New Roman"/>
          <w:noProof/>
          <w:webHidden/>
          <w:rPrChange w:id="523" w:author="Vanderlinden, Evelyn" w:date="2021-03-01T10:59:00Z">
            <w:rPr>
              <w:noProof/>
              <w:webHidden/>
            </w:rPr>
          </w:rPrChange>
        </w:rPr>
        <w:fldChar w:fldCharType="separate"/>
      </w:r>
      <w:ins w:id="524" w:author="Vanderlinden, Evelyn" w:date="2021-03-01T10:59:00Z">
        <w:r w:rsidRPr="00E719AE">
          <w:rPr>
            <w:rFonts w:ascii="Times New Roman" w:hAnsi="Times New Roman"/>
            <w:noProof/>
            <w:webHidden/>
            <w:rPrChange w:id="525" w:author="Vanderlinden, Evelyn" w:date="2021-03-01T10:59:00Z">
              <w:rPr>
                <w:noProof/>
                <w:webHidden/>
              </w:rPr>
            </w:rPrChange>
          </w:rPr>
          <w:t>47</w:t>
        </w:r>
        <w:r w:rsidRPr="00E719AE">
          <w:rPr>
            <w:rFonts w:ascii="Times New Roman" w:hAnsi="Times New Roman"/>
            <w:noProof/>
            <w:webHidden/>
            <w:rPrChange w:id="526" w:author="Vanderlinden, Evelyn" w:date="2021-03-01T10:59:00Z">
              <w:rPr>
                <w:noProof/>
                <w:webHidden/>
              </w:rPr>
            </w:rPrChange>
          </w:rPr>
          <w:fldChar w:fldCharType="end"/>
        </w:r>
        <w:r w:rsidRPr="00E719AE">
          <w:rPr>
            <w:rStyle w:val="Hyperlink"/>
            <w:rFonts w:ascii="Times New Roman" w:hAnsi="Times New Roman"/>
            <w:noProof/>
            <w:rPrChange w:id="527" w:author="Vanderlinden, Evelyn" w:date="2021-03-01T10:59:00Z">
              <w:rPr>
                <w:rStyle w:val="Hyperlink"/>
                <w:noProof/>
              </w:rPr>
            </w:rPrChange>
          </w:rPr>
          <w:fldChar w:fldCharType="end"/>
        </w:r>
      </w:ins>
    </w:p>
    <w:p w14:paraId="00025600" w14:textId="03F37914" w:rsidR="00E719AE" w:rsidRPr="00E719AE" w:rsidRDefault="00E719AE">
      <w:pPr>
        <w:pStyle w:val="TOC2"/>
        <w:rPr>
          <w:ins w:id="528" w:author="Vanderlinden, Evelyn" w:date="2021-03-01T10:59:00Z"/>
          <w:rFonts w:ascii="Times New Roman" w:eastAsiaTheme="minorEastAsia" w:hAnsi="Times New Roman"/>
          <w:noProof/>
          <w:lang w:val="nl-BE" w:eastAsia="nl-BE"/>
          <w:rPrChange w:id="529" w:author="Vanderlinden, Evelyn" w:date="2021-03-01T10:59:00Z">
            <w:rPr>
              <w:ins w:id="530" w:author="Vanderlinden, Evelyn" w:date="2021-03-01T10:59:00Z"/>
              <w:rFonts w:asciiTheme="minorHAnsi" w:eastAsiaTheme="minorEastAsia" w:hAnsiTheme="minorHAnsi" w:cstheme="minorBidi"/>
              <w:noProof/>
              <w:lang w:val="nl-BE" w:eastAsia="nl-BE"/>
            </w:rPr>
          </w:rPrChange>
        </w:rPr>
      </w:pPr>
      <w:ins w:id="531" w:author="Vanderlinden, Evelyn" w:date="2021-03-01T10:59:00Z">
        <w:r w:rsidRPr="00E719AE">
          <w:rPr>
            <w:rStyle w:val="Hyperlink"/>
            <w:rFonts w:ascii="Times New Roman" w:hAnsi="Times New Roman"/>
            <w:noProof/>
            <w:rPrChange w:id="532" w:author="Vanderlinden, Evelyn" w:date="2021-03-01T10:59:00Z">
              <w:rPr>
                <w:rStyle w:val="Hyperlink"/>
                <w:noProof/>
              </w:rPr>
            </w:rPrChange>
          </w:rPr>
          <w:fldChar w:fldCharType="begin"/>
        </w:r>
        <w:r w:rsidRPr="00E719AE">
          <w:rPr>
            <w:rStyle w:val="Hyperlink"/>
            <w:rFonts w:ascii="Times New Roman" w:hAnsi="Times New Roman"/>
            <w:noProof/>
            <w:rPrChange w:id="533" w:author="Vanderlinden, Evelyn" w:date="2021-03-01T10:59:00Z">
              <w:rPr>
                <w:rStyle w:val="Hyperlink"/>
                <w:noProof/>
              </w:rPr>
            </w:rPrChange>
          </w:rPr>
          <w:instrText xml:space="preserve"> </w:instrText>
        </w:r>
        <w:r w:rsidRPr="00E719AE">
          <w:rPr>
            <w:rFonts w:ascii="Times New Roman" w:hAnsi="Times New Roman"/>
            <w:noProof/>
            <w:rPrChange w:id="534" w:author="Vanderlinden, Evelyn" w:date="2021-03-01T10:59:00Z">
              <w:rPr>
                <w:noProof/>
              </w:rPr>
            </w:rPrChange>
          </w:rPr>
          <w:instrText>HYPERLINK \l "_Toc65488784"</w:instrText>
        </w:r>
        <w:r w:rsidRPr="00E719AE">
          <w:rPr>
            <w:rStyle w:val="Hyperlink"/>
            <w:rFonts w:ascii="Times New Roman" w:hAnsi="Times New Roman"/>
            <w:noProof/>
            <w:rPrChange w:id="535" w:author="Vanderlinden, Evelyn" w:date="2021-03-01T10:59:00Z">
              <w:rPr>
                <w:rStyle w:val="Hyperlink"/>
                <w:noProof/>
              </w:rPr>
            </w:rPrChange>
          </w:rPr>
          <w:instrText xml:space="preserve"> </w:instrText>
        </w:r>
        <w:r w:rsidRPr="00E719AE">
          <w:rPr>
            <w:rStyle w:val="Hyperlink"/>
            <w:rFonts w:ascii="Times New Roman" w:hAnsi="Times New Roman"/>
            <w:noProof/>
            <w:rPrChange w:id="536" w:author="Vanderlinden, Evelyn" w:date="2021-03-01T10:59:00Z">
              <w:rPr>
                <w:rStyle w:val="Hyperlink"/>
                <w:noProof/>
              </w:rPr>
            </w:rPrChange>
          </w:rPr>
          <w:fldChar w:fldCharType="separate"/>
        </w:r>
        <w:r w:rsidRPr="00E719AE">
          <w:rPr>
            <w:rStyle w:val="Hyperlink"/>
            <w:rFonts w:ascii="Times New Roman" w:hAnsi="Times New Roman"/>
            <w:noProof/>
            <w:lang w:val="fr-BE"/>
          </w:rPr>
          <w:t>5.4</w:t>
        </w:r>
        <w:r w:rsidRPr="00E719AE">
          <w:rPr>
            <w:rFonts w:ascii="Times New Roman" w:eastAsiaTheme="minorEastAsia" w:hAnsi="Times New Roman"/>
            <w:noProof/>
            <w:lang w:val="nl-BE" w:eastAsia="nl-BE"/>
            <w:rPrChange w:id="537"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quant à l’évaluation des mesures de contrôle interne d’un OPCA autogéré</w:t>
        </w:r>
        <w:r w:rsidRPr="00E719AE">
          <w:rPr>
            <w:rFonts w:ascii="Times New Roman" w:hAnsi="Times New Roman"/>
            <w:noProof/>
            <w:webHidden/>
            <w:rPrChange w:id="538" w:author="Vanderlinden, Evelyn" w:date="2021-03-01T10:59:00Z">
              <w:rPr>
                <w:noProof/>
                <w:webHidden/>
              </w:rPr>
            </w:rPrChange>
          </w:rPr>
          <w:tab/>
        </w:r>
        <w:r w:rsidRPr="00E719AE">
          <w:rPr>
            <w:rFonts w:ascii="Times New Roman" w:hAnsi="Times New Roman"/>
            <w:noProof/>
            <w:webHidden/>
            <w:rPrChange w:id="539" w:author="Vanderlinden, Evelyn" w:date="2021-03-01T10:59:00Z">
              <w:rPr>
                <w:noProof/>
                <w:webHidden/>
              </w:rPr>
            </w:rPrChange>
          </w:rPr>
          <w:fldChar w:fldCharType="begin"/>
        </w:r>
        <w:r w:rsidRPr="00E719AE">
          <w:rPr>
            <w:rFonts w:ascii="Times New Roman" w:hAnsi="Times New Roman"/>
            <w:noProof/>
            <w:webHidden/>
            <w:rPrChange w:id="540" w:author="Vanderlinden, Evelyn" w:date="2021-03-01T10:59:00Z">
              <w:rPr>
                <w:noProof/>
                <w:webHidden/>
              </w:rPr>
            </w:rPrChange>
          </w:rPr>
          <w:instrText xml:space="preserve"> PAGEREF _Toc65488784 \h </w:instrText>
        </w:r>
      </w:ins>
      <w:r w:rsidRPr="00E719AE">
        <w:rPr>
          <w:rFonts w:ascii="Times New Roman" w:hAnsi="Times New Roman"/>
          <w:noProof/>
          <w:webHidden/>
          <w:rPrChange w:id="541" w:author="Vanderlinden, Evelyn" w:date="2021-03-01T10:59:00Z">
            <w:rPr>
              <w:rFonts w:ascii="Times New Roman" w:hAnsi="Times New Roman"/>
              <w:noProof/>
              <w:webHidden/>
            </w:rPr>
          </w:rPrChange>
        </w:rPr>
      </w:r>
      <w:r w:rsidRPr="00E719AE">
        <w:rPr>
          <w:rFonts w:ascii="Times New Roman" w:hAnsi="Times New Roman"/>
          <w:noProof/>
          <w:webHidden/>
          <w:rPrChange w:id="542" w:author="Vanderlinden, Evelyn" w:date="2021-03-01T10:59:00Z">
            <w:rPr>
              <w:noProof/>
              <w:webHidden/>
            </w:rPr>
          </w:rPrChange>
        </w:rPr>
        <w:fldChar w:fldCharType="separate"/>
      </w:r>
      <w:ins w:id="543" w:author="Vanderlinden, Evelyn" w:date="2021-03-01T10:59:00Z">
        <w:r w:rsidRPr="00E719AE">
          <w:rPr>
            <w:rFonts w:ascii="Times New Roman" w:hAnsi="Times New Roman"/>
            <w:noProof/>
            <w:webHidden/>
            <w:rPrChange w:id="544" w:author="Vanderlinden, Evelyn" w:date="2021-03-01T10:59:00Z">
              <w:rPr>
                <w:noProof/>
                <w:webHidden/>
              </w:rPr>
            </w:rPrChange>
          </w:rPr>
          <w:t>49</w:t>
        </w:r>
        <w:r w:rsidRPr="00E719AE">
          <w:rPr>
            <w:rFonts w:ascii="Times New Roman" w:hAnsi="Times New Roman"/>
            <w:noProof/>
            <w:webHidden/>
            <w:rPrChange w:id="545" w:author="Vanderlinden, Evelyn" w:date="2021-03-01T10:59:00Z">
              <w:rPr>
                <w:noProof/>
                <w:webHidden/>
              </w:rPr>
            </w:rPrChange>
          </w:rPr>
          <w:fldChar w:fldCharType="end"/>
        </w:r>
        <w:r w:rsidRPr="00E719AE">
          <w:rPr>
            <w:rStyle w:val="Hyperlink"/>
            <w:rFonts w:ascii="Times New Roman" w:hAnsi="Times New Roman"/>
            <w:noProof/>
            <w:rPrChange w:id="546" w:author="Vanderlinden, Evelyn" w:date="2021-03-01T10:59:00Z">
              <w:rPr>
                <w:rStyle w:val="Hyperlink"/>
                <w:noProof/>
              </w:rPr>
            </w:rPrChange>
          </w:rPr>
          <w:fldChar w:fldCharType="end"/>
        </w:r>
      </w:ins>
    </w:p>
    <w:p w14:paraId="74A9E20A" w14:textId="7A764823" w:rsidR="00E719AE" w:rsidRPr="00E719AE" w:rsidRDefault="00E719AE">
      <w:pPr>
        <w:pStyle w:val="TOC2"/>
        <w:rPr>
          <w:ins w:id="547" w:author="Vanderlinden, Evelyn" w:date="2021-03-01T10:59:00Z"/>
          <w:rFonts w:ascii="Times New Roman" w:eastAsiaTheme="minorEastAsia" w:hAnsi="Times New Roman"/>
          <w:noProof/>
          <w:lang w:val="nl-BE" w:eastAsia="nl-BE"/>
          <w:rPrChange w:id="548" w:author="Vanderlinden, Evelyn" w:date="2021-03-01T10:59:00Z">
            <w:rPr>
              <w:ins w:id="549" w:author="Vanderlinden, Evelyn" w:date="2021-03-01T10:59:00Z"/>
              <w:rFonts w:asciiTheme="minorHAnsi" w:eastAsiaTheme="minorEastAsia" w:hAnsiTheme="minorHAnsi" w:cstheme="minorBidi"/>
              <w:noProof/>
              <w:lang w:val="nl-BE" w:eastAsia="nl-BE"/>
            </w:rPr>
          </w:rPrChange>
        </w:rPr>
      </w:pPr>
      <w:ins w:id="550" w:author="Vanderlinden, Evelyn" w:date="2021-03-01T10:59:00Z">
        <w:r w:rsidRPr="00E719AE">
          <w:rPr>
            <w:rStyle w:val="Hyperlink"/>
            <w:rFonts w:ascii="Times New Roman" w:hAnsi="Times New Roman"/>
            <w:noProof/>
            <w:rPrChange w:id="551" w:author="Vanderlinden, Evelyn" w:date="2021-03-01T10:59:00Z">
              <w:rPr>
                <w:rStyle w:val="Hyperlink"/>
                <w:noProof/>
              </w:rPr>
            </w:rPrChange>
          </w:rPr>
          <w:fldChar w:fldCharType="begin"/>
        </w:r>
        <w:r w:rsidRPr="00E719AE">
          <w:rPr>
            <w:rStyle w:val="Hyperlink"/>
            <w:rFonts w:ascii="Times New Roman" w:hAnsi="Times New Roman"/>
            <w:noProof/>
            <w:rPrChange w:id="552" w:author="Vanderlinden, Evelyn" w:date="2021-03-01T10:59:00Z">
              <w:rPr>
                <w:rStyle w:val="Hyperlink"/>
                <w:noProof/>
              </w:rPr>
            </w:rPrChange>
          </w:rPr>
          <w:instrText xml:space="preserve"> </w:instrText>
        </w:r>
        <w:r w:rsidRPr="00E719AE">
          <w:rPr>
            <w:rFonts w:ascii="Times New Roman" w:hAnsi="Times New Roman"/>
            <w:noProof/>
            <w:rPrChange w:id="553" w:author="Vanderlinden, Evelyn" w:date="2021-03-01T10:59:00Z">
              <w:rPr>
                <w:noProof/>
              </w:rPr>
            </w:rPrChange>
          </w:rPr>
          <w:instrText>HYPERLINK \l "_Toc65488785"</w:instrText>
        </w:r>
        <w:r w:rsidRPr="00E719AE">
          <w:rPr>
            <w:rStyle w:val="Hyperlink"/>
            <w:rFonts w:ascii="Times New Roman" w:hAnsi="Times New Roman"/>
            <w:noProof/>
            <w:rPrChange w:id="554" w:author="Vanderlinden, Evelyn" w:date="2021-03-01T10:59:00Z">
              <w:rPr>
                <w:rStyle w:val="Hyperlink"/>
                <w:noProof/>
              </w:rPr>
            </w:rPrChange>
          </w:rPr>
          <w:instrText xml:space="preserve"> </w:instrText>
        </w:r>
        <w:r w:rsidRPr="00E719AE">
          <w:rPr>
            <w:rStyle w:val="Hyperlink"/>
            <w:rFonts w:ascii="Times New Roman" w:hAnsi="Times New Roman"/>
            <w:noProof/>
            <w:rPrChange w:id="555" w:author="Vanderlinden, Evelyn" w:date="2021-03-01T10:59:00Z">
              <w:rPr>
                <w:rStyle w:val="Hyperlink"/>
                <w:noProof/>
              </w:rPr>
            </w:rPrChange>
          </w:rPr>
          <w:fldChar w:fldCharType="separate"/>
        </w:r>
        <w:r w:rsidRPr="00E719AE">
          <w:rPr>
            <w:rStyle w:val="Hyperlink"/>
            <w:rFonts w:ascii="Times New Roman" w:hAnsi="Times New Roman"/>
            <w:noProof/>
            <w:lang w:val="fr-BE"/>
          </w:rPr>
          <w:t>5.5</w:t>
        </w:r>
        <w:r w:rsidRPr="00E719AE">
          <w:rPr>
            <w:rFonts w:ascii="Times New Roman" w:eastAsiaTheme="minorEastAsia" w:hAnsi="Times New Roman"/>
            <w:noProof/>
            <w:lang w:val="nl-BE" w:eastAsia="nl-BE"/>
            <w:rPrChange w:id="556"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quant à l’évaluation des mesures de contrôle interne d’un OPCA ayant désigné une société de gestion</w:t>
        </w:r>
        <w:r w:rsidRPr="00E719AE">
          <w:rPr>
            <w:rFonts w:ascii="Times New Roman" w:hAnsi="Times New Roman"/>
            <w:noProof/>
            <w:webHidden/>
            <w:rPrChange w:id="557" w:author="Vanderlinden, Evelyn" w:date="2021-03-01T10:59:00Z">
              <w:rPr>
                <w:noProof/>
                <w:webHidden/>
              </w:rPr>
            </w:rPrChange>
          </w:rPr>
          <w:tab/>
        </w:r>
        <w:r w:rsidRPr="00E719AE">
          <w:rPr>
            <w:rFonts w:ascii="Times New Roman" w:hAnsi="Times New Roman"/>
            <w:noProof/>
            <w:webHidden/>
            <w:rPrChange w:id="558" w:author="Vanderlinden, Evelyn" w:date="2021-03-01T10:59:00Z">
              <w:rPr>
                <w:noProof/>
                <w:webHidden/>
              </w:rPr>
            </w:rPrChange>
          </w:rPr>
          <w:fldChar w:fldCharType="begin"/>
        </w:r>
        <w:r w:rsidRPr="00E719AE">
          <w:rPr>
            <w:rFonts w:ascii="Times New Roman" w:hAnsi="Times New Roman"/>
            <w:noProof/>
            <w:webHidden/>
            <w:rPrChange w:id="559" w:author="Vanderlinden, Evelyn" w:date="2021-03-01T10:59:00Z">
              <w:rPr>
                <w:noProof/>
                <w:webHidden/>
              </w:rPr>
            </w:rPrChange>
          </w:rPr>
          <w:instrText xml:space="preserve"> PAGEREF _Toc65488785 \h </w:instrText>
        </w:r>
      </w:ins>
      <w:r w:rsidRPr="00E719AE">
        <w:rPr>
          <w:rFonts w:ascii="Times New Roman" w:hAnsi="Times New Roman"/>
          <w:noProof/>
          <w:webHidden/>
          <w:rPrChange w:id="560" w:author="Vanderlinden, Evelyn" w:date="2021-03-01T10:59:00Z">
            <w:rPr>
              <w:rFonts w:ascii="Times New Roman" w:hAnsi="Times New Roman"/>
              <w:noProof/>
              <w:webHidden/>
            </w:rPr>
          </w:rPrChange>
        </w:rPr>
      </w:r>
      <w:r w:rsidRPr="00E719AE">
        <w:rPr>
          <w:rFonts w:ascii="Times New Roman" w:hAnsi="Times New Roman"/>
          <w:noProof/>
          <w:webHidden/>
          <w:rPrChange w:id="561" w:author="Vanderlinden, Evelyn" w:date="2021-03-01T10:59:00Z">
            <w:rPr>
              <w:noProof/>
              <w:webHidden/>
            </w:rPr>
          </w:rPrChange>
        </w:rPr>
        <w:fldChar w:fldCharType="separate"/>
      </w:r>
      <w:ins w:id="562" w:author="Vanderlinden, Evelyn" w:date="2021-03-01T10:59:00Z">
        <w:r w:rsidRPr="00E719AE">
          <w:rPr>
            <w:rFonts w:ascii="Times New Roman" w:hAnsi="Times New Roman"/>
            <w:noProof/>
            <w:webHidden/>
            <w:rPrChange w:id="563" w:author="Vanderlinden, Evelyn" w:date="2021-03-01T10:59:00Z">
              <w:rPr>
                <w:noProof/>
                <w:webHidden/>
              </w:rPr>
            </w:rPrChange>
          </w:rPr>
          <w:t>53</w:t>
        </w:r>
        <w:r w:rsidRPr="00E719AE">
          <w:rPr>
            <w:rFonts w:ascii="Times New Roman" w:hAnsi="Times New Roman"/>
            <w:noProof/>
            <w:webHidden/>
            <w:rPrChange w:id="564" w:author="Vanderlinden, Evelyn" w:date="2021-03-01T10:59:00Z">
              <w:rPr>
                <w:noProof/>
                <w:webHidden/>
              </w:rPr>
            </w:rPrChange>
          </w:rPr>
          <w:fldChar w:fldCharType="end"/>
        </w:r>
        <w:r w:rsidRPr="00E719AE">
          <w:rPr>
            <w:rStyle w:val="Hyperlink"/>
            <w:rFonts w:ascii="Times New Roman" w:hAnsi="Times New Roman"/>
            <w:noProof/>
            <w:rPrChange w:id="565" w:author="Vanderlinden, Evelyn" w:date="2021-03-01T10:59:00Z">
              <w:rPr>
                <w:rStyle w:val="Hyperlink"/>
                <w:noProof/>
              </w:rPr>
            </w:rPrChange>
          </w:rPr>
          <w:fldChar w:fldCharType="end"/>
        </w:r>
      </w:ins>
    </w:p>
    <w:p w14:paraId="345181A3" w14:textId="2157C7E5" w:rsidR="00E719AE" w:rsidRPr="00E719AE" w:rsidRDefault="00E719AE">
      <w:pPr>
        <w:pStyle w:val="TOC1"/>
        <w:rPr>
          <w:ins w:id="566" w:author="Vanderlinden, Evelyn" w:date="2021-03-01T10:59:00Z"/>
          <w:rFonts w:ascii="Times New Roman" w:eastAsiaTheme="minorEastAsia" w:hAnsi="Times New Roman"/>
          <w:b w:val="0"/>
          <w:lang w:val="nl-BE" w:eastAsia="nl-BE"/>
          <w:rPrChange w:id="567" w:author="Vanderlinden, Evelyn" w:date="2021-03-01T10:59:00Z">
            <w:rPr>
              <w:ins w:id="568" w:author="Vanderlinden, Evelyn" w:date="2021-03-01T10:59:00Z"/>
              <w:rFonts w:asciiTheme="minorHAnsi" w:eastAsiaTheme="minorEastAsia" w:hAnsiTheme="minorHAnsi" w:cstheme="minorBidi"/>
              <w:b w:val="0"/>
              <w:lang w:val="nl-BE" w:eastAsia="nl-BE"/>
            </w:rPr>
          </w:rPrChange>
        </w:rPr>
      </w:pPr>
      <w:ins w:id="569" w:author="Vanderlinden, Evelyn" w:date="2021-03-01T10:59:00Z">
        <w:r w:rsidRPr="00E719AE">
          <w:rPr>
            <w:rStyle w:val="Hyperlink"/>
            <w:rFonts w:ascii="Times New Roman" w:hAnsi="Times New Roman"/>
            <w:rPrChange w:id="570" w:author="Vanderlinden, Evelyn" w:date="2021-03-01T10:59:00Z">
              <w:rPr>
                <w:rStyle w:val="Hyperlink"/>
              </w:rPr>
            </w:rPrChange>
          </w:rPr>
          <w:fldChar w:fldCharType="begin"/>
        </w:r>
        <w:r w:rsidRPr="00E719AE">
          <w:rPr>
            <w:rStyle w:val="Hyperlink"/>
            <w:rFonts w:ascii="Times New Roman" w:hAnsi="Times New Roman"/>
            <w:rPrChange w:id="571" w:author="Vanderlinden, Evelyn" w:date="2021-03-01T10:59:00Z">
              <w:rPr>
                <w:rStyle w:val="Hyperlink"/>
              </w:rPr>
            </w:rPrChange>
          </w:rPr>
          <w:instrText xml:space="preserve"> </w:instrText>
        </w:r>
        <w:r w:rsidRPr="00E719AE">
          <w:rPr>
            <w:rFonts w:ascii="Times New Roman" w:hAnsi="Times New Roman"/>
            <w:rPrChange w:id="572" w:author="Vanderlinden, Evelyn" w:date="2021-03-01T10:59:00Z">
              <w:rPr/>
            </w:rPrChange>
          </w:rPr>
          <w:instrText>HYPERLINK \l "_Toc65488786"</w:instrText>
        </w:r>
        <w:r w:rsidRPr="00E719AE">
          <w:rPr>
            <w:rStyle w:val="Hyperlink"/>
            <w:rFonts w:ascii="Times New Roman" w:hAnsi="Times New Roman"/>
            <w:rPrChange w:id="573" w:author="Vanderlinden, Evelyn" w:date="2021-03-01T10:59:00Z">
              <w:rPr>
                <w:rStyle w:val="Hyperlink"/>
              </w:rPr>
            </w:rPrChange>
          </w:rPr>
          <w:instrText xml:space="preserve"> </w:instrText>
        </w:r>
        <w:r w:rsidRPr="00E719AE">
          <w:rPr>
            <w:rStyle w:val="Hyperlink"/>
            <w:rFonts w:ascii="Times New Roman" w:hAnsi="Times New Roman"/>
            <w:rPrChange w:id="574" w:author="Vanderlinden, Evelyn" w:date="2021-03-01T10:59:00Z">
              <w:rPr>
                <w:rStyle w:val="Hyperlink"/>
              </w:rPr>
            </w:rPrChange>
          </w:rPr>
          <w:fldChar w:fldCharType="separate"/>
        </w:r>
        <w:r w:rsidRPr="00E719AE">
          <w:rPr>
            <w:rStyle w:val="Hyperlink"/>
            <w:rFonts w:ascii="Times New Roman" w:hAnsi="Times New Roman"/>
          </w:rPr>
          <w:t>6</w:t>
        </w:r>
        <w:r w:rsidRPr="00E719AE">
          <w:rPr>
            <w:rFonts w:ascii="Times New Roman" w:eastAsiaTheme="minorEastAsia" w:hAnsi="Times New Roman"/>
            <w:b w:val="0"/>
            <w:lang w:val="nl-BE" w:eastAsia="nl-BE"/>
            <w:rPrChange w:id="575"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Sociétés Immobilières Réglementées (SIR) de droit belge gérées par la Loi du 12 mai 2014 relative aux sociétés immobilières réglementées</w:t>
        </w:r>
        <w:r w:rsidRPr="00E719AE">
          <w:rPr>
            <w:rFonts w:ascii="Times New Roman" w:hAnsi="Times New Roman"/>
            <w:webHidden/>
            <w:rPrChange w:id="576" w:author="Vanderlinden, Evelyn" w:date="2021-03-01T10:59:00Z">
              <w:rPr>
                <w:webHidden/>
              </w:rPr>
            </w:rPrChange>
          </w:rPr>
          <w:tab/>
        </w:r>
        <w:r w:rsidRPr="00E719AE">
          <w:rPr>
            <w:rFonts w:ascii="Times New Roman" w:hAnsi="Times New Roman"/>
            <w:webHidden/>
            <w:rPrChange w:id="577" w:author="Vanderlinden, Evelyn" w:date="2021-03-01T10:59:00Z">
              <w:rPr>
                <w:webHidden/>
              </w:rPr>
            </w:rPrChange>
          </w:rPr>
          <w:fldChar w:fldCharType="begin"/>
        </w:r>
        <w:r w:rsidRPr="00E719AE">
          <w:rPr>
            <w:rFonts w:ascii="Times New Roman" w:hAnsi="Times New Roman"/>
            <w:webHidden/>
            <w:rPrChange w:id="578" w:author="Vanderlinden, Evelyn" w:date="2021-03-01T10:59:00Z">
              <w:rPr>
                <w:webHidden/>
              </w:rPr>
            </w:rPrChange>
          </w:rPr>
          <w:instrText xml:space="preserve"> PAGEREF _Toc65488786 \h </w:instrText>
        </w:r>
      </w:ins>
      <w:r w:rsidRPr="00E719AE">
        <w:rPr>
          <w:rFonts w:ascii="Times New Roman" w:hAnsi="Times New Roman"/>
          <w:webHidden/>
          <w:rPrChange w:id="579" w:author="Vanderlinden, Evelyn" w:date="2021-03-01T10:59:00Z">
            <w:rPr>
              <w:rFonts w:ascii="Times New Roman" w:hAnsi="Times New Roman"/>
              <w:webHidden/>
            </w:rPr>
          </w:rPrChange>
        </w:rPr>
      </w:r>
      <w:r w:rsidRPr="00E719AE">
        <w:rPr>
          <w:rFonts w:ascii="Times New Roman" w:hAnsi="Times New Roman"/>
          <w:webHidden/>
          <w:rPrChange w:id="580" w:author="Vanderlinden, Evelyn" w:date="2021-03-01T10:59:00Z">
            <w:rPr>
              <w:webHidden/>
            </w:rPr>
          </w:rPrChange>
        </w:rPr>
        <w:fldChar w:fldCharType="separate"/>
      </w:r>
      <w:ins w:id="581" w:author="Vanderlinden, Evelyn" w:date="2021-03-01T10:59:00Z">
        <w:r w:rsidRPr="00E719AE">
          <w:rPr>
            <w:rFonts w:ascii="Times New Roman" w:hAnsi="Times New Roman"/>
            <w:webHidden/>
            <w:rPrChange w:id="582" w:author="Vanderlinden, Evelyn" w:date="2021-03-01T10:59:00Z">
              <w:rPr>
                <w:webHidden/>
              </w:rPr>
            </w:rPrChange>
          </w:rPr>
          <w:t>56</w:t>
        </w:r>
        <w:r w:rsidRPr="00E719AE">
          <w:rPr>
            <w:rFonts w:ascii="Times New Roman" w:hAnsi="Times New Roman"/>
            <w:webHidden/>
            <w:rPrChange w:id="583" w:author="Vanderlinden, Evelyn" w:date="2021-03-01T10:59:00Z">
              <w:rPr>
                <w:webHidden/>
              </w:rPr>
            </w:rPrChange>
          </w:rPr>
          <w:fldChar w:fldCharType="end"/>
        </w:r>
        <w:r w:rsidRPr="00E719AE">
          <w:rPr>
            <w:rStyle w:val="Hyperlink"/>
            <w:rFonts w:ascii="Times New Roman" w:hAnsi="Times New Roman"/>
            <w:rPrChange w:id="584" w:author="Vanderlinden, Evelyn" w:date="2021-03-01T10:59:00Z">
              <w:rPr>
                <w:rStyle w:val="Hyperlink"/>
              </w:rPr>
            </w:rPrChange>
          </w:rPr>
          <w:fldChar w:fldCharType="end"/>
        </w:r>
      </w:ins>
    </w:p>
    <w:p w14:paraId="35E71020" w14:textId="65D7CDD5" w:rsidR="00E719AE" w:rsidRPr="00E719AE" w:rsidRDefault="00E719AE">
      <w:pPr>
        <w:pStyle w:val="TOC2"/>
        <w:rPr>
          <w:ins w:id="585" w:author="Vanderlinden, Evelyn" w:date="2021-03-01T10:59:00Z"/>
          <w:rFonts w:ascii="Times New Roman" w:eastAsiaTheme="minorEastAsia" w:hAnsi="Times New Roman"/>
          <w:noProof/>
          <w:lang w:val="nl-BE" w:eastAsia="nl-BE"/>
          <w:rPrChange w:id="586" w:author="Vanderlinden, Evelyn" w:date="2021-03-01T10:59:00Z">
            <w:rPr>
              <w:ins w:id="587" w:author="Vanderlinden, Evelyn" w:date="2021-03-01T10:59:00Z"/>
              <w:rFonts w:asciiTheme="minorHAnsi" w:eastAsiaTheme="minorEastAsia" w:hAnsiTheme="minorHAnsi" w:cstheme="minorBidi"/>
              <w:noProof/>
              <w:lang w:val="nl-BE" w:eastAsia="nl-BE"/>
            </w:rPr>
          </w:rPrChange>
        </w:rPr>
      </w:pPr>
      <w:ins w:id="588" w:author="Vanderlinden, Evelyn" w:date="2021-03-01T10:59:00Z">
        <w:r w:rsidRPr="00E719AE">
          <w:rPr>
            <w:rStyle w:val="Hyperlink"/>
            <w:rFonts w:ascii="Times New Roman" w:hAnsi="Times New Roman"/>
            <w:noProof/>
            <w:rPrChange w:id="589" w:author="Vanderlinden, Evelyn" w:date="2021-03-01T10:59:00Z">
              <w:rPr>
                <w:rStyle w:val="Hyperlink"/>
                <w:noProof/>
              </w:rPr>
            </w:rPrChange>
          </w:rPr>
          <w:fldChar w:fldCharType="begin"/>
        </w:r>
        <w:r w:rsidRPr="00E719AE">
          <w:rPr>
            <w:rStyle w:val="Hyperlink"/>
            <w:rFonts w:ascii="Times New Roman" w:hAnsi="Times New Roman"/>
            <w:noProof/>
            <w:rPrChange w:id="590" w:author="Vanderlinden, Evelyn" w:date="2021-03-01T10:59:00Z">
              <w:rPr>
                <w:rStyle w:val="Hyperlink"/>
                <w:noProof/>
              </w:rPr>
            </w:rPrChange>
          </w:rPr>
          <w:instrText xml:space="preserve"> </w:instrText>
        </w:r>
        <w:r w:rsidRPr="00E719AE">
          <w:rPr>
            <w:rFonts w:ascii="Times New Roman" w:hAnsi="Times New Roman"/>
            <w:noProof/>
            <w:rPrChange w:id="591" w:author="Vanderlinden, Evelyn" w:date="2021-03-01T10:59:00Z">
              <w:rPr>
                <w:noProof/>
              </w:rPr>
            </w:rPrChange>
          </w:rPr>
          <w:instrText>HYPERLINK \l "_Toc65488787"</w:instrText>
        </w:r>
        <w:r w:rsidRPr="00E719AE">
          <w:rPr>
            <w:rStyle w:val="Hyperlink"/>
            <w:rFonts w:ascii="Times New Roman" w:hAnsi="Times New Roman"/>
            <w:noProof/>
            <w:rPrChange w:id="592" w:author="Vanderlinden, Evelyn" w:date="2021-03-01T10:59:00Z">
              <w:rPr>
                <w:rStyle w:val="Hyperlink"/>
                <w:noProof/>
              </w:rPr>
            </w:rPrChange>
          </w:rPr>
          <w:instrText xml:space="preserve"> </w:instrText>
        </w:r>
        <w:r w:rsidRPr="00E719AE">
          <w:rPr>
            <w:rStyle w:val="Hyperlink"/>
            <w:rFonts w:ascii="Times New Roman" w:hAnsi="Times New Roman"/>
            <w:noProof/>
            <w:rPrChange w:id="593" w:author="Vanderlinden, Evelyn" w:date="2021-03-01T10:59:00Z">
              <w:rPr>
                <w:rStyle w:val="Hyperlink"/>
                <w:noProof/>
              </w:rPr>
            </w:rPrChange>
          </w:rPr>
          <w:fldChar w:fldCharType="separate"/>
        </w:r>
        <w:r w:rsidRPr="00E719AE">
          <w:rPr>
            <w:rStyle w:val="Hyperlink"/>
            <w:rFonts w:ascii="Times New Roman" w:hAnsi="Times New Roman"/>
            <w:noProof/>
            <w:lang w:val="fr-BE"/>
          </w:rPr>
          <w:t>6.1</w:t>
        </w:r>
        <w:r w:rsidRPr="00E719AE">
          <w:rPr>
            <w:rFonts w:ascii="Times New Roman" w:eastAsiaTheme="minorEastAsia" w:hAnsi="Times New Roman"/>
            <w:noProof/>
            <w:lang w:val="nl-BE" w:eastAsia="nl-BE"/>
            <w:rPrChange w:id="594"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Résultats de l’analyse de risques de droit privé</w:t>
        </w:r>
        <w:r w:rsidRPr="00E719AE">
          <w:rPr>
            <w:rFonts w:ascii="Times New Roman" w:hAnsi="Times New Roman"/>
            <w:noProof/>
            <w:webHidden/>
            <w:rPrChange w:id="595" w:author="Vanderlinden, Evelyn" w:date="2021-03-01T10:59:00Z">
              <w:rPr>
                <w:noProof/>
                <w:webHidden/>
              </w:rPr>
            </w:rPrChange>
          </w:rPr>
          <w:tab/>
        </w:r>
        <w:r w:rsidRPr="00E719AE">
          <w:rPr>
            <w:rFonts w:ascii="Times New Roman" w:hAnsi="Times New Roman"/>
            <w:noProof/>
            <w:webHidden/>
            <w:rPrChange w:id="596" w:author="Vanderlinden, Evelyn" w:date="2021-03-01T10:59:00Z">
              <w:rPr>
                <w:noProof/>
                <w:webHidden/>
              </w:rPr>
            </w:rPrChange>
          </w:rPr>
          <w:fldChar w:fldCharType="begin"/>
        </w:r>
        <w:r w:rsidRPr="00E719AE">
          <w:rPr>
            <w:rFonts w:ascii="Times New Roman" w:hAnsi="Times New Roman"/>
            <w:noProof/>
            <w:webHidden/>
            <w:rPrChange w:id="597" w:author="Vanderlinden, Evelyn" w:date="2021-03-01T10:59:00Z">
              <w:rPr>
                <w:noProof/>
                <w:webHidden/>
              </w:rPr>
            </w:rPrChange>
          </w:rPr>
          <w:instrText xml:space="preserve"> PAGEREF _Toc65488787 \h </w:instrText>
        </w:r>
      </w:ins>
      <w:r w:rsidRPr="00E719AE">
        <w:rPr>
          <w:rFonts w:ascii="Times New Roman" w:hAnsi="Times New Roman"/>
          <w:noProof/>
          <w:webHidden/>
          <w:rPrChange w:id="598" w:author="Vanderlinden, Evelyn" w:date="2021-03-01T10:59:00Z">
            <w:rPr>
              <w:rFonts w:ascii="Times New Roman" w:hAnsi="Times New Roman"/>
              <w:noProof/>
              <w:webHidden/>
            </w:rPr>
          </w:rPrChange>
        </w:rPr>
      </w:r>
      <w:r w:rsidRPr="00E719AE">
        <w:rPr>
          <w:rFonts w:ascii="Times New Roman" w:hAnsi="Times New Roman"/>
          <w:noProof/>
          <w:webHidden/>
          <w:rPrChange w:id="599" w:author="Vanderlinden, Evelyn" w:date="2021-03-01T10:59:00Z">
            <w:rPr>
              <w:noProof/>
              <w:webHidden/>
            </w:rPr>
          </w:rPrChange>
        </w:rPr>
        <w:fldChar w:fldCharType="separate"/>
      </w:r>
      <w:ins w:id="600" w:author="Vanderlinden, Evelyn" w:date="2021-03-01T10:59:00Z">
        <w:r w:rsidRPr="00E719AE">
          <w:rPr>
            <w:rFonts w:ascii="Times New Roman" w:hAnsi="Times New Roman"/>
            <w:noProof/>
            <w:webHidden/>
            <w:rPrChange w:id="601" w:author="Vanderlinden, Evelyn" w:date="2021-03-01T10:59:00Z">
              <w:rPr>
                <w:noProof/>
                <w:webHidden/>
              </w:rPr>
            </w:rPrChange>
          </w:rPr>
          <w:t>56</w:t>
        </w:r>
        <w:r w:rsidRPr="00E719AE">
          <w:rPr>
            <w:rFonts w:ascii="Times New Roman" w:hAnsi="Times New Roman"/>
            <w:noProof/>
            <w:webHidden/>
            <w:rPrChange w:id="602" w:author="Vanderlinden, Evelyn" w:date="2021-03-01T10:59:00Z">
              <w:rPr>
                <w:noProof/>
                <w:webHidden/>
              </w:rPr>
            </w:rPrChange>
          </w:rPr>
          <w:fldChar w:fldCharType="end"/>
        </w:r>
        <w:r w:rsidRPr="00E719AE">
          <w:rPr>
            <w:rStyle w:val="Hyperlink"/>
            <w:rFonts w:ascii="Times New Roman" w:hAnsi="Times New Roman"/>
            <w:noProof/>
            <w:rPrChange w:id="603" w:author="Vanderlinden, Evelyn" w:date="2021-03-01T10:59:00Z">
              <w:rPr>
                <w:rStyle w:val="Hyperlink"/>
                <w:noProof/>
              </w:rPr>
            </w:rPrChange>
          </w:rPr>
          <w:fldChar w:fldCharType="end"/>
        </w:r>
      </w:ins>
    </w:p>
    <w:p w14:paraId="7C626128" w14:textId="63A055E2" w:rsidR="00E719AE" w:rsidRPr="00E719AE" w:rsidRDefault="00E719AE">
      <w:pPr>
        <w:pStyle w:val="TOC2"/>
        <w:rPr>
          <w:ins w:id="604" w:author="Vanderlinden, Evelyn" w:date="2021-03-01T10:59:00Z"/>
          <w:rFonts w:ascii="Times New Roman" w:eastAsiaTheme="minorEastAsia" w:hAnsi="Times New Roman"/>
          <w:noProof/>
          <w:lang w:val="nl-BE" w:eastAsia="nl-BE"/>
          <w:rPrChange w:id="605" w:author="Vanderlinden, Evelyn" w:date="2021-03-01T10:59:00Z">
            <w:rPr>
              <w:ins w:id="606" w:author="Vanderlinden, Evelyn" w:date="2021-03-01T10:59:00Z"/>
              <w:rFonts w:asciiTheme="minorHAnsi" w:eastAsiaTheme="minorEastAsia" w:hAnsiTheme="minorHAnsi" w:cstheme="minorBidi"/>
              <w:noProof/>
              <w:lang w:val="nl-BE" w:eastAsia="nl-BE"/>
            </w:rPr>
          </w:rPrChange>
        </w:rPr>
      </w:pPr>
      <w:ins w:id="607" w:author="Vanderlinden, Evelyn" w:date="2021-03-01T10:59:00Z">
        <w:r w:rsidRPr="00E719AE">
          <w:rPr>
            <w:rStyle w:val="Hyperlink"/>
            <w:rFonts w:ascii="Times New Roman" w:hAnsi="Times New Roman"/>
            <w:noProof/>
            <w:rPrChange w:id="608" w:author="Vanderlinden, Evelyn" w:date="2021-03-01T10:59:00Z">
              <w:rPr>
                <w:rStyle w:val="Hyperlink"/>
                <w:noProof/>
              </w:rPr>
            </w:rPrChange>
          </w:rPr>
          <w:fldChar w:fldCharType="begin"/>
        </w:r>
        <w:r w:rsidRPr="00E719AE">
          <w:rPr>
            <w:rStyle w:val="Hyperlink"/>
            <w:rFonts w:ascii="Times New Roman" w:hAnsi="Times New Roman"/>
            <w:noProof/>
            <w:rPrChange w:id="609" w:author="Vanderlinden, Evelyn" w:date="2021-03-01T10:59:00Z">
              <w:rPr>
                <w:rStyle w:val="Hyperlink"/>
                <w:noProof/>
              </w:rPr>
            </w:rPrChange>
          </w:rPr>
          <w:instrText xml:space="preserve"> </w:instrText>
        </w:r>
        <w:r w:rsidRPr="00E719AE">
          <w:rPr>
            <w:rFonts w:ascii="Times New Roman" w:hAnsi="Times New Roman"/>
            <w:noProof/>
            <w:rPrChange w:id="610" w:author="Vanderlinden, Evelyn" w:date="2021-03-01T10:59:00Z">
              <w:rPr>
                <w:noProof/>
              </w:rPr>
            </w:rPrChange>
          </w:rPr>
          <w:instrText>HYPERLINK \l "_Toc65488788"</w:instrText>
        </w:r>
        <w:r w:rsidRPr="00E719AE">
          <w:rPr>
            <w:rStyle w:val="Hyperlink"/>
            <w:rFonts w:ascii="Times New Roman" w:hAnsi="Times New Roman"/>
            <w:noProof/>
            <w:rPrChange w:id="611" w:author="Vanderlinden, Evelyn" w:date="2021-03-01T10:59:00Z">
              <w:rPr>
                <w:rStyle w:val="Hyperlink"/>
                <w:noProof/>
              </w:rPr>
            </w:rPrChange>
          </w:rPr>
          <w:instrText xml:space="preserve"> </w:instrText>
        </w:r>
        <w:r w:rsidRPr="00E719AE">
          <w:rPr>
            <w:rStyle w:val="Hyperlink"/>
            <w:rFonts w:ascii="Times New Roman" w:hAnsi="Times New Roman"/>
            <w:noProof/>
            <w:rPrChange w:id="612" w:author="Vanderlinden, Evelyn" w:date="2021-03-01T10:59:00Z">
              <w:rPr>
                <w:rStyle w:val="Hyperlink"/>
                <w:noProof/>
              </w:rPr>
            </w:rPrChange>
          </w:rPr>
          <w:fldChar w:fldCharType="separate"/>
        </w:r>
        <w:r w:rsidRPr="00E719AE">
          <w:rPr>
            <w:rStyle w:val="Hyperlink"/>
            <w:rFonts w:ascii="Times New Roman" w:hAnsi="Times New Roman"/>
            <w:noProof/>
            <w:lang w:val="fr-BE"/>
          </w:rPr>
          <w:t>6.2</w:t>
        </w:r>
        <w:r w:rsidRPr="00E719AE">
          <w:rPr>
            <w:rFonts w:ascii="Times New Roman" w:eastAsiaTheme="minorEastAsia" w:hAnsi="Times New Roman"/>
            <w:noProof/>
            <w:lang w:val="nl-BE" w:eastAsia="nl-BE"/>
            <w:rPrChange w:id="613"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Lettre à la direction [et présentation au comité d’audit, le cas échéant]</w:t>
        </w:r>
        <w:r w:rsidRPr="00E719AE">
          <w:rPr>
            <w:rFonts w:ascii="Times New Roman" w:hAnsi="Times New Roman"/>
            <w:noProof/>
            <w:webHidden/>
            <w:rPrChange w:id="614" w:author="Vanderlinden, Evelyn" w:date="2021-03-01T10:59:00Z">
              <w:rPr>
                <w:noProof/>
                <w:webHidden/>
              </w:rPr>
            </w:rPrChange>
          </w:rPr>
          <w:tab/>
        </w:r>
        <w:r w:rsidRPr="00E719AE">
          <w:rPr>
            <w:rFonts w:ascii="Times New Roman" w:hAnsi="Times New Roman"/>
            <w:noProof/>
            <w:webHidden/>
            <w:rPrChange w:id="615" w:author="Vanderlinden, Evelyn" w:date="2021-03-01T10:59:00Z">
              <w:rPr>
                <w:noProof/>
                <w:webHidden/>
              </w:rPr>
            </w:rPrChange>
          </w:rPr>
          <w:fldChar w:fldCharType="begin"/>
        </w:r>
        <w:r w:rsidRPr="00E719AE">
          <w:rPr>
            <w:rFonts w:ascii="Times New Roman" w:hAnsi="Times New Roman"/>
            <w:noProof/>
            <w:webHidden/>
            <w:rPrChange w:id="616" w:author="Vanderlinden, Evelyn" w:date="2021-03-01T10:59:00Z">
              <w:rPr>
                <w:noProof/>
                <w:webHidden/>
              </w:rPr>
            </w:rPrChange>
          </w:rPr>
          <w:instrText xml:space="preserve"> PAGEREF _Toc65488788 \h </w:instrText>
        </w:r>
      </w:ins>
      <w:r w:rsidRPr="00E719AE">
        <w:rPr>
          <w:rFonts w:ascii="Times New Roman" w:hAnsi="Times New Roman"/>
          <w:noProof/>
          <w:webHidden/>
          <w:rPrChange w:id="617" w:author="Vanderlinden, Evelyn" w:date="2021-03-01T10:59:00Z">
            <w:rPr>
              <w:rFonts w:ascii="Times New Roman" w:hAnsi="Times New Roman"/>
              <w:noProof/>
              <w:webHidden/>
            </w:rPr>
          </w:rPrChange>
        </w:rPr>
      </w:r>
      <w:r w:rsidRPr="00E719AE">
        <w:rPr>
          <w:rFonts w:ascii="Times New Roman" w:hAnsi="Times New Roman"/>
          <w:noProof/>
          <w:webHidden/>
          <w:rPrChange w:id="618" w:author="Vanderlinden, Evelyn" w:date="2021-03-01T10:59:00Z">
            <w:rPr>
              <w:noProof/>
              <w:webHidden/>
            </w:rPr>
          </w:rPrChange>
        </w:rPr>
        <w:fldChar w:fldCharType="separate"/>
      </w:r>
      <w:ins w:id="619" w:author="Vanderlinden, Evelyn" w:date="2021-03-01T10:59:00Z">
        <w:r w:rsidRPr="00E719AE">
          <w:rPr>
            <w:rFonts w:ascii="Times New Roman" w:hAnsi="Times New Roman"/>
            <w:noProof/>
            <w:webHidden/>
            <w:rPrChange w:id="620" w:author="Vanderlinden, Evelyn" w:date="2021-03-01T10:59:00Z">
              <w:rPr>
                <w:noProof/>
                <w:webHidden/>
              </w:rPr>
            </w:rPrChange>
          </w:rPr>
          <w:t>56</w:t>
        </w:r>
        <w:r w:rsidRPr="00E719AE">
          <w:rPr>
            <w:rFonts w:ascii="Times New Roman" w:hAnsi="Times New Roman"/>
            <w:noProof/>
            <w:webHidden/>
            <w:rPrChange w:id="621" w:author="Vanderlinden, Evelyn" w:date="2021-03-01T10:59:00Z">
              <w:rPr>
                <w:noProof/>
                <w:webHidden/>
              </w:rPr>
            </w:rPrChange>
          </w:rPr>
          <w:fldChar w:fldCharType="end"/>
        </w:r>
        <w:r w:rsidRPr="00E719AE">
          <w:rPr>
            <w:rStyle w:val="Hyperlink"/>
            <w:rFonts w:ascii="Times New Roman" w:hAnsi="Times New Roman"/>
            <w:noProof/>
            <w:rPrChange w:id="622" w:author="Vanderlinden, Evelyn" w:date="2021-03-01T10:59:00Z">
              <w:rPr>
                <w:rStyle w:val="Hyperlink"/>
                <w:noProof/>
              </w:rPr>
            </w:rPrChange>
          </w:rPr>
          <w:fldChar w:fldCharType="end"/>
        </w:r>
      </w:ins>
    </w:p>
    <w:p w14:paraId="65362AF3" w14:textId="504357CA" w:rsidR="00E719AE" w:rsidRPr="00E719AE" w:rsidRDefault="00E719AE">
      <w:pPr>
        <w:pStyle w:val="TOC2"/>
        <w:rPr>
          <w:ins w:id="623" w:author="Vanderlinden, Evelyn" w:date="2021-03-01T10:59:00Z"/>
          <w:rFonts w:ascii="Times New Roman" w:eastAsiaTheme="minorEastAsia" w:hAnsi="Times New Roman"/>
          <w:noProof/>
          <w:lang w:val="nl-BE" w:eastAsia="nl-BE"/>
          <w:rPrChange w:id="624" w:author="Vanderlinden, Evelyn" w:date="2021-03-01T10:59:00Z">
            <w:rPr>
              <w:ins w:id="625" w:author="Vanderlinden, Evelyn" w:date="2021-03-01T10:59:00Z"/>
              <w:rFonts w:asciiTheme="minorHAnsi" w:eastAsiaTheme="minorEastAsia" w:hAnsiTheme="minorHAnsi" w:cstheme="minorBidi"/>
              <w:noProof/>
              <w:lang w:val="nl-BE" w:eastAsia="nl-BE"/>
            </w:rPr>
          </w:rPrChange>
        </w:rPr>
      </w:pPr>
      <w:ins w:id="626" w:author="Vanderlinden, Evelyn" w:date="2021-03-01T10:59:00Z">
        <w:r w:rsidRPr="00E719AE">
          <w:rPr>
            <w:rStyle w:val="Hyperlink"/>
            <w:rFonts w:ascii="Times New Roman" w:hAnsi="Times New Roman"/>
            <w:noProof/>
            <w:rPrChange w:id="627" w:author="Vanderlinden, Evelyn" w:date="2021-03-01T10:59:00Z">
              <w:rPr>
                <w:rStyle w:val="Hyperlink"/>
                <w:noProof/>
              </w:rPr>
            </w:rPrChange>
          </w:rPr>
          <w:fldChar w:fldCharType="begin"/>
        </w:r>
        <w:r w:rsidRPr="00E719AE">
          <w:rPr>
            <w:rStyle w:val="Hyperlink"/>
            <w:rFonts w:ascii="Times New Roman" w:hAnsi="Times New Roman"/>
            <w:noProof/>
            <w:rPrChange w:id="628" w:author="Vanderlinden, Evelyn" w:date="2021-03-01T10:59:00Z">
              <w:rPr>
                <w:rStyle w:val="Hyperlink"/>
                <w:noProof/>
              </w:rPr>
            </w:rPrChange>
          </w:rPr>
          <w:instrText xml:space="preserve"> </w:instrText>
        </w:r>
        <w:r w:rsidRPr="00E719AE">
          <w:rPr>
            <w:rFonts w:ascii="Times New Roman" w:hAnsi="Times New Roman"/>
            <w:noProof/>
            <w:rPrChange w:id="629" w:author="Vanderlinden, Evelyn" w:date="2021-03-01T10:59:00Z">
              <w:rPr>
                <w:noProof/>
              </w:rPr>
            </w:rPrChange>
          </w:rPr>
          <w:instrText>HYPERLINK \l "_Toc65488789"</w:instrText>
        </w:r>
        <w:r w:rsidRPr="00E719AE">
          <w:rPr>
            <w:rStyle w:val="Hyperlink"/>
            <w:rFonts w:ascii="Times New Roman" w:hAnsi="Times New Roman"/>
            <w:noProof/>
            <w:rPrChange w:id="630" w:author="Vanderlinden, Evelyn" w:date="2021-03-01T10:59:00Z">
              <w:rPr>
                <w:rStyle w:val="Hyperlink"/>
                <w:noProof/>
              </w:rPr>
            </w:rPrChange>
          </w:rPr>
          <w:instrText xml:space="preserve"> </w:instrText>
        </w:r>
        <w:r w:rsidRPr="00E719AE">
          <w:rPr>
            <w:rStyle w:val="Hyperlink"/>
            <w:rFonts w:ascii="Times New Roman" w:hAnsi="Times New Roman"/>
            <w:noProof/>
            <w:rPrChange w:id="631" w:author="Vanderlinden, Evelyn" w:date="2021-03-01T10:59:00Z">
              <w:rPr>
                <w:rStyle w:val="Hyperlink"/>
                <w:noProof/>
              </w:rPr>
            </w:rPrChange>
          </w:rPr>
          <w:fldChar w:fldCharType="separate"/>
        </w:r>
        <w:r w:rsidRPr="00E719AE">
          <w:rPr>
            <w:rStyle w:val="Hyperlink"/>
            <w:rFonts w:ascii="Times New Roman" w:hAnsi="Times New Roman"/>
            <w:noProof/>
            <w:lang w:val="fr-BE"/>
          </w:rPr>
          <w:t>6.3</w:t>
        </w:r>
        <w:r w:rsidRPr="00E719AE">
          <w:rPr>
            <w:rFonts w:ascii="Times New Roman" w:eastAsiaTheme="minorEastAsia" w:hAnsi="Times New Roman"/>
            <w:noProof/>
            <w:lang w:val="nl-BE" w:eastAsia="nl-BE"/>
            <w:rPrChange w:id="632"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du commissaire à la FSMA conformément à l’article 60, § 1, premier alinéa, 2°, b) de la loi du 12 mai 2014 sur le rapport financier annuel de (identification de l’institution) clôturé au (JJ/MM/AAAA) (date de fin d’exercice comptable)</w:t>
        </w:r>
        <w:r w:rsidRPr="00E719AE">
          <w:rPr>
            <w:rFonts w:ascii="Times New Roman" w:hAnsi="Times New Roman"/>
            <w:noProof/>
            <w:webHidden/>
            <w:rPrChange w:id="633" w:author="Vanderlinden, Evelyn" w:date="2021-03-01T10:59:00Z">
              <w:rPr>
                <w:noProof/>
                <w:webHidden/>
              </w:rPr>
            </w:rPrChange>
          </w:rPr>
          <w:tab/>
        </w:r>
        <w:r w:rsidRPr="00E719AE">
          <w:rPr>
            <w:rFonts w:ascii="Times New Roman" w:hAnsi="Times New Roman"/>
            <w:noProof/>
            <w:webHidden/>
            <w:rPrChange w:id="634" w:author="Vanderlinden, Evelyn" w:date="2021-03-01T10:59:00Z">
              <w:rPr>
                <w:noProof/>
                <w:webHidden/>
              </w:rPr>
            </w:rPrChange>
          </w:rPr>
          <w:fldChar w:fldCharType="begin"/>
        </w:r>
        <w:r w:rsidRPr="00E719AE">
          <w:rPr>
            <w:rFonts w:ascii="Times New Roman" w:hAnsi="Times New Roman"/>
            <w:noProof/>
            <w:webHidden/>
            <w:rPrChange w:id="635" w:author="Vanderlinden, Evelyn" w:date="2021-03-01T10:59:00Z">
              <w:rPr>
                <w:noProof/>
                <w:webHidden/>
              </w:rPr>
            </w:rPrChange>
          </w:rPr>
          <w:instrText xml:space="preserve"> PAGEREF _Toc65488789 \h </w:instrText>
        </w:r>
      </w:ins>
      <w:r w:rsidRPr="00E719AE">
        <w:rPr>
          <w:rFonts w:ascii="Times New Roman" w:hAnsi="Times New Roman"/>
          <w:noProof/>
          <w:webHidden/>
          <w:rPrChange w:id="636" w:author="Vanderlinden, Evelyn" w:date="2021-03-01T10:59:00Z">
            <w:rPr>
              <w:rFonts w:ascii="Times New Roman" w:hAnsi="Times New Roman"/>
              <w:noProof/>
              <w:webHidden/>
            </w:rPr>
          </w:rPrChange>
        </w:rPr>
      </w:r>
      <w:r w:rsidRPr="00E719AE">
        <w:rPr>
          <w:rFonts w:ascii="Times New Roman" w:hAnsi="Times New Roman"/>
          <w:noProof/>
          <w:webHidden/>
          <w:rPrChange w:id="637" w:author="Vanderlinden, Evelyn" w:date="2021-03-01T10:59:00Z">
            <w:rPr>
              <w:noProof/>
              <w:webHidden/>
            </w:rPr>
          </w:rPrChange>
        </w:rPr>
        <w:fldChar w:fldCharType="separate"/>
      </w:r>
      <w:ins w:id="638" w:author="Vanderlinden, Evelyn" w:date="2021-03-01T10:59:00Z">
        <w:r w:rsidRPr="00E719AE">
          <w:rPr>
            <w:rFonts w:ascii="Times New Roman" w:hAnsi="Times New Roman"/>
            <w:noProof/>
            <w:webHidden/>
            <w:rPrChange w:id="639" w:author="Vanderlinden, Evelyn" w:date="2021-03-01T10:59:00Z">
              <w:rPr>
                <w:noProof/>
                <w:webHidden/>
              </w:rPr>
            </w:rPrChange>
          </w:rPr>
          <w:t>56</w:t>
        </w:r>
        <w:r w:rsidRPr="00E719AE">
          <w:rPr>
            <w:rFonts w:ascii="Times New Roman" w:hAnsi="Times New Roman"/>
            <w:noProof/>
            <w:webHidden/>
            <w:rPrChange w:id="640" w:author="Vanderlinden, Evelyn" w:date="2021-03-01T10:59:00Z">
              <w:rPr>
                <w:noProof/>
                <w:webHidden/>
              </w:rPr>
            </w:rPrChange>
          </w:rPr>
          <w:fldChar w:fldCharType="end"/>
        </w:r>
        <w:r w:rsidRPr="00E719AE">
          <w:rPr>
            <w:rStyle w:val="Hyperlink"/>
            <w:rFonts w:ascii="Times New Roman" w:hAnsi="Times New Roman"/>
            <w:noProof/>
            <w:rPrChange w:id="641" w:author="Vanderlinden, Evelyn" w:date="2021-03-01T10:59:00Z">
              <w:rPr>
                <w:rStyle w:val="Hyperlink"/>
                <w:noProof/>
              </w:rPr>
            </w:rPrChange>
          </w:rPr>
          <w:fldChar w:fldCharType="end"/>
        </w:r>
      </w:ins>
    </w:p>
    <w:p w14:paraId="6A1A8A03" w14:textId="226D6B5F" w:rsidR="00E719AE" w:rsidRPr="00E719AE" w:rsidRDefault="00E719AE">
      <w:pPr>
        <w:pStyle w:val="TOC2"/>
        <w:rPr>
          <w:ins w:id="642" w:author="Vanderlinden, Evelyn" w:date="2021-03-01T10:59:00Z"/>
          <w:rFonts w:ascii="Times New Roman" w:eastAsiaTheme="minorEastAsia" w:hAnsi="Times New Roman"/>
          <w:noProof/>
          <w:lang w:val="nl-BE" w:eastAsia="nl-BE"/>
          <w:rPrChange w:id="643" w:author="Vanderlinden, Evelyn" w:date="2021-03-01T10:59:00Z">
            <w:rPr>
              <w:ins w:id="644" w:author="Vanderlinden, Evelyn" w:date="2021-03-01T10:59:00Z"/>
              <w:rFonts w:asciiTheme="minorHAnsi" w:eastAsiaTheme="minorEastAsia" w:hAnsiTheme="minorHAnsi" w:cstheme="minorBidi"/>
              <w:noProof/>
              <w:lang w:val="nl-BE" w:eastAsia="nl-BE"/>
            </w:rPr>
          </w:rPrChange>
        </w:rPr>
      </w:pPr>
      <w:ins w:id="645" w:author="Vanderlinden, Evelyn" w:date="2021-03-01T10:59:00Z">
        <w:r w:rsidRPr="00E719AE">
          <w:rPr>
            <w:rStyle w:val="Hyperlink"/>
            <w:rFonts w:ascii="Times New Roman" w:hAnsi="Times New Roman"/>
            <w:noProof/>
            <w:rPrChange w:id="646" w:author="Vanderlinden, Evelyn" w:date="2021-03-01T10:59:00Z">
              <w:rPr>
                <w:rStyle w:val="Hyperlink"/>
                <w:noProof/>
              </w:rPr>
            </w:rPrChange>
          </w:rPr>
          <w:fldChar w:fldCharType="begin"/>
        </w:r>
        <w:r w:rsidRPr="00E719AE">
          <w:rPr>
            <w:rStyle w:val="Hyperlink"/>
            <w:rFonts w:ascii="Times New Roman" w:hAnsi="Times New Roman"/>
            <w:noProof/>
            <w:rPrChange w:id="647" w:author="Vanderlinden, Evelyn" w:date="2021-03-01T10:59:00Z">
              <w:rPr>
                <w:rStyle w:val="Hyperlink"/>
                <w:noProof/>
              </w:rPr>
            </w:rPrChange>
          </w:rPr>
          <w:instrText xml:space="preserve"> </w:instrText>
        </w:r>
        <w:r w:rsidRPr="00E719AE">
          <w:rPr>
            <w:rFonts w:ascii="Times New Roman" w:hAnsi="Times New Roman"/>
            <w:noProof/>
            <w:rPrChange w:id="648" w:author="Vanderlinden, Evelyn" w:date="2021-03-01T10:59:00Z">
              <w:rPr>
                <w:noProof/>
              </w:rPr>
            </w:rPrChange>
          </w:rPr>
          <w:instrText>HYPERLINK \l "_Toc65488790"</w:instrText>
        </w:r>
        <w:r w:rsidRPr="00E719AE">
          <w:rPr>
            <w:rStyle w:val="Hyperlink"/>
            <w:rFonts w:ascii="Times New Roman" w:hAnsi="Times New Roman"/>
            <w:noProof/>
            <w:rPrChange w:id="649" w:author="Vanderlinden, Evelyn" w:date="2021-03-01T10:59:00Z">
              <w:rPr>
                <w:rStyle w:val="Hyperlink"/>
                <w:noProof/>
              </w:rPr>
            </w:rPrChange>
          </w:rPr>
          <w:instrText xml:space="preserve"> </w:instrText>
        </w:r>
        <w:r w:rsidRPr="00E719AE">
          <w:rPr>
            <w:rStyle w:val="Hyperlink"/>
            <w:rFonts w:ascii="Times New Roman" w:hAnsi="Times New Roman"/>
            <w:noProof/>
            <w:rPrChange w:id="650" w:author="Vanderlinden, Evelyn" w:date="2021-03-01T10:59:00Z">
              <w:rPr>
                <w:rStyle w:val="Hyperlink"/>
                <w:noProof/>
              </w:rPr>
            </w:rPrChange>
          </w:rPr>
          <w:fldChar w:fldCharType="separate"/>
        </w:r>
        <w:r w:rsidRPr="00E719AE">
          <w:rPr>
            <w:rStyle w:val="Hyperlink"/>
            <w:rFonts w:ascii="Times New Roman" w:hAnsi="Times New Roman"/>
            <w:noProof/>
            <w:lang w:val="fr-BE"/>
          </w:rPr>
          <w:t>6.4</w:t>
        </w:r>
        <w:r w:rsidRPr="00E719AE">
          <w:rPr>
            <w:rFonts w:ascii="Times New Roman" w:eastAsiaTheme="minorEastAsia" w:hAnsi="Times New Roman"/>
            <w:noProof/>
            <w:lang w:val="nl-BE" w:eastAsia="nl-BE"/>
            <w:rPrChange w:id="651"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de constatations du commissaire à la FSMA établi conformément aux dispositions de l'article 60, § 1, premier alinéa, 1° de la loi du 12 mai 2014 concernant les mesures de contrôle interne prises par (identification de l’institution)</w:t>
        </w:r>
        <w:r w:rsidRPr="00E719AE">
          <w:rPr>
            <w:rFonts w:ascii="Times New Roman" w:hAnsi="Times New Roman"/>
            <w:noProof/>
            <w:webHidden/>
            <w:rPrChange w:id="652" w:author="Vanderlinden, Evelyn" w:date="2021-03-01T10:59:00Z">
              <w:rPr>
                <w:noProof/>
                <w:webHidden/>
              </w:rPr>
            </w:rPrChange>
          </w:rPr>
          <w:tab/>
        </w:r>
        <w:r w:rsidRPr="00E719AE">
          <w:rPr>
            <w:rFonts w:ascii="Times New Roman" w:hAnsi="Times New Roman"/>
            <w:noProof/>
            <w:webHidden/>
            <w:rPrChange w:id="653" w:author="Vanderlinden, Evelyn" w:date="2021-03-01T10:59:00Z">
              <w:rPr>
                <w:noProof/>
                <w:webHidden/>
              </w:rPr>
            </w:rPrChange>
          </w:rPr>
          <w:fldChar w:fldCharType="begin"/>
        </w:r>
        <w:r w:rsidRPr="00E719AE">
          <w:rPr>
            <w:rFonts w:ascii="Times New Roman" w:hAnsi="Times New Roman"/>
            <w:noProof/>
            <w:webHidden/>
            <w:rPrChange w:id="654" w:author="Vanderlinden, Evelyn" w:date="2021-03-01T10:59:00Z">
              <w:rPr>
                <w:noProof/>
                <w:webHidden/>
              </w:rPr>
            </w:rPrChange>
          </w:rPr>
          <w:instrText xml:space="preserve"> PAGEREF _Toc65488790 \h </w:instrText>
        </w:r>
      </w:ins>
      <w:r w:rsidRPr="00E719AE">
        <w:rPr>
          <w:rFonts w:ascii="Times New Roman" w:hAnsi="Times New Roman"/>
          <w:noProof/>
          <w:webHidden/>
          <w:rPrChange w:id="655" w:author="Vanderlinden, Evelyn" w:date="2021-03-01T10:59:00Z">
            <w:rPr>
              <w:rFonts w:ascii="Times New Roman" w:hAnsi="Times New Roman"/>
              <w:noProof/>
              <w:webHidden/>
            </w:rPr>
          </w:rPrChange>
        </w:rPr>
      </w:r>
      <w:r w:rsidRPr="00E719AE">
        <w:rPr>
          <w:rFonts w:ascii="Times New Roman" w:hAnsi="Times New Roman"/>
          <w:noProof/>
          <w:webHidden/>
          <w:rPrChange w:id="656" w:author="Vanderlinden, Evelyn" w:date="2021-03-01T10:59:00Z">
            <w:rPr>
              <w:noProof/>
              <w:webHidden/>
            </w:rPr>
          </w:rPrChange>
        </w:rPr>
        <w:fldChar w:fldCharType="separate"/>
      </w:r>
      <w:ins w:id="657" w:author="Vanderlinden, Evelyn" w:date="2021-03-01T10:59:00Z">
        <w:r w:rsidRPr="00E719AE">
          <w:rPr>
            <w:rFonts w:ascii="Times New Roman" w:hAnsi="Times New Roman"/>
            <w:noProof/>
            <w:webHidden/>
            <w:rPrChange w:id="658" w:author="Vanderlinden, Evelyn" w:date="2021-03-01T10:59:00Z">
              <w:rPr>
                <w:noProof/>
                <w:webHidden/>
              </w:rPr>
            </w:rPrChange>
          </w:rPr>
          <w:t>59</w:t>
        </w:r>
        <w:r w:rsidRPr="00E719AE">
          <w:rPr>
            <w:rFonts w:ascii="Times New Roman" w:hAnsi="Times New Roman"/>
            <w:noProof/>
            <w:webHidden/>
            <w:rPrChange w:id="659" w:author="Vanderlinden, Evelyn" w:date="2021-03-01T10:59:00Z">
              <w:rPr>
                <w:noProof/>
                <w:webHidden/>
              </w:rPr>
            </w:rPrChange>
          </w:rPr>
          <w:fldChar w:fldCharType="end"/>
        </w:r>
        <w:r w:rsidRPr="00E719AE">
          <w:rPr>
            <w:rStyle w:val="Hyperlink"/>
            <w:rFonts w:ascii="Times New Roman" w:hAnsi="Times New Roman"/>
            <w:noProof/>
            <w:rPrChange w:id="660" w:author="Vanderlinden, Evelyn" w:date="2021-03-01T10:59:00Z">
              <w:rPr>
                <w:rStyle w:val="Hyperlink"/>
                <w:noProof/>
              </w:rPr>
            </w:rPrChange>
          </w:rPr>
          <w:fldChar w:fldCharType="end"/>
        </w:r>
      </w:ins>
    </w:p>
    <w:p w14:paraId="172D77D9" w14:textId="2AC01EF8" w:rsidR="00E719AE" w:rsidRPr="00E719AE" w:rsidRDefault="00E719AE">
      <w:pPr>
        <w:pStyle w:val="TOC2"/>
        <w:rPr>
          <w:ins w:id="661" w:author="Vanderlinden, Evelyn" w:date="2021-03-01T10:59:00Z"/>
          <w:rFonts w:ascii="Times New Roman" w:eastAsiaTheme="minorEastAsia" w:hAnsi="Times New Roman"/>
          <w:noProof/>
          <w:lang w:val="nl-BE" w:eastAsia="nl-BE"/>
          <w:rPrChange w:id="662" w:author="Vanderlinden, Evelyn" w:date="2021-03-01T10:59:00Z">
            <w:rPr>
              <w:ins w:id="663" w:author="Vanderlinden, Evelyn" w:date="2021-03-01T10:59:00Z"/>
              <w:rFonts w:asciiTheme="minorHAnsi" w:eastAsiaTheme="minorEastAsia" w:hAnsiTheme="minorHAnsi" w:cstheme="minorBidi"/>
              <w:noProof/>
              <w:lang w:val="nl-BE" w:eastAsia="nl-BE"/>
            </w:rPr>
          </w:rPrChange>
        </w:rPr>
      </w:pPr>
      <w:ins w:id="664" w:author="Vanderlinden, Evelyn" w:date="2021-03-01T10:59:00Z">
        <w:r w:rsidRPr="00E719AE">
          <w:rPr>
            <w:rStyle w:val="Hyperlink"/>
            <w:rFonts w:ascii="Times New Roman" w:hAnsi="Times New Roman"/>
            <w:noProof/>
            <w:rPrChange w:id="665" w:author="Vanderlinden, Evelyn" w:date="2021-03-01T10:59:00Z">
              <w:rPr>
                <w:rStyle w:val="Hyperlink"/>
                <w:noProof/>
              </w:rPr>
            </w:rPrChange>
          </w:rPr>
          <w:fldChar w:fldCharType="begin"/>
        </w:r>
        <w:r w:rsidRPr="00E719AE">
          <w:rPr>
            <w:rStyle w:val="Hyperlink"/>
            <w:rFonts w:ascii="Times New Roman" w:hAnsi="Times New Roman"/>
            <w:noProof/>
            <w:rPrChange w:id="666" w:author="Vanderlinden, Evelyn" w:date="2021-03-01T10:59:00Z">
              <w:rPr>
                <w:rStyle w:val="Hyperlink"/>
                <w:noProof/>
              </w:rPr>
            </w:rPrChange>
          </w:rPr>
          <w:instrText xml:space="preserve"> </w:instrText>
        </w:r>
        <w:r w:rsidRPr="00E719AE">
          <w:rPr>
            <w:rFonts w:ascii="Times New Roman" w:hAnsi="Times New Roman"/>
            <w:noProof/>
            <w:rPrChange w:id="667" w:author="Vanderlinden, Evelyn" w:date="2021-03-01T10:59:00Z">
              <w:rPr>
                <w:noProof/>
              </w:rPr>
            </w:rPrChange>
          </w:rPr>
          <w:instrText>HYPERLINK \l "_Toc65488791"</w:instrText>
        </w:r>
        <w:r w:rsidRPr="00E719AE">
          <w:rPr>
            <w:rStyle w:val="Hyperlink"/>
            <w:rFonts w:ascii="Times New Roman" w:hAnsi="Times New Roman"/>
            <w:noProof/>
            <w:rPrChange w:id="668" w:author="Vanderlinden, Evelyn" w:date="2021-03-01T10:59:00Z">
              <w:rPr>
                <w:rStyle w:val="Hyperlink"/>
                <w:noProof/>
              </w:rPr>
            </w:rPrChange>
          </w:rPr>
          <w:instrText xml:space="preserve"> </w:instrText>
        </w:r>
        <w:r w:rsidRPr="00E719AE">
          <w:rPr>
            <w:rStyle w:val="Hyperlink"/>
            <w:rFonts w:ascii="Times New Roman" w:hAnsi="Times New Roman"/>
            <w:noProof/>
            <w:rPrChange w:id="669" w:author="Vanderlinden, Evelyn" w:date="2021-03-01T10:59:00Z">
              <w:rPr>
                <w:rStyle w:val="Hyperlink"/>
                <w:noProof/>
              </w:rPr>
            </w:rPrChange>
          </w:rPr>
          <w:fldChar w:fldCharType="separate"/>
        </w:r>
        <w:r w:rsidRPr="00E719AE">
          <w:rPr>
            <w:rStyle w:val="Hyperlink"/>
            <w:rFonts w:ascii="Times New Roman" w:hAnsi="Times New Roman"/>
            <w:noProof/>
            <w:lang w:val="fr-BE"/>
          </w:rPr>
          <w:t>6.5</w:t>
        </w:r>
        <w:r w:rsidRPr="00E719AE">
          <w:rPr>
            <w:rFonts w:ascii="Times New Roman" w:eastAsiaTheme="minorEastAsia" w:hAnsi="Times New Roman"/>
            <w:noProof/>
            <w:lang w:val="nl-BE" w:eastAsia="nl-BE"/>
            <w:rPrChange w:id="670"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Constatations factuelles relatives au suivi de mesures imposées par la FSMA</w:t>
        </w:r>
        <w:r w:rsidRPr="00E719AE">
          <w:rPr>
            <w:rFonts w:ascii="Times New Roman" w:hAnsi="Times New Roman"/>
            <w:noProof/>
            <w:webHidden/>
            <w:rPrChange w:id="671" w:author="Vanderlinden, Evelyn" w:date="2021-03-01T10:59:00Z">
              <w:rPr>
                <w:noProof/>
                <w:webHidden/>
              </w:rPr>
            </w:rPrChange>
          </w:rPr>
          <w:tab/>
        </w:r>
        <w:r w:rsidRPr="00E719AE">
          <w:rPr>
            <w:rFonts w:ascii="Times New Roman" w:hAnsi="Times New Roman"/>
            <w:noProof/>
            <w:webHidden/>
            <w:rPrChange w:id="672" w:author="Vanderlinden, Evelyn" w:date="2021-03-01T10:59:00Z">
              <w:rPr>
                <w:noProof/>
                <w:webHidden/>
              </w:rPr>
            </w:rPrChange>
          </w:rPr>
          <w:fldChar w:fldCharType="begin"/>
        </w:r>
        <w:r w:rsidRPr="00E719AE">
          <w:rPr>
            <w:rFonts w:ascii="Times New Roman" w:hAnsi="Times New Roman"/>
            <w:noProof/>
            <w:webHidden/>
            <w:rPrChange w:id="673" w:author="Vanderlinden, Evelyn" w:date="2021-03-01T10:59:00Z">
              <w:rPr>
                <w:noProof/>
                <w:webHidden/>
              </w:rPr>
            </w:rPrChange>
          </w:rPr>
          <w:instrText xml:space="preserve"> PAGEREF _Toc65488791 \h </w:instrText>
        </w:r>
      </w:ins>
      <w:r w:rsidRPr="00E719AE">
        <w:rPr>
          <w:rFonts w:ascii="Times New Roman" w:hAnsi="Times New Roman"/>
          <w:noProof/>
          <w:webHidden/>
          <w:rPrChange w:id="674" w:author="Vanderlinden, Evelyn" w:date="2021-03-01T10:59:00Z">
            <w:rPr>
              <w:rFonts w:ascii="Times New Roman" w:hAnsi="Times New Roman"/>
              <w:noProof/>
              <w:webHidden/>
            </w:rPr>
          </w:rPrChange>
        </w:rPr>
      </w:r>
      <w:r w:rsidRPr="00E719AE">
        <w:rPr>
          <w:rFonts w:ascii="Times New Roman" w:hAnsi="Times New Roman"/>
          <w:noProof/>
          <w:webHidden/>
          <w:rPrChange w:id="675" w:author="Vanderlinden, Evelyn" w:date="2021-03-01T10:59:00Z">
            <w:rPr>
              <w:noProof/>
              <w:webHidden/>
            </w:rPr>
          </w:rPrChange>
        </w:rPr>
        <w:fldChar w:fldCharType="separate"/>
      </w:r>
      <w:ins w:id="676" w:author="Vanderlinden, Evelyn" w:date="2021-03-01T10:59:00Z">
        <w:r w:rsidRPr="00E719AE">
          <w:rPr>
            <w:rFonts w:ascii="Times New Roman" w:hAnsi="Times New Roman"/>
            <w:noProof/>
            <w:webHidden/>
            <w:rPrChange w:id="677" w:author="Vanderlinden, Evelyn" w:date="2021-03-01T10:59:00Z">
              <w:rPr>
                <w:noProof/>
                <w:webHidden/>
              </w:rPr>
            </w:rPrChange>
          </w:rPr>
          <w:t>62</w:t>
        </w:r>
        <w:r w:rsidRPr="00E719AE">
          <w:rPr>
            <w:rFonts w:ascii="Times New Roman" w:hAnsi="Times New Roman"/>
            <w:noProof/>
            <w:webHidden/>
            <w:rPrChange w:id="678" w:author="Vanderlinden, Evelyn" w:date="2021-03-01T10:59:00Z">
              <w:rPr>
                <w:noProof/>
                <w:webHidden/>
              </w:rPr>
            </w:rPrChange>
          </w:rPr>
          <w:fldChar w:fldCharType="end"/>
        </w:r>
        <w:r w:rsidRPr="00E719AE">
          <w:rPr>
            <w:rStyle w:val="Hyperlink"/>
            <w:rFonts w:ascii="Times New Roman" w:hAnsi="Times New Roman"/>
            <w:noProof/>
            <w:rPrChange w:id="679" w:author="Vanderlinden, Evelyn" w:date="2021-03-01T10:59:00Z">
              <w:rPr>
                <w:rStyle w:val="Hyperlink"/>
                <w:noProof/>
              </w:rPr>
            </w:rPrChange>
          </w:rPr>
          <w:fldChar w:fldCharType="end"/>
        </w:r>
      </w:ins>
    </w:p>
    <w:p w14:paraId="465B82BE" w14:textId="357A3A00" w:rsidR="00E719AE" w:rsidRPr="00E719AE" w:rsidRDefault="00E719AE">
      <w:pPr>
        <w:pStyle w:val="TOC2"/>
        <w:rPr>
          <w:ins w:id="680" w:author="Vanderlinden, Evelyn" w:date="2021-03-01T10:59:00Z"/>
          <w:rFonts w:ascii="Times New Roman" w:eastAsiaTheme="minorEastAsia" w:hAnsi="Times New Roman"/>
          <w:noProof/>
          <w:lang w:val="nl-BE" w:eastAsia="nl-BE"/>
          <w:rPrChange w:id="681" w:author="Vanderlinden, Evelyn" w:date="2021-03-01T10:59:00Z">
            <w:rPr>
              <w:ins w:id="682" w:author="Vanderlinden, Evelyn" w:date="2021-03-01T10:59:00Z"/>
              <w:rFonts w:asciiTheme="minorHAnsi" w:eastAsiaTheme="minorEastAsia" w:hAnsiTheme="minorHAnsi" w:cstheme="minorBidi"/>
              <w:noProof/>
              <w:lang w:val="nl-BE" w:eastAsia="nl-BE"/>
            </w:rPr>
          </w:rPrChange>
        </w:rPr>
      </w:pPr>
      <w:ins w:id="683" w:author="Vanderlinden, Evelyn" w:date="2021-03-01T10:59:00Z">
        <w:r w:rsidRPr="00E719AE">
          <w:rPr>
            <w:rStyle w:val="Hyperlink"/>
            <w:rFonts w:ascii="Times New Roman" w:hAnsi="Times New Roman"/>
            <w:noProof/>
            <w:rPrChange w:id="684" w:author="Vanderlinden, Evelyn" w:date="2021-03-01T10:59:00Z">
              <w:rPr>
                <w:rStyle w:val="Hyperlink"/>
                <w:noProof/>
              </w:rPr>
            </w:rPrChange>
          </w:rPr>
          <w:fldChar w:fldCharType="begin"/>
        </w:r>
        <w:r w:rsidRPr="00E719AE">
          <w:rPr>
            <w:rStyle w:val="Hyperlink"/>
            <w:rFonts w:ascii="Times New Roman" w:hAnsi="Times New Roman"/>
            <w:noProof/>
            <w:rPrChange w:id="685" w:author="Vanderlinden, Evelyn" w:date="2021-03-01T10:59:00Z">
              <w:rPr>
                <w:rStyle w:val="Hyperlink"/>
                <w:noProof/>
              </w:rPr>
            </w:rPrChange>
          </w:rPr>
          <w:instrText xml:space="preserve"> </w:instrText>
        </w:r>
        <w:r w:rsidRPr="00E719AE">
          <w:rPr>
            <w:rFonts w:ascii="Times New Roman" w:hAnsi="Times New Roman"/>
            <w:noProof/>
            <w:rPrChange w:id="686" w:author="Vanderlinden, Evelyn" w:date="2021-03-01T10:59:00Z">
              <w:rPr>
                <w:noProof/>
              </w:rPr>
            </w:rPrChange>
          </w:rPr>
          <w:instrText>HYPERLINK \l "_Toc65488792"</w:instrText>
        </w:r>
        <w:r w:rsidRPr="00E719AE">
          <w:rPr>
            <w:rStyle w:val="Hyperlink"/>
            <w:rFonts w:ascii="Times New Roman" w:hAnsi="Times New Roman"/>
            <w:noProof/>
            <w:rPrChange w:id="687" w:author="Vanderlinden, Evelyn" w:date="2021-03-01T10:59:00Z">
              <w:rPr>
                <w:rStyle w:val="Hyperlink"/>
                <w:noProof/>
              </w:rPr>
            </w:rPrChange>
          </w:rPr>
          <w:instrText xml:space="preserve"> </w:instrText>
        </w:r>
        <w:r w:rsidRPr="00E719AE">
          <w:rPr>
            <w:rStyle w:val="Hyperlink"/>
            <w:rFonts w:ascii="Times New Roman" w:hAnsi="Times New Roman"/>
            <w:noProof/>
            <w:rPrChange w:id="688" w:author="Vanderlinden, Evelyn" w:date="2021-03-01T10:59:00Z">
              <w:rPr>
                <w:rStyle w:val="Hyperlink"/>
                <w:noProof/>
              </w:rPr>
            </w:rPrChange>
          </w:rPr>
          <w:fldChar w:fldCharType="separate"/>
        </w:r>
        <w:r w:rsidRPr="00E719AE">
          <w:rPr>
            <w:rStyle w:val="Hyperlink"/>
            <w:rFonts w:ascii="Times New Roman" w:hAnsi="Times New Roman"/>
            <w:noProof/>
            <w:lang w:val="fr-BE"/>
          </w:rPr>
          <w:t>6.6</w:t>
        </w:r>
        <w:r w:rsidRPr="00E719AE">
          <w:rPr>
            <w:rFonts w:ascii="Times New Roman" w:eastAsiaTheme="minorEastAsia" w:hAnsi="Times New Roman"/>
            <w:noProof/>
            <w:lang w:val="nl-BE" w:eastAsia="nl-BE"/>
            <w:rPrChange w:id="689"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Fonction de signal</w:t>
        </w:r>
        <w:r w:rsidRPr="00E719AE">
          <w:rPr>
            <w:rFonts w:ascii="Times New Roman" w:hAnsi="Times New Roman"/>
            <w:noProof/>
            <w:webHidden/>
            <w:rPrChange w:id="690" w:author="Vanderlinden, Evelyn" w:date="2021-03-01T10:59:00Z">
              <w:rPr>
                <w:noProof/>
                <w:webHidden/>
              </w:rPr>
            </w:rPrChange>
          </w:rPr>
          <w:tab/>
        </w:r>
        <w:r w:rsidRPr="00E719AE">
          <w:rPr>
            <w:rFonts w:ascii="Times New Roman" w:hAnsi="Times New Roman"/>
            <w:noProof/>
            <w:webHidden/>
            <w:rPrChange w:id="691" w:author="Vanderlinden, Evelyn" w:date="2021-03-01T10:59:00Z">
              <w:rPr>
                <w:noProof/>
                <w:webHidden/>
              </w:rPr>
            </w:rPrChange>
          </w:rPr>
          <w:fldChar w:fldCharType="begin"/>
        </w:r>
        <w:r w:rsidRPr="00E719AE">
          <w:rPr>
            <w:rFonts w:ascii="Times New Roman" w:hAnsi="Times New Roman"/>
            <w:noProof/>
            <w:webHidden/>
            <w:rPrChange w:id="692" w:author="Vanderlinden, Evelyn" w:date="2021-03-01T10:59:00Z">
              <w:rPr>
                <w:noProof/>
                <w:webHidden/>
              </w:rPr>
            </w:rPrChange>
          </w:rPr>
          <w:instrText xml:space="preserve"> PAGEREF _Toc65488792 \h </w:instrText>
        </w:r>
      </w:ins>
      <w:r w:rsidRPr="00E719AE">
        <w:rPr>
          <w:rFonts w:ascii="Times New Roman" w:hAnsi="Times New Roman"/>
          <w:noProof/>
          <w:webHidden/>
          <w:rPrChange w:id="693" w:author="Vanderlinden, Evelyn" w:date="2021-03-01T10:59:00Z">
            <w:rPr>
              <w:rFonts w:ascii="Times New Roman" w:hAnsi="Times New Roman"/>
              <w:noProof/>
              <w:webHidden/>
            </w:rPr>
          </w:rPrChange>
        </w:rPr>
      </w:r>
      <w:r w:rsidRPr="00E719AE">
        <w:rPr>
          <w:rFonts w:ascii="Times New Roman" w:hAnsi="Times New Roman"/>
          <w:noProof/>
          <w:webHidden/>
          <w:rPrChange w:id="694" w:author="Vanderlinden, Evelyn" w:date="2021-03-01T10:59:00Z">
            <w:rPr>
              <w:noProof/>
              <w:webHidden/>
            </w:rPr>
          </w:rPrChange>
        </w:rPr>
        <w:fldChar w:fldCharType="separate"/>
      </w:r>
      <w:ins w:id="695" w:author="Vanderlinden, Evelyn" w:date="2021-03-01T10:59:00Z">
        <w:r w:rsidRPr="00E719AE">
          <w:rPr>
            <w:rFonts w:ascii="Times New Roman" w:hAnsi="Times New Roman"/>
            <w:noProof/>
            <w:webHidden/>
            <w:rPrChange w:id="696" w:author="Vanderlinden, Evelyn" w:date="2021-03-01T10:59:00Z">
              <w:rPr>
                <w:noProof/>
                <w:webHidden/>
              </w:rPr>
            </w:rPrChange>
          </w:rPr>
          <w:t>62</w:t>
        </w:r>
        <w:r w:rsidRPr="00E719AE">
          <w:rPr>
            <w:rFonts w:ascii="Times New Roman" w:hAnsi="Times New Roman"/>
            <w:noProof/>
            <w:webHidden/>
            <w:rPrChange w:id="697" w:author="Vanderlinden, Evelyn" w:date="2021-03-01T10:59:00Z">
              <w:rPr>
                <w:noProof/>
                <w:webHidden/>
              </w:rPr>
            </w:rPrChange>
          </w:rPr>
          <w:fldChar w:fldCharType="end"/>
        </w:r>
        <w:r w:rsidRPr="00E719AE">
          <w:rPr>
            <w:rStyle w:val="Hyperlink"/>
            <w:rFonts w:ascii="Times New Roman" w:hAnsi="Times New Roman"/>
            <w:noProof/>
            <w:rPrChange w:id="698" w:author="Vanderlinden, Evelyn" w:date="2021-03-01T10:59:00Z">
              <w:rPr>
                <w:rStyle w:val="Hyperlink"/>
                <w:noProof/>
              </w:rPr>
            </w:rPrChange>
          </w:rPr>
          <w:fldChar w:fldCharType="end"/>
        </w:r>
      </w:ins>
    </w:p>
    <w:p w14:paraId="3FB394BB" w14:textId="5C535D3A" w:rsidR="00E719AE" w:rsidRPr="00E719AE" w:rsidRDefault="00E719AE">
      <w:pPr>
        <w:pStyle w:val="TOC2"/>
        <w:rPr>
          <w:ins w:id="699" w:author="Vanderlinden, Evelyn" w:date="2021-03-01T10:59:00Z"/>
          <w:rFonts w:ascii="Times New Roman" w:eastAsiaTheme="minorEastAsia" w:hAnsi="Times New Roman"/>
          <w:noProof/>
          <w:lang w:val="nl-BE" w:eastAsia="nl-BE"/>
          <w:rPrChange w:id="700" w:author="Vanderlinden, Evelyn" w:date="2021-03-01T10:59:00Z">
            <w:rPr>
              <w:ins w:id="701" w:author="Vanderlinden, Evelyn" w:date="2021-03-01T10:59:00Z"/>
              <w:rFonts w:asciiTheme="minorHAnsi" w:eastAsiaTheme="minorEastAsia" w:hAnsiTheme="minorHAnsi" w:cstheme="minorBidi"/>
              <w:noProof/>
              <w:lang w:val="nl-BE" w:eastAsia="nl-BE"/>
            </w:rPr>
          </w:rPrChange>
        </w:rPr>
      </w:pPr>
      <w:ins w:id="702" w:author="Vanderlinden, Evelyn" w:date="2021-03-01T10:59:00Z">
        <w:r w:rsidRPr="00E719AE">
          <w:rPr>
            <w:rStyle w:val="Hyperlink"/>
            <w:rFonts w:ascii="Times New Roman" w:hAnsi="Times New Roman"/>
            <w:noProof/>
            <w:rPrChange w:id="703" w:author="Vanderlinden, Evelyn" w:date="2021-03-01T10:59:00Z">
              <w:rPr>
                <w:rStyle w:val="Hyperlink"/>
                <w:noProof/>
              </w:rPr>
            </w:rPrChange>
          </w:rPr>
          <w:fldChar w:fldCharType="begin"/>
        </w:r>
        <w:r w:rsidRPr="00E719AE">
          <w:rPr>
            <w:rStyle w:val="Hyperlink"/>
            <w:rFonts w:ascii="Times New Roman" w:hAnsi="Times New Roman"/>
            <w:noProof/>
            <w:rPrChange w:id="704" w:author="Vanderlinden, Evelyn" w:date="2021-03-01T10:59:00Z">
              <w:rPr>
                <w:rStyle w:val="Hyperlink"/>
                <w:noProof/>
              </w:rPr>
            </w:rPrChange>
          </w:rPr>
          <w:instrText xml:space="preserve"> </w:instrText>
        </w:r>
        <w:r w:rsidRPr="00E719AE">
          <w:rPr>
            <w:rFonts w:ascii="Times New Roman" w:hAnsi="Times New Roman"/>
            <w:noProof/>
            <w:rPrChange w:id="705" w:author="Vanderlinden, Evelyn" w:date="2021-03-01T10:59:00Z">
              <w:rPr>
                <w:noProof/>
              </w:rPr>
            </w:rPrChange>
          </w:rPr>
          <w:instrText>HYPERLINK \l "_Toc65488793"</w:instrText>
        </w:r>
        <w:r w:rsidRPr="00E719AE">
          <w:rPr>
            <w:rStyle w:val="Hyperlink"/>
            <w:rFonts w:ascii="Times New Roman" w:hAnsi="Times New Roman"/>
            <w:noProof/>
            <w:rPrChange w:id="706" w:author="Vanderlinden, Evelyn" w:date="2021-03-01T10:59:00Z">
              <w:rPr>
                <w:rStyle w:val="Hyperlink"/>
                <w:noProof/>
              </w:rPr>
            </w:rPrChange>
          </w:rPr>
          <w:instrText xml:space="preserve"> </w:instrText>
        </w:r>
        <w:r w:rsidRPr="00E719AE">
          <w:rPr>
            <w:rStyle w:val="Hyperlink"/>
            <w:rFonts w:ascii="Times New Roman" w:hAnsi="Times New Roman"/>
            <w:noProof/>
            <w:rPrChange w:id="707" w:author="Vanderlinden, Evelyn" w:date="2021-03-01T10:59:00Z">
              <w:rPr>
                <w:rStyle w:val="Hyperlink"/>
                <w:noProof/>
              </w:rPr>
            </w:rPrChange>
          </w:rPr>
          <w:fldChar w:fldCharType="separate"/>
        </w:r>
        <w:r w:rsidRPr="00E719AE">
          <w:rPr>
            <w:rStyle w:val="Hyperlink"/>
            <w:rFonts w:ascii="Times New Roman" w:hAnsi="Times New Roman"/>
            <w:noProof/>
            <w:lang w:val="fr-BE"/>
          </w:rPr>
          <w:t>6.7</w:t>
        </w:r>
        <w:r w:rsidRPr="00E719AE">
          <w:rPr>
            <w:rFonts w:ascii="Times New Roman" w:eastAsiaTheme="minorEastAsia" w:hAnsi="Times New Roman"/>
            <w:noProof/>
            <w:lang w:val="nl-BE" w:eastAsia="nl-BE"/>
            <w:rPrChange w:id="708"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Mécanismes particuliers</w:t>
        </w:r>
        <w:r w:rsidRPr="00E719AE">
          <w:rPr>
            <w:rFonts w:ascii="Times New Roman" w:hAnsi="Times New Roman"/>
            <w:noProof/>
            <w:webHidden/>
            <w:rPrChange w:id="709" w:author="Vanderlinden, Evelyn" w:date="2021-03-01T10:59:00Z">
              <w:rPr>
                <w:noProof/>
                <w:webHidden/>
              </w:rPr>
            </w:rPrChange>
          </w:rPr>
          <w:tab/>
        </w:r>
        <w:r w:rsidRPr="00E719AE">
          <w:rPr>
            <w:rFonts w:ascii="Times New Roman" w:hAnsi="Times New Roman"/>
            <w:noProof/>
            <w:webHidden/>
            <w:rPrChange w:id="710" w:author="Vanderlinden, Evelyn" w:date="2021-03-01T10:59:00Z">
              <w:rPr>
                <w:noProof/>
                <w:webHidden/>
              </w:rPr>
            </w:rPrChange>
          </w:rPr>
          <w:fldChar w:fldCharType="begin"/>
        </w:r>
        <w:r w:rsidRPr="00E719AE">
          <w:rPr>
            <w:rFonts w:ascii="Times New Roman" w:hAnsi="Times New Roman"/>
            <w:noProof/>
            <w:webHidden/>
            <w:rPrChange w:id="711" w:author="Vanderlinden, Evelyn" w:date="2021-03-01T10:59:00Z">
              <w:rPr>
                <w:noProof/>
                <w:webHidden/>
              </w:rPr>
            </w:rPrChange>
          </w:rPr>
          <w:instrText xml:space="preserve"> PAGEREF _Toc65488793 \h </w:instrText>
        </w:r>
      </w:ins>
      <w:r w:rsidRPr="00E719AE">
        <w:rPr>
          <w:rFonts w:ascii="Times New Roman" w:hAnsi="Times New Roman"/>
          <w:noProof/>
          <w:webHidden/>
          <w:rPrChange w:id="712" w:author="Vanderlinden, Evelyn" w:date="2021-03-01T10:59:00Z">
            <w:rPr>
              <w:rFonts w:ascii="Times New Roman" w:hAnsi="Times New Roman"/>
              <w:noProof/>
              <w:webHidden/>
            </w:rPr>
          </w:rPrChange>
        </w:rPr>
      </w:r>
      <w:r w:rsidRPr="00E719AE">
        <w:rPr>
          <w:rFonts w:ascii="Times New Roman" w:hAnsi="Times New Roman"/>
          <w:noProof/>
          <w:webHidden/>
          <w:rPrChange w:id="713" w:author="Vanderlinden, Evelyn" w:date="2021-03-01T10:59:00Z">
            <w:rPr>
              <w:noProof/>
              <w:webHidden/>
            </w:rPr>
          </w:rPrChange>
        </w:rPr>
        <w:fldChar w:fldCharType="separate"/>
      </w:r>
      <w:ins w:id="714" w:author="Vanderlinden, Evelyn" w:date="2021-03-01T10:59:00Z">
        <w:r w:rsidRPr="00E719AE">
          <w:rPr>
            <w:rFonts w:ascii="Times New Roman" w:hAnsi="Times New Roman"/>
            <w:noProof/>
            <w:webHidden/>
            <w:rPrChange w:id="715" w:author="Vanderlinden, Evelyn" w:date="2021-03-01T10:59:00Z">
              <w:rPr>
                <w:noProof/>
                <w:webHidden/>
              </w:rPr>
            </w:rPrChange>
          </w:rPr>
          <w:t>63</w:t>
        </w:r>
        <w:r w:rsidRPr="00E719AE">
          <w:rPr>
            <w:rFonts w:ascii="Times New Roman" w:hAnsi="Times New Roman"/>
            <w:noProof/>
            <w:webHidden/>
            <w:rPrChange w:id="716" w:author="Vanderlinden, Evelyn" w:date="2021-03-01T10:59:00Z">
              <w:rPr>
                <w:noProof/>
                <w:webHidden/>
              </w:rPr>
            </w:rPrChange>
          </w:rPr>
          <w:fldChar w:fldCharType="end"/>
        </w:r>
        <w:r w:rsidRPr="00E719AE">
          <w:rPr>
            <w:rStyle w:val="Hyperlink"/>
            <w:rFonts w:ascii="Times New Roman" w:hAnsi="Times New Roman"/>
            <w:noProof/>
            <w:rPrChange w:id="717" w:author="Vanderlinden, Evelyn" w:date="2021-03-01T10:59:00Z">
              <w:rPr>
                <w:rStyle w:val="Hyperlink"/>
                <w:noProof/>
              </w:rPr>
            </w:rPrChange>
          </w:rPr>
          <w:fldChar w:fldCharType="end"/>
        </w:r>
      </w:ins>
    </w:p>
    <w:p w14:paraId="675D9E60" w14:textId="0FBBAFD3" w:rsidR="00E719AE" w:rsidRPr="00E719AE" w:rsidRDefault="00E719AE">
      <w:pPr>
        <w:pStyle w:val="TOC1"/>
        <w:rPr>
          <w:ins w:id="718" w:author="Vanderlinden, Evelyn" w:date="2021-03-01T10:59:00Z"/>
          <w:rFonts w:ascii="Times New Roman" w:eastAsiaTheme="minorEastAsia" w:hAnsi="Times New Roman"/>
          <w:b w:val="0"/>
          <w:lang w:val="nl-BE" w:eastAsia="nl-BE"/>
          <w:rPrChange w:id="719" w:author="Vanderlinden, Evelyn" w:date="2021-03-01T10:59:00Z">
            <w:rPr>
              <w:ins w:id="720" w:author="Vanderlinden, Evelyn" w:date="2021-03-01T10:59:00Z"/>
              <w:rFonts w:asciiTheme="minorHAnsi" w:eastAsiaTheme="minorEastAsia" w:hAnsiTheme="minorHAnsi" w:cstheme="minorBidi"/>
              <w:b w:val="0"/>
              <w:lang w:val="nl-BE" w:eastAsia="nl-BE"/>
            </w:rPr>
          </w:rPrChange>
        </w:rPr>
      </w:pPr>
      <w:ins w:id="721" w:author="Vanderlinden, Evelyn" w:date="2021-03-01T10:59:00Z">
        <w:r w:rsidRPr="00E719AE">
          <w:rPr>
            <w:rStyle w:val="Hyperlink"/>
            <w:rFonts w:ascii="Times New Roman" w:hAnsi="Times New Roman"/>
            <w:rPrChange w:id="722" w:author="Vanderlinden, Evelyn" w:date="2021-03-01T10:59:00Z">
              <w:rPr>
                <w:rStyle w:val="Hyperlink"/>
              </w:rPr>
            </w:rPrChange>
          </w:rPr>
          <w:fldChar w:fldCharType="begin"/>
        </w:r>
        <w:r w:rsidRPr="00E719AE">
          <w:rPr>
            <w:rStyle w:val="Hyperlink"/>
            <w:rFonts w:ascii="Times New Roman" w:hAnsi="Times New Roman"/>
            <w:rPrChange w:id="723" w:author="Vanderlinden, Evelyn" w:date="2021-03-01T10:59:00Z">
              <w:rPr>
                <w:rStyle w:val="Hyperlink"/>
              </w:rPr>
            </w:rPrChange>
          </w:rPr>
          <w:instrText xml:space="preserve"> </w:instrText>
        </w:r>
        <w:r w:rsidRPr="00E719AE">
          <w:rPr>
            <w:rFonts w:ascii="Times New Roman" w:hAnsi="Times New Roman"/>
            <w:rPrChange w:id="724" w:author="Vanderlinden, Evelyn" w:date="2021-03-01T10:59:00Z">
              <w:rPr/>
            </w:rPrChange>
          </w:rPr>
          <w:instrText>HYPERLINK \l "_Toc65488794"</w:instrText>
        </w:r>
        <w:r w:rsidRPr="00E719AE">
          <w:rPr>
            <w:rStyle w:val="Hyperlink"/>
            <w:rFonts w:ascii="Times New Roman" w:hAnsi="Times New Roman"/>
            <w:rPrChange w:id="725" w:author="Vanderlinden, Evelyn" w:date="2021-03-01T10:59:00Z">
              <w:rPr>
                <w:rStyle w:val="Hyperlink"/>
              </w:rPr>
            </w:rPrChange>
          </w:rPr>
          <w:instrText xml:space="preserve"> </w:instrText>
        </w:r>
        <w:r w:rsidRPr="00E719AE">
          <w:rPr>
            <w:rStyle w:val="Hyperlink"/>
            <w:rFonts w:ascii="Times New Roman" w:hAnsi="Times New Roman"/>
            <w:rPrChange w:id="726" w:author="Vanderlinden, Evelyn" w:date="2021-03-01T10:59:00Z">
              <w:rPr>
                <w:rStyle w:val="Hyperlink"/>
              </w:rPr>
            </w:rPrChange>
          </w:rPr>
          <w:fldChar w:fldCharType="separate"/>
        </w:r>
        <w:r w:rsidRPr="00E719AE">
          <w:rPr>
            <w:rStyle w:val="Hyperlink"/>
            <w:rFonts w:ascii="Times New Roman" w:hAnsi="Times New Roman"/>
          </w:rPr>
          <w:t>7</w:t>
        </w:r>
        <w:r w:rsidRPr="00E719AE">
          <w:rPr>
            <w:rFonts w:ascii="Times New Roman" w:eastAsiaTheme="minorEastAsia" w:hAnsi="Times New Roman"/>
            <w:b w:val="0"/>
            <w:lang w:val="nl-BE" w:eastAsia="nl-BE"/>
            <w:rPrChange w:id="727" w:author="Vanderlinden, Evelyn" w:date="2021-03-01T10:59:00Z">
              <w:rPr>
                <w:rFonts w:asciiTheme="minorHAnsi" w:eastAsiaTheme="minorEastAsia" w:hAnsiTheme="minorHAnsi" w:cstheme="minorBidi"/>
                <w:b w:val="0"/>
                <w:lang w:val="nl-BE" w:eastAsia="nl-BE"/>
              </w:rPr>
            </w:rPrChange>
          </w:rPr>
          <w:tab/>
        </w:r>
        <w:r w:rsidRPr="00E719AE">
          <w:rPr>
            <w:rStyle w:val="Hyperlink"/>
            <w:rFonts w:ascii="Times New Roman" w:hAnsi="Times New Roman"/>
          </w:rPr>
          <w:t>Institutions de retraite professionnelle</w:t>
        </w:r>
        <w:r w:rsidRPr="00E719AE">
          <w:rPr>
            <w:rFonts w:ascii="Times New Roman" w:hAnsi="Times New Roman"/>
            <w:webHidden/>
            <w:rPrChange w:id="728" w:author="Vanderlinden, Evelyn" w:date="2021-03-01T10:59:00Z">
              <w:rPr>
                <w:webHidden/>
              </w:rPr>
            </w:rPrChange>
          </w:rPr>
          <w:tab/>
        </w:r>
        <w:r w:rsidRPr="00E719AE">
          <w:rPr>
            <w:rFonts w:ascii="Times New Roman" w:hAnsi="Times New Roman"/>
            <w:webHidden/>
            <w:rPrChange w:id="729" w:author="Vanderlinden, Evelyn" w:date="2021-03-01T10:59:00Z">
              <w:rPr>
                <w:webHidden/>
              </w:rPr>
            </w:rPrChange>
          </w:rPr>
          <w:fldChar w:fldCharType="begin"/>
        </w:r>
        <w:r w:rsidRPr="00E719AE">
          <w:rPr>
            <w:rFonts w:ascii="Times New Roman" w:hAnsi="Times New Roman"/>
            <w:webHidden/>
            <w:rPrChange w:id="730" w:author="Vanderlinden, Evelyn" w:date="2021-03-01T10:59:00Z">
              <w:rPr>
                <w:webHidden/>
              </w:rPr>
            </w:rPrChange>
          </w:rPr>
          <w:instrText xml:space="preserve"> PAGEREF _Toc65488794 \h </w:instrText>
        </w:r>
      </w:ins>
      <w:r w:rsidRPr="00E719AE">
        <w:rPr>
          <w:rFonts w:ascii="Times New Roman" w:hAnsi="Times New Roman"/>
          <w:webHidden/>
          <w:rPrChange w:id="731" w:author="Vanderlinden, Evelyn" w:date="2021-03-01T10:59:00Z">
            <w:rPr>
              <w:rFonts w:ascii="Times New Roman" w:hAnsi="Times New Roman"/>
              <w:webHidden/>
            </w:rPr>
          </w:rPrChange>
        </w:rPr>
      </w:r>
      <w:r w:rsidRPr="00E719AE">
        <w:rPr>
          <w:rFonts w:ascii="Times New Roman" w:hAnsi="Times New Roman"/>
          <w:webHidden/>
          <w:rPrChange w:id="732" w:author="Vanderlinden, Evelyn" w:date="2021-03-01T10:59:00Z">
            <w:rPr>
              <w:webHidden/>
            </w:rPr>
          </w:rPrChange>
        </w:rPr>
        <w:fldChar w:fldCharType="separate"/>
      </w:r>
      <w:ins w:id="733" w:author="Vanderlinden, Evelyn" w:date="2021-03-01T10:59:00Z">
        <w:r w:rsidRPr="00E719AE">
          <w:rPr>
            <w:rFonts w:ascii="Times New Roman" w:hAnsi="Times New Roman"/>
            <w:webHidden/>
            <w:rPrChange w:id="734" w:author="Vanderlinden, Evelyn" w:date="2021-03-01T10:59:00Z">
              <w:rPr>
                <w:webHidden/>
              </w:rPr>
            </w:rPrChange>
          </w:rPr>
          <w:t>64</w:t>
        </w:r>
        <w:r w:rsidRPr="00E719AE">
          <w:rPr>
            <w:rFonts w:ascii="Times New Roman" w:hAnsi="Times New Roman"/>
            <w:webHidden/>
            <w:rPrChange w:id="735" w:author="Vanderlinden, Evelyn" w:date="2021-03-01T10:59:00Z">
              <w:rPr>
                <w:webHidden/>
              </w:rPr>
            </w:rPrChange>
          </w:rPr>
          <w:fldChar w:fldCharType="end"/>
        </w:r>
        <w:r w:rsidRPr="00E719AE">
          <w:rPr>
            <w:rStyle w:val="Hyperlink"/>
            <w:rFonts w:ascii="Times New Roman" w:hAnsi="Times New Roman"/>
            <w:rPrChange w:id="736" w:author="Vanderlinden, Evelyn" w:date="2021-03-01T10:59:00Z">
              <w:rPr>
                <w:rStyle w:val="Hyperlink"/>
              </w:rPr>
            </w:rPrChange>
          </w:rPr>
          <w:fldChar w:fldCharType="end"/>
        </w:r>
      </w:ins>
    </w:p>
    <w:p w14:paraId="0D91BDEB" w14:textId="79D55C5A" w:rsidR="00E719AE" w:rsidRPr="00E719AE" w:rsidRDefault="00E719AE">
      <w:pPr>
        <w:pStyle w:val="TOC2"/>
        <w:rPr>
          <w:ins w:id="737" w:author="Vanderlinden, Evelyn" w:date="2021-03-01T10:59:00Z"/>
          <w:rFonts w:ascii="Times New Roman" w:eastAsiaTheme="minorEastAsia" w:hAnsi="Times New Roman"/>
          <w:noProof/>
          <w:lang w:val="nl-BE" w:eastAsia="nl-BE"/>
          <w:rPrChange w:id="738" w:author="Vanderlinden, Evelyn" w:date="2021-03-01T10:59:00Z">
            <w:rPr>
              <w:ins w:id="739" w:author="Vanderlinden, Evelyn" w:date="2021-03-01T10:59:00Z"/>
              <w:rFonts w:asciiTheme="minorHAnsi" w:eastAsiaTheme="minorEastAsia" w:hAnsiTheme="minorHAnsi" w:cstheme="minorBidi"/>
              <w:noProof/>
              <w:lang w:val="nl-BE" w:eastAsia="nl-BE"/>
            </w:rPr>
          </w:rPrChange>
        </w:rPr>
      </w:pPr>
      <w:ins w:id="740" w:author="Vanderlinden, Evelyn" w:date="2021-03-01T10:59:00Z">
        <w:r w:rsidRPr="00E719AE">
          <w:rPr>
            <w:rStyle w:val="Hyperlink"/>
            <w:rFonts w:ascii="Times New Roman" w:hAnsi="Times New Roman"/>
            <w:noProof/>
            <w:rPrChange w:id="741" w:author="Vanderlinden, Evelyn" w:date="2021-03-01T10:59:00Z">
              <w:rPr>
                <w:rStyle w:val="Hyperlink"/>
                <w:noProof/>
              </w:rPr>
            </w:rPrChange>
          </w:rPr>
          <w:fldChar w:fldCharType="begin"/>
        </w:r>
        <w:r w:rsidRPr="00E719AE">
          <w:rPr>
            <w:rStyle w:val="Hyperlink"/>
            <w:rFonts w:ascii="Times New Roman" w:hAnsi="Times New Roman"/>
            <w:noProof/>
            <w:rPrChange w:id="742" w:author="Vanderlinden, Evelyn" w:date="2021-03-01T10:59:00Z">
              <w:rPr>
                <w:rStyle w:val="Hyperlink"/>
                <w:noProof/>
              </w:rPr>
            </w:rPrChange>
          </w:rPr>
          <w:instrText xml:space="preserve"> </w:instrText>
        </w:r>
        <w:r w:rsidRPr="00E719AE">
          <w:rPr>
            <w:rFonts w:ascii="Times New Roman" w:hAnsi="Times New Roman"/>
            <w:noProof/>
            <w:rPrChange w:id="743" w:author="Vanderlinden, Evelyn" w:date="2021-03-01T10:59:00Z">
              <w:rPr>
                <w:noProof/>
              </w:rPr>
            </w:rPrChange>
          </w:rPr>
          <w:instrText>HYPERLINK \l "_Toc65488795"</w:instrText>
        </w:r>
        <w:r w:rsidRPr="00E719AE">
          <w:rPr>
            <w:rStyle w:val="Hyperlink"/>
            <w:rFonts w:ascii="Times New Roman" w:hAnsi="Times New Roman"/>
            <w:noProof/>
            <w:rPrChange w:id="744" w:author="Vanderlinden, Evelyn" w:date="2021-03-01T10:59:00Z">
              <w:rPr>
                <w:rStyle w:val="Hyperlink"/>
                <w:noProof/>
              </w:rPr>
            </w:rPrChange>
          </w:rPr>
          <w:instrText xml:space="preserve"> </w:instrText>
        </w:r>
        <w:r w:rsidRPr="00E719AE">
          <w:rPr>
            <w:rStyle w:val="Hyperlink"/>
            <w:rFonts w:ascii="Times New Roman" w:hAnsi="Times New Roman"/>
            <w:noProof/>
            <w:rPrChange w:id="745" w:author="Vanderlinden, Evelyn" w:date="2021-03-01T10:59:00Z">
              <w:rPr>
                <w:rStyle w:val="Hyperlink"/>
                <w:noProof/>
              </w:rPr>
            </w:rPrChange>
          </w:rPr>
          <w:fldChar w:fldCharType="separate"/>
        </w:r>
        <w:r w:rsidRPr="00E719AE">
          <w:rPr>
            <w:rStyle w:val="Hyperlink"/>
            <w:rFonts w:ascii="Times New Roman" w:hAnsi="Times New Roman"/>
            <w:noProof/>
            <w:lang w:val="fr-BE"/>
          </w:rPr>
          <w:t>7.1</w:t>
        </w:r>
        <w:r w:rsidRPr="00E719AE">
          <w:rPr>
            <w:rFonts w:ascii="Times New Roman" w:eastAsiaTheme="minorEastAsia" w:hAnsi="Times New Roman"/>
            <w:noProof/>
            <w:lang w:val="nl-BE" w:eastAsia="nl-BE"/>
            <w:rPrChange w:id="746"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sur les états périodiques et les provisions techniques</w:t>
        </w:r>
        <w:r w:rsidRPr="00E719AE">
          <w:rPr>
            <w:rFonts w:ascii="Times New Roman" w:hAnsi="Times New Roman"/>
            <w:noProof/>
            <w:webHidden/>
            <w:rPrChange w:id="747" w:author="Vanderlinden, Evelyn" w:date="2021-03-01T10:59:00Z">
              <w:rPr>
                <w:noProof/>
                <w:webHidden/>
              </w:rPr>
            </w:rPrChange>
          </w:rPr>
          <w:tab/>
        </w:r>
        <w:r w:rsidRPr="00E719AE">
          <w:rPr>
            <w:rFonts w:ascii="Times New Roman" w:hAnsi="Times New Roman"/>
            <w:noProof/>
            <w:webHidden/>
            <w:rPrChange w:id="748" w:author="Vanderlinden, Evelyn" w:date="2021-03-01T10:59:00Z">
              <w:rPr>
                <w:noProof/>
                <w:webHidden/>
              </w:rPr>
            </w:rPrChange>
          </w:rPr>
          <w:fldChar w:fldCharType="begin"/>
        </w:r>
        <w:r w:rsidRPr="00E719AE">
          <w:rPr>
            <w:rFonts w:ascii="Times New Roman" w:hAnsi="Times New Roman"/>
            <w:noProof/>
            <w:webHidden/>
            <w:rPrChange w:id="749" w:author="Vanderlinden, Evelyn" w:date="2021-03-01T10:59:00Z">
              <w:rPr>
                <w:noProof/>
                <w:webHidden/>
              </w:rPr>
            </w:rPrChange>
          </w:rPr>
          <w:instrText xml:space="preserve"> PAGEREF _Toc65488795 \h </w:instrText>
        </w:r>
      </w:ins>
      <w:r w:rsidRPr="00E719AE">
        <w:rPr>
          <w:rFonts w:ascii="Times New Roman" w:hAnsi="Times New Roman"/>
          <w:noProof/>
          <w:webHidden/>
          <w:rPrChange w:id="750" w:author="Vanderlinden, Evelyn" w:date="2021-03-01T10:59:00Z">
            <w:rPr>
              <w:rFonts w:ascii="Times New Roman" w:hAnsi="Times New Roman"/>
              <w:noProof/>
              <w:webHidden/>
            </w:rPr>
          </w:rPrChange>
        </w:rPr>
      </w:r>
      <w:r w:rsidRPr="00E719AE">
        <w:rPr>
          <w:rFonts w:ascii="Times New Roman" w:hAnsi="Times New Roman"/>
          <w:noProof/>
          <w:webHidden/>
          <w:rPrChange w:id="751" w:author="Vanderlinden, Evelyn" w:date="2021-03-01T10:59:00Z">
            <w:rPr>
              <w:noProof/>
              <w:webHidden/>
            </w:rPr>
          </w:rPrChange>
        </w:rPr>
        <w:fldChar w:fldCharType="separate"/>
      </w:r>
      <w:ins w:id="752" w:author="Vanderlinden, Evelyn" w:date="2021-03-01T10:59:00Z">
        <w:r w:rsidRPr="00E719AE">
          <w:rPr>
            <w:rFonts w:ascii="Times New Roman" w:hAnsi="Times New Roman"/>
            <w:noProof/>
            <w:webHidden/>
            <w:rPrChange w:id="753" w:author="Vanderlinden, Evelyn" w:date="2021-03-01T10:59:00Z">
              <w:rPr>
                <w:noProof/>
                <w:webHidden/>
              </w:rPr>
            </w:rPrChange>
          </w:rPr>
          <w:t>65</w:t>
        </w:r>
        <w:r w:rsidRPr="00E719AE">
          <w:rPr>
            <w:rFonts w:ascii="Times New Roman" w:hAnsi="Times New Roman"/>
            <w:noProof/>
            <w:webHidden/>
            <w:rPrChange w:id="754" w:author="Vanderlinden, Evelyn" w:date="2021-03-01T10:59:00Z">
              <w:rPr>
                <w:noProof/>
                <w:webHidden/>
              </w:rPr>
            </w:rPrChange>
          </w:rPr>
          <w:fldChar w:fldCharType="end"/>
        </w:r>
        <w:r w:rsidRPr="00E719AE">
          <w:rPr>
            <w:rStyle w:val="Hyperlink"/>
            <w:rFonts w:ascii="Times New Roman" w:hAnsi="Times New Roman"/>
            <w:noProof/>
            <w:rPrChange w:id="755" w:author="Vanderlinden, Evelyn" w:date="2021-03-01T10:59:00Z">
              <w:rPr>
                <w:rStyle w:val="Hyperlink"/>
                <w:noProof/>
              </w:rPr>
            </w:rPrChange>
          </w:rPr>
          <w:fldChar w:fldCharType="end"/>
        </w:r>
      </w:ins>
    </w:p>
    <w:p w14:paraId="2B2F8935" w14:textId="2E1C339B" w:rsidR="00E719AE" w:rsidRPr="00E719AE" w:rsidRDefault="00E719AE">
      <w:pPr>
        <w:pStyle w:val="TOC2"/>
        <w:rPr>
          <w:ins w:id="756" w:author="Vanderlinden, Evelyn" w:date="2021-03-01T10:59:00Z"/>
          <w:rFonts w:ascii="Times New Roman" w:eastAsiaTheme="minorEastAsia" w:hAnsi="Times New Roman"/>
          <w:noProof/>
          <w:lang w:val="nl-BE" w:eastAsia="nl-BE"/>
          <w:rPrChange w:id="757" w:author="Vanderlinden, Evelyn" w:date="2021-03-01T10:59:00Z">
            <w:rPr>
              <w:ins w:id="758" w:author="Vanderlinden, Evelyn" w:date="2021-03-01T10:59:00Z"/>
              <w:rFonts w:asciiTheme="minorHAnsi" w:eastAsiaTheme="minorEastAsia" w:hAnsiTheme="minorHAnsi" w:cstheme="minorBidi"/>
              <w:noProof/>
              <w:lang w:val="nl-BE" w:eastAsia="nl-BE"/>
            </w:rPr>
          </w:rPrChange>
        </w:rPr>
      </w:pPr>
      <w:ins w:id="759" w:author="Vanderlinden, Evelyn" w:date="2021-03-01T10:59:00Z">
        <w:r w:rsidRPr="00E719AE">
          <w:rPr>
            <w:rStyle w:val="Hyperlink"/>
            <w:rFonts w:ascii="Times New Roman" w:hAnsi="Times New Roman"/>
            <w:noProof/>
            <w:rPrChange w:id="760" w:author="Vanderlinden, Evelyn" w:date="2021-03-01T10:59:00Z">
              <w:rPr>
                <w:rStyle w:val="Hyperlink"/>
                <w:noProof/>
              </w:rPr>
            </w:rPrChange>
          </w:rPr>
          <w:fldChar w:fldCharType="begin"/>
        </w:r>
        <w:r w:rsidRPr="00E719AE">
          <w:rPr>
            <w:rStyle w:val="Hyperlink"/>
            <w:rFonts w:ascii="Times New Roman" w:hAnsi="Times New Roman"/>
            <w:noProof/>
            <w:rPrChange w:id="761" w:author="Vanderlinden, Evelyn" w:date="2021-03-01T10:59:00Z">
              <w:rPr>
                <w:rStyle w:val="Hyperlink"/>
                <w:noProof/>
              </w:rPr>
            </w:rPrChange>
          </w:rPr>
          <w:instrText xml:space="preserve"> </w:instrText>
        </w:r>
        <w:r w:rsidRPr="00E719AE">
          <w:rPr>
            <w:rFonts w:ascii="Times New Roman" w:hAnsi="Times New Roman"/>
            <w:noProof/>
            <w:rPrChange w:id="762" w:author="Vanderlinden, Evelyn" w:date="2021-03-01T10:59:00Z">
              <w:rPr>
                <w:noProof/>
              </w:rPr>
            </w:rPrChange>
          </w:rPr>
          <w:instrText>HYPERLINK \l "_Toc65488796"</w:instrText>
        </w:r>
        <w:r w:rsidRPr="00E719AE">
          <w:rPr>
            <w:rStyle w:val="Hyperlink"/>
            <w:rFonts w:ascii="Times New Roman" w:hAnsi="Times New Roman"/>
            <w:noProof/>
            <w:rPrChange w:id="763" w:author="Vanderlinden, Evelyn" w:date="2021-03-01T10:59:00Z">
              <w:rPr>
                <w:rStyle w:val="Hyperlink"/>
                <w:noProof/>
              </w:rPr>
            </w:rPrChange>
          </w:rPr>
          <w:instrText xml:space="preserve"> </w:instrText>
        </w:r>
        <w:r w:rsidRPr="00E719AE">
          <w:rPr>
            <w:rStyle w:val="Hyperlink"/>
            <w:rFonts w:ascii="Times New Roman" w:hAnsi="Times New Roman"/>
            <w:noProof/>
            <w:rPrChange w:id="764" w:author="Vanderlinden, Evelyn" w:date="2021-03-01T10:59:00Z">
              <w:rPr>
                <w:rStyle w:val="Hyperlink"/>
                <w:noProof/>
              </w:rPr>
            </w:rPrChange>
          </w:rPr>
          <w:fldChar w:fldCharType="separate"/>
        </w:r>
        <w:r w:rsidRPr="00E719AE">
          <w:rPr>
            <w:rStyle w:val="Hyperlink"/>
            <w:rFonts w:ascii="Times New Roman" w:hAnsi="Times New Roman"/>
            <w:noProof/>
            <w:lang w:val="fr-BE"/>
          </w:rPr>
          <w:t>7.2</w:t>
        </w:r>
        <w:r w:rsidRPr="00E719AE">
          <w:rPr>
            <w:rFonts w:ascii="Times New Roman" w:eastAsiaTheme="minorEastAsia" w:hAnsi="Times New Roman"/>
            <w:noProof/>
            <w:lang w:val="nl-BE" w:eastAsia="nl-BE"/>
            <w:rPrChange w:id="765"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sur l’organisation et le contrôle interne</w:t>
        </w:r>
        <w:r w:rsidRPr="00E719AE">
          <w:rPr>
            <w:rFonts w:ascii="Times New Roman" w:hAnsi="Times New Roman"/>
            <w:noProof/>
            <w:webHidden/>
            <w:rPrChange w:id="766" w:author="Vanderlinden, Evelyn" w:date="2021-03-01T10:59:00Z">
              <w:rPr>
                <w:noProof/>
                <w:webHidden/>
              </w:rPr>
            </w:rPrChange>
          </w:rPr>
          <w:tab/>
        </w:r>
        <w:r w:rsidRPr="00E719AE">
          <w:rPr>
            <w:rFonts w:ascii="Times New Roman" w:hAnsi="Times New Roman"/>
            <w:noProof/>
            <w:webHidden/>
            <w:rPrChange w:id="767" w:author="Vanderlinden, Evelyn" w:date="2021-03-01T10:59:00Z">
              <w:rPr>
                <w:noProof/>
                <w:webHidden/>
              </w:rPr>
            </w:rPrChange>
          </w:rPr>
          <w:fldChar w:fldCharType="begin"/>
        </w:r>
        <w:r w:rsidRPr="00E719AE">
          <w:rPr>
            <w:rFonts w:ascii="Times New Roman" w:hAnsi="Times New Roman"/>
            <w:noProof/>
            <w:webHidden/>
            <w:rPrChange w:id="768" w:author="Vanderlinden, Evelyn" w:date="2021-03-01T10:59:00Z">
              <w:rPr>
                <w:noProof/>
                <w:webHidden/>
              </w:rPr>
            </w:rPrChange>
          </w:rPr>
          <w:instrText xml:space="preserve"> PAGEREF _Toc65488796 \h </w:instrText>
        </w:r>
      </w:ins>
      <w:r w:rsidRPr="00E719AE">
        <w:rPr>
          <w:rFonts w:ascii="Times New Roman" w:hAnsi="Times New Roman"/>
          <w:noProof/>
          <w:webHidden/>
          <w:rPrChange w:id="769" w:author="Vanderlinden, Evelyn" w:date="2021-03-01T10:59:00Z">
            <w:rPr>
              <w:rFonts w:ascii="Times New Roman" w:hAnsi="Times New Roman"/>
              <w:noProof/>
              <w:webHidden/>
            </w:rPr>
          </w:rPrChange>
        </w:rPr>
      </w:r>
      <w:r w:rsidRPr="00E719AE">
        <w:rPr>
          <w:rFonts w:ascii="Times New Roman" w:hAnsi="Times New Roman"/>
          <w:noProof/>
          <w:webHidden/>
          <w:rPrChange w:id="770" w:author="Vanderlinden, Evelyn" w:date="2021-03-01T10:59:00Z">
            <w:rPr>
              <w:noProof/>
              <w:webHidden/>
            </w:rPr>
          </w:rPrChange>
        </w:rPr>
        <w:fldChar w:fldCharType="separate"/>
      </w:r>
      <w:ins w:id="771" w:author="Vanderlinden, Evelyn" w:date="2021-03-01T10:59:00Z">
        <w:r w:rsidRPr="00E719AE">
          <w:rPr>
            <w:rFonts w:ascii="Times New Roman" w:hAnsi="Times New Roman"/>
            <w:noProof/>
            <w:webHidden/>
            <w:rPrChange w:id="772" w:author="Vanderlinden, Evelyn" w:date="2021-03-01T10:59:00Z">
              <w:rPr>
                <w:noProof/>
                <w:webHidden/>
              </w:rPr>
            </w:rPrChange>
          </w:rPr>
          <w:t>69</w:t>
        </w:r>
        <w:r w:rsidRPr="00E719AE">
          <w:rPr>
            <w:rFonts w:ascii="Times New Roman" w:hAnsi="Times New Roman"/>
            <w:noProof/>
            <w:webHidden/>
            <w:rPrChange w:id="773" w:author="Vanderlinden, Evelyn" w:date="2021-03-01T10:59:00Z">
              <w:rPr>
                <w:noProof/>
                <w:webHidden/>
              </w:rPr>
            </w:rPrChange>
          </w:rPr>
          <w:fldChar w:fldCharType="end"/>
        </w:r>
        <w:r w:rsidRPr="00E719AE">
          <w:rPr>
            <w:rStyle w:val="Hyperlink"/>
            <w:rFonts w:ascii="Times New Roman" w:hAnsi="Times New Roman"/>
            <w:noProof/>
            <w:rPrChange w:id="774" w:author="Vanderlinden, Evelyn" w:date="2021-03-01T10:59:00Z">
              <w:rPr>
                <w:rStyle w:val="Hyperlink"/>
                <w:noProof/>
              </w:rPr>
            </w:rPrChange>
          </w:rPr>
          <w:fldChar w:fldCharType="end"/>
        </w:r>
      </w:ins>
    </w:p>
    <w:p w14:paraId="59AF8FDE" w14:textId="76F193FB" w:rsidR="00E719AE" w:rsidRPr="00E719AE" w:rsidRDefault="00E719AE">
      <w:pPr>
        <w:pStyle w:val="TOC2"/>
        <w:rPr>
          <w:ins w:id="775" w:author="Vanderlinden, Evelyn" w:date="2021-03-01T10:59:00Z"/>
          <w:rFonts w:ascii="Times New Roman" w:eastAsiaTheme="minorEastAsia" w:hAnsi="Times New Roman"/>
          <w:noProof/>
          <w:lang w:val="nl-BE" w:eastAsia="nl-BE"/>
          <w:rPrChange w:id="776" w:author="Vanderlinden, Evelyn" w:date="2021-03-01T10:59:00Z">
            <w:rPr>
              <w:ins w:id="777" w:author="Vanderlinden, Evelyn" w:date="2021-03-01T10:59:00Z"/>
              <w:rFonts w:asciiTheme="minorHAnsi" w:eastAsiaTheme="minorEastAsia" w:hAnsiTheme="minorHAnsi" w:cstheme="minorBidi"/>
              <w:noProof/>
              <w:lang w:val="nl-BE" w:eastAsia="nl-BE"/>
            </w:rPr>
          </w:rPrChange>
        </w:rPr>
      </w:pPr>
      <w:ins w:id="778" w:author="Vanderlinden, Evelyn" w:date="2021-03-01T10:59:00Z">
        <w:r w:rsidRPr="00E719AE">
          <w:rPr>
            <w:rStyle w:val="Hyperlink"/>
            <w:rFonts w:ascii="Times New Roman" w:hAnsi="Times New Roman"/>
            <w:noProof/>
            <w:rPrChange w:id="779" w:author="Vanderlinden, Evelyn" w:date="2021-03-01T10:59:00Z">
              <w:rPr>
                <w:rStyle w:val="Hyperlink"/>
                <w:noProof/>
              </w:rPr>
            </w:rPrChange>
          </w:rPr>
          <w:fldChar w:fldCharType="begin"/>
        </w:r>
        <w:r w:rsidRPr="00E719AE">
          <w:rPr>
            <w:rStyle w:val="Hyperlink"/>
            <w:rFonts w:ascii="Times New Roman" w:hAnsi="Times New Roman"/>
            <w:noProof/>
            <w:rPrChange w:id="780" w:author="Vanderlinden, Evelyn" w:date="2021-03-01T10:59:00Z">
              <w:rPr>
                <w:rStyle w:val="Hyperlink"/>
                <w:noProof/>
              </w:rPr>
            </w:rPrChange>
          </w:rPr>
          <w:instrText xml:space="preserve"> </w:instrText>
        </w:r>
        <w:r w:rsidRPr="00E719AE">
          <w:rPr>
            <w:rFonts w:ascii="Times New Roman" w:hAnsi="Times New Roman"/>
            <w:noProof/>
            <w:rPrChange w:id="781" w:author="Vanderlinden, Evelyn" w:date="2021-03-01T10:59:00Z">
              <w:rPr>
                <w:noProof/>
              </w:rPr>
            </w:rPrChange>
          </w:rPr>
          <w:instrText>HYPERLINK \l "_Toc65488797"</w:instrText>
        </w:r>
        <w:r w:rsidRPr="00E719AE">
          <w:rPr>
            <w:rStyle w:val="Hyperlink"/>
            <w:rFonts w:ascii="Times New Roman" w:hAnsi="Times New Roman"/>
            <w:noProof/>
            <w:rPrChange w:id="782" w:author="Vanderlinden, Evelyn" w:date="2021-03-01T10:59:00Z">
              <w:rPr>
                <w:rStyle w:val="Hyperlink"/>
                <w:noProof/>
              </w:rPr>
            </w:rPrChange>
          </w:rPr>
          <w:instrText xml:space="preserve"> </w:instrText>
        </w:r>
        <w:r w:rsidRPr="00E719AE">
          <w:rPr>
            <w:rStyle w:val="Hyperlink"/>
            <w:rFonts w:ascii="Times New Roman" w:hAnsi="Times New Roman"/>
            <w:noProof/>
            <w:rPrChange w:id="783" w:author="Vanderlinden, Evelyn" w:date="2021-03-01T10:59:00Z">
              <w:rPr>
                <w:rStyle w:val="Hyperlink"/>
                <w:noProof/>
              </w:rPr>
            </w:rPrChange>
          </w:rPr>
          <w:fldChar w:fldCharType="separate"/>
        </w:r>
        <w:r w:rsidRPr="00E719AE">
          <w:rPr>
            <w:rStyle w:val="Hyperlink"/>
            <w:rFonts w:ascii="Times New Roman" w:hAnsi="Times New Roman"/>
            <w:noProof/>
            <w:lang w:val="fr-BE"/>
          </w:rPr>
          <w:t>7.3</w:t>
        </w:r>
        <w:r w:rsidRPr="00E719AE">
          <w:rPr>
            <w:rFonts w:ascii="Times New Roman" w:eastAsiaTheme="minorEastAsia" w:hAnsi="Times New Roman"/>
            <w:noProof/>
            <w:lang w:val="nl-BE" w:eastAsia="nl-BE"/>
            <w:rPrChange w:id="784" w:author="Vanderlinden, Evelyn" w:date="2021-03-01T10:59:00Z">
              <w:rPr>
                <w:rFonts w:asciiTheme="minorHAnsi" w:eastAsiaTheme="minorEastAsia" w:hAnsiTheme="minorHAnsi" w:cstheme="minorBidi"/>
                <w:noProof/>
                <w:lang w:val="nl-BE" w:eastAsia="nl-BE"/>
              </w:rPr>
            </w:rPrChange>
          </w:rPr>
          <w:tab/>
        </w:r>
        <w:r w:rsidRPr="00E719AE">
          <w:rPr>
            <w:rStyle w:val="Hyperlink"/>
            <w:rFonts w:ascii="Times New Roman" w:hAnsi="Times New Roman"/>
            <w:noProof/>
            <w:lang w:val="fr-BE"/>
          </w:rPr>
          <w:t>Rapport sur les activités et la structure financière</w:t>
        </w:r>
        <w:r w:rsidRPr="00E719AE">
          <w:rPr>
            <w:rFonts w:ascii="Times New Roman" w:hAnsi="Times New Roman"/>
            <w:noProof/>
            <w:webHidden/>
            <w:rPrChange w:id="785" w:author="Vanderlinden, Evelyn" w:date="2021-03-01T10:59:00Z">
              <w:rPr>
                <w:noProof/>
                <w:webHidden/>
              </w:rPr>
            </w:rPrChange>
          </w:rPr>
          <w:tab/>
        </w:r>
        <w:r w:rsidRPr="00E719AE">
          <w:rPr>
            <w:rFonts w:ascii="Times New Roman" w:hAnsi="Times New Roman"/>
            <w:noProof/>
            <w:webHidden/>
            <w:rPrChange w:id="786" w:author="Vanderlinden, Evelyn" w:date="2021-03-01T10:59:00Z">
              <w:rPr>
                <w:noProof/>
                <w:webHidden/>
              </w:rPr>
            </w:rPrChange>
          </w:rPr>
          <w:fldChar w:fldCharType="begin"/>
        </w:r>
        <w:r w:rsidRPr="00E719AE">
          <w:rPr>
            <w:rFonts w:ascii="Times New Roman" w:hAnsi="Times New Roman"/>
            <w:noProof/>
            <w:webHidden/>
            <w:rPrChange w:id="787" w:author="Vanderlinden, Evelyn" w:date="2021-03-01T10:59:00Z">
              <w:rPr>
                <w:noProof/>
                <w:webHidden/>
              </w:rPr>
            </w:rPrChange>
          </w:rPr>
          <w:instrText xml:space="preserve"> PAGEREF _Toc65488797 \h </w:instrText>
        </w:r>
      </w:ins>
      <w:r w:rsidRPr="00E719AE">
        <w:rPr>
          <w:rFonts w:ascii="Times New Roman" w:hAnsi="Times New Roman"/>
          <w:noProof/>
          <w:webHidden/>
          <w:rPrChange w:id="788" w:author="Vanderlinden, Evelyn" w:date="2021-03-01T10:59:00Z">
            <w:rPr>
              <w:rFonts w:ascii="Times New Roman" w:hAnsi="Times New Roman"/>
              <w:noProof/>
              <w:webHidden/>
            </w:rPr>
          </w:rPrChange>
        </w:rPr>
      </w:r>
      <w:r w:rsidRPr="00E719AE">
        <w:rPr>
          <w:rFonts w:ascii="Times New Roman" w:hAnsi="Times New Roman"/>
          <w:noProof/>
          <w:webHidden/>
          <w:rPrChange w:id="789" w:author="Vanderlinden, Evelyn" w:date="2021-03-01T10:59:00Z">
            <w:rPr>
              <w:noProof/>
              <w:webHidden/>
            </w:rPr>
          </w:rPrChange>
        </w:rPr>
        <w:fldChar w:fldCharType="separate"/>
      </w:r>
      <w:ins w:id="790" w:author="Vanderlinden, Evelyn" w:date="2021-03-01T10:59:00Z">
        <w:r w:rsidRPr="00E719AE">
          <w:rPr>
            <w:rFonts w:ascii="Times New Roman" w:hAnsi="Times New Roman"/>
            <w:noProof/>
            <w:webHidden/>
            <w:rPrChange w:id="791" w:author="Vanderlinden, Evelyn" w:date="2021-03-01T10:59:00Z">
              <w:rPr>
                <w:noProof/>
                <w:webHidden/>
              </w:rPr>
            </w:rPrChange>
          </w:rPr>
          <w:t>74</w:t>
        </w:r>
        <w:r w:rsidRPr="00E719AE">
          <w:rPr>
            <w:rFonts w:ascii="Times New Roman" w:hAnsi="Times New Roman"/>
            <w:noProof/>
            <w:webHidden/>
            <w:rPrChange w:id="792" w:author="Vanderlinden, Evelyn" w:date="2021-03-01T10:59:00Z">
              <w:rPr>
                <w:noProof/>
                <w:webHidden/>
              </w:rPr>
            </w:rPrChange>
          </w:rPr>
          <w:fldChar w:fldCharType="end"/>
        </w:r>
        <w:r w:rsidRPr="00E719AE">
          <w:rPr>
            <w:rStyle w:val="Hyperlink"/>
            <w:rFonts w:ascii="Times New Roman" w:hAnsi="Times New Roman"/>
            <w:noProof/>
            <w:rPrChange w:id="793" w:author="Vanderlinden, Evelyn" w:date="2021-03-01T10:59:00Z">
              <w:rPr>
                <w:rStyle w:val="Hyperlink"/>
                <w:noProof/>
              </w:rPr>
            </w:rPrChange>
          </w:rPr>
          <w:fldChar w:fldCharType="end"/>
        </w:r>
      </w:ins>
    </w:p>
    <w:p w14:paraId="25E8CB3D" w14:textId="68598EA5" w:rsidR="00A508C2" w:rsidDel="00E719AE" w:rsidRDefault="00E719AE">
      <w:pPr>
        <w:pStyle w:val="TOC1"/>
        <w:rPr>
          <w:del w:id="794" w:author="Vanderlinden, Evelyn" w:date="2021-03-01T10:59:00Z"/>
          <w:rFonts w:asciiTheme="minorHAnsi" w:eastAsiaTheme="minorEastAsia" w:hAnsiTheme="minorHAnsi" w:cstheme="minorBidi"/>
          <w:b w:val="0"/>
          <w:lang w:val="nl-BE" w:eastAsia="nl-BE"/>
        </w:rPr>
      </w:pPr>
      <w:del w:id="795" w:author="Vanderlinden, Evelyn" w:date="2021-03-01T10:59:00Z">
        <w:r w:rsidDel="00E719AE">
          <w:fldChar w:fldCharType="begin"/>
        </w:r>
        <w:r w:rsidDel="00E719AE">
          <w:delInstrText xml:space="preserve"> HYPERLINK \l "_Toc65075967" </w:delInstrText>
        </w:r>
        <w:r w:rsidDel="00E719AE">
          <w:fldChar w:fldCharType="separate"/>
        </w:r>
      </w:del>
      <w:ins w:id="796" w:author="Vanderlinden, Evelyn" w:date="2021-03-01T10:59:00Z">
        <w:r>
          <w:rPr>
            <w:b w:val="0"/>
            <w:bCs/>
          </w:rPr>
          <w:t>Error! Hyperlink reference not valid.</w:t>
        </w:r>
      </w:ins>
      <w:del w:id="797" w:author="Vanderlinden, Evelyn" w:date="2021-03-01T10:59:00Z">
        <w:r w:rsidR="00A508C2" w:rsidRPr="004530EC" w:rsidDel="00E719AE">
          <w:rPr>
            <w:rStyle w:val="Hyperlink"/>
            <w:rFonts w:ascii="Times New Roman" w:hAnsi="Times New Roman"/>
          </w:rPr>
          <w:delText>1</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 xml:space="preserve">Informations préalables à notre travail de révision des états périodiques sur </w:delText>
        </w:r>
        <w:r w:rsidR="00A508C2" w:rsidRPr="004530EC" w:rsidDel="00E719AE">
          <w:rPr>
            <w:rStyle w:val="Hyperlink"/>
            <w:rFonts w:ascii="Times New Roman" w:hAnsi="Times New Roman"/>
            <w:i/>
          </w:rPr>
          <w:delText>[identification de l’institution]</w:delText>
        </w:r>
        <w:r w:rsidR="00A508C2" w:rsidRPr="004530EC" w:rsidDel="00E719AE">
          <w:rPr>
            <w:rStyle w:val="Hyperlink"/>
            <w:rFonts w:ascii="Times New Roman" w:hAnsi="Times New Roman"/>
          </w:rPr>
          <w:delText xml:space="preserve"> relatif à l’exercice financier </w:delText>
        </w:r>
        <w:r w:rsidR="00A508C2" w:rsidRPr="004530EC" w:rsidDel="00E719AE">
          <w:rPr>
            <w:rStyle w:val="Hyperlink"/>
            <w:rFonts w:ascii="Times New Roman" w:hAnsi="Times New Roman"/>
            <w:i/>
          </w:rPr>
          <w:delText>[AAAA]</w:delText>
        </w:r>
        <w:r w:rsidR="00A508C2" w:rsidDel="00E719AE">
          <w:rPr>
            <w:webHidden/>
          </w:rPr>
          <w:tab/>
        </w:r>
        <w:r w:rsidR="00A508C2" w:rsidDel="00E719AE">
          <w:rPr>
            <w:webHidden/>
          </w:rPr>
          <w:fldChar w:fldCharType="begin"/>
        </w:r>
        <w:r w:rsidR="00A508C2" w:rsidDel="00E719AE">
          <w:rPr>
            <w:webHidden/>
          </w:rPr>
          <w:delInstrText xml:space="preserve"> PAGEREF _Toc65075967 \h </w:delInstrText>
        </w:r>
        <w:r w:rsidR="00A508C2" w:rsidDel="00E719AE">
          <w:rPr>
            <w:webHidden/>
          </w:rPr>
        </w:r>
        <w:r w:rsidR="00A508C2" w:rsidDel="00E719AE">
          <w:rPr>
            <w:webHidden/>
          </w:rPr>
          <w:fldChar w:fldCharType="separate"/>
        </w:r>
        <w:r w:rsidR="00A508C2" w:rsidDel="00E719AE">
          <w:rPr>
            <w:webHidden/>
          </w:rPr>
          <w:delText>4</w:delText>
        </w:r>
        <w:r w:rsidR="00A508C2" w:rsidDel="00E719AE">
          <w:rPr>
            <w:webHidden/>
          </w:rPr>
          <w:fldChar w:fldCharType="end"/>
        </w:r>
        <w:r w:rsidDel="00E719AE">
          <w:fldChar w:fldCharType="end"/>
        </w:r>
      </w:del>
    </w:p>
    <w:p w14:paraId="6EC99B47" w14:textId="0E449BBB" w:rsidR="00A508C2" w:rsidDel="00E719AE" w:rsidRDefault="00E719AE">
      <w:pPr>
        <w:pStyle w:val="TOC1"/>
        <w:rPr>
          <w:del w:id="798" w:author="Vanderlinden, Evelyn" w:date="2021-03-01T10:59:00Z"/>
          <w:rFonts w:asciiTheme="minorHAnsi" w:eastAsiaTheme="minorEastAsia" w:hAnsiTheme="minorHAnsi" w:cstheme="minorBidi"/>
          <w:b w:val="0"/>
          <w:lang w:val="nl-BE" w:eastAsia="nl-BE"/>
        </w:rPr>
      </w:pPr>
      <w:del w:id="799" w:author="Vanderlinden, Evelyn" w:date="2021-03-01T10:59:00Z">
        <w:r w:rsidDel="00E719AE">
          <w:fldChar w:fldCharType="begin"/>
        </w:r>
        <w:r w:rsidDel="00E719AE">
          <w:delInstrText xml:space="preserve"> HYPERLINK \l "_Toc65075968" </w:delInstrText>
        </w:r>
        <w:r w:rsidDel="00E719AE">
          <w:fldChar w:fldCharType="separate"/>
        </w:r>
      </w:del>
      <w:ins w:id="800" w:author="Vanderlinden, Evelyn" w:date="2021-03-01T10:59:00Z">
        <w:r>
          <w:rPr>
            <w:b w:val="0"/>
            <w:bCs/>
          </w:rPr>
          <w:t>Error! Hyperlink reference not valid.</w:t>
        </w:r>
      </w:ins>
      <w:del w:id="801" w:author="Vanderlinden, Evelyn" w:date="2021-03-01T10:59:00Z">
        <w:r w:rsidR="00A508C2" w:rsidRPr="004530EC" w:rsidDel="00E719AE">
          <w:rPr>
            <w:rStyle w:val="Hyperlink"/>
            <w:rFonts w:ascii="Times New Roman" w:hAnsi="Times New Roman"/>
          </w:rPr>
          <w:delText>2</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Sociétés de gestion d’OPC de droit belge qui sont gérés par la loi du 3 août 2012 relative aux organismes de placement collectif qui répondent aux conditions de la Directive 2009/65/CE et aux organismes de placement en créances</w:delText>
        </w:r>
        <w:r w:rsidR="00A508C2" w:rsidDel="00E719AE">
          <w:rPr>
            <w:webHidden/>
          </w:rPr>
          <w:tab/>
        </w:r>
        <w:r w:rsidR="00A508C2" w:rsidDel="00E719AE">
          <w:rPr>
            <w:webHidden/>
          </w:rPr>
          <w:fldChar w:fldCharType="begin"/>
        </w:r>
        <w:r w:rsidR="00A508C2" w:rsidDel="00E719AE">
          <w:rPr>
            <w:webHidden/>
          </w:rPr>
          <w:delInstrText xml:space="preserve"> PAGEREF _Toc65075968 \h </w:delInstrText>
        </w:r>
        <w:r w:rsidR="00A508C2" w:rsidDel="00E719AE">
          <w:rPr>
            <w:webHidden/>
          </w:rPr>
        </w:r>
        <w:r w:rsidR="00A508C2" w:rsidDel="00E719AE">
          <w:rPr>
            <w:webHidden/>
          </w:rPr>
          <w:fldChar w:fldCharType="separate"/>
        </w:r>
        <w:r w:rsidR="00A508C2" w:rsidDel="00E719AE">
          <w:rPr>
            <w:webHidden/>
          </w:rPr>
          <w:delText>6</w:delText>
        </w:r>
        <w:r w:rsidR="00A508C2" w:rsidDel="00E719AE">
          <w:rPr>
            <w:webHidden/>
          </w:rPr>
          <w:fldChar w:fldCharType="end"/>
        </w:r>
        <w:r w:rsidDel="00E719AE">
          <w:fldChar w:fldCharType="end"/>
        </w:r>
      </w:del>
    </w:p>
    <w:p w14:paraId="4756F4DE" w14:textId="04654D6A" w:rsidR="00A508C2" w:rsidDel="00E719AE" w:rsidRDefault="00E719AE">
      <w:pPr>
        <w:pStyle w:val="TOC2"/>
        <w:rPr>
          <w:del w:id="802" w:author="Vanderlinden, Evelyn" w:date="2021-03-01T10:59:00Z"/>
          <w:rFonts w:asciiTheme="minorHAnsi" w:eastAsiaTheme="minorEastAsia" w:hAnsiTheme="minorHAnsi" w:cstheme="minorBidi"/>
          <w:noProof/>
          <w:lang w:val="nl-BE" w:eastAsia="nl-BE"/>
        </w:rPr>
      </w:pPr>
      <w:del w:id="803" w:author="Vanderlinden, Evelyn" w:date="2021-03-01T10:59:00Z">
        <w:r w:rsidDel="00E719AE">
          <w:rPr>
            <w:noProof/>
          </w:rPr>
          <w:fldChar w:fldCharType="begin"/>
        </w:r>
        <w:r w:rsidDel="00E719AE">
          <w:rPr>
            <w:noProof/>
          </w:rPr>
          <w:delInstrText xml:space="preserve"> HYPERLINK \l "_Toc65075969" </w:delInstrText>
        </w:r>
        <w:r w:rsidDel="00E719AE">
          <w:rPr>
            <w:noProof/>
          </w:rPr>
          <w:fldChar w:fldCharType="separate"/>
        </w:r>
      </w:del>
      <w:ins w:id="804" w:author="Vanderlinden, Evelyn" w:date="2021-03-01T10:59:00Z">
        <w:r>
          <w:rPr>
            <w:b/>
            <w:bCs/>
            <w:noProof/>
          </w:rPr>
          <w:t>Error! Hyperlink reference not valid.</w:t>
        </w:r>
      </w:ins>
      <w:del w:id="805" w:author="Vanderlinden, Evelyn" w:date="2021-03-01T10:59:00Z">
        <w:r w:rsidR="00A508C2" w:rsidRPr="004530EC" w:rsidDel="00E719AE">
          <w:rPr>
            <w:rStyle w:val="Hyperlink"/>
            <w:rFonts w:ascii="Times New Roman" w:hAnsi="Times New Roman"/>
            <w:noProof/>
            <w:lang w:val="fr-BE"/>
          </w:rPr>
          <w:delText>2.1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Résultats de l’analyse de risques de droit privé</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_Toc65075969 \h </w:delInstrText>
        </w:r>
        <w:r w:rsidR="00A508C2" w:rsidDel="00E719AE">
          <w:rPr>
            <w:noProof/>
            <w:webHidden/>
          </w:rPr>
        </w:r>
        <w:r w:rsidR="00A508C2" w:rsidDel="00E719AE">
          <w:rPr>
            <w:noProof/>
            <w:webHidden/>
          </w:rPr>
          <w:fldChar w:fldCharType="separate"/>
        </w:r>
        <w:r w:rsidR="00A508C2" w:rsidDel="00E719AE">
          <w:rPr>
            <w:noProof/>
            <w:webHidden/>
          </w:rPr>
          <w:delText>6</w:delText>
        </w:r>
        <w:r w:rsidR="00A508C2" w:rsidDel="00E719AE">
          <w:rPr>
            <w:noProof/>
            <w:webHidden/>
          </w:rPr>
          <w:fldChar w:fldCharType="end"/>
        </w:r>
        <w:r w:rsidDel="00E719AE">
          <w:rPr>
            <w:noProof/>
          </w:rPr>
          <w:fldChar w:fldCharType="end"/>
        </w:r>
      </w:del>
    </w:p>
    <w:p w14:paraId="6DFCCF13" w14:textId="6320AAB3" w:rsidR="00A508C2" w:rsidDel="00E719AE" w:rsidRDefault="00E719AE">
      <w:pPr>
        <w:pStyle w:val="TOC2"/>
        <w:rPr>
          <w:del w:id="806" w:author="Vanderlinden, Evelyn" w:date="2021-03-01T10:59:00Z"/>
          <w:rFonts w:asciiTheme="minorHAnsi" w:eastAsiaTheme="minorEastAsia" w:hAnsiTheme="minorHAnsi" w:cstheme="minorBidi"/>
          <w:noProof/>
          <w:lang w:val="nl-BE" w:eastAsia="nl-BE"/>
        </w:rPr>
      </w:pPr>
      <w:del w:id="807" w:author="Vanderlinden, Evelyn" w:date="2021-03-01T10:59:00Z">
        <w:r w:rsidDel="00E719AE">
          <w:rPr>
            <w:noProof/>
          </w:rPr>
          <w:fldChar w:fldCharType="begin"/>
        </w:r>
        <w:r w:rsidDel="00E719AE">
          <w:rPr>
            <w:noProof/>
          </w:rPr>
          <w:delInstrText xml:space="preserve"> HYPERLINK \l "_Toc65075970" </w:delInstrText>
        </w:r>
        <w:r w:rsidDel="00E719AE">
          <w:rPr>
            <w:noProof/>
          </w:rPr>
          <w:fldChar w:fldCharType="separate"/>
        </w:r>
      </w:del>
      <w:ins w:id="808" w:author="Vanderlinden, Evelyn" w:date="2021-03-01T10:59:00Z">
        <w:r>
          <w:rPr>
            <w:b/>
            <w:bCs/>
            <w:noProof/>
          </w:rPr>
          <w:t>Error! Hyperlink reference not valid.</w:t>
        </w:r>
      </w:ins>
      <w:del w:id="809" w:author="Vanderlinden, Evelyn" w:date="2021-03-01T10:59:00Z">
        <w:r w:rsidR="00A508C2" w:rsidRPr="004530EC" w:rsidDel="00E719AE">
          <w:rPr>
            <w:rStyle w:val="Hyperlink"/>
            <w:rFonts w:ascii="Times New Roman" w:hAnsi="Times New Roman"/>
            <w:noProof/>
            <w:lang w:val="fr-BE"/>
          </w:rPr>
          <w:delText>2.2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Lettre à la direction [et présentation au comité d’audit, le cas échéant]</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_Toc65075970 \h </w:delInstrText>
        </w:r>
        <w:r w:rsidR="00A508C2" w:rsidDel="00E719AE">
          <w:rPr>
            <w:noProof/>
            <w:webHidden/>
          </w:rPr>
        </w:r>
        <w:r w:rsidR="00A508C2" w:rsidDel="00E719AE">
          <w:rPr>
            <w:noProof/>
            <w:webHidden/>
          </w:rPr>
          <w:fldChar w:fldCharType="separate"/>
        </w:r>
        <w:r w:rsidR="00A508C2" w:rsidDel="00E719AE">
          <w:rPr>
            <w:noProof/>
            <w:webHidden/>
          </w:rPr>
          <w:delText>6</w:delText>
        </w:r>
        <w:r w:rsidR="00A508C2" w:rsidDel="00E719AE">
          <w:rPr>
            <w:noProof/>
            <w:webHidden/>
          </w:rPr>
          <w:fldChar w:fldCharType="end"/>
        </w:r>
        <w:r w:rsidDel="00E719AE">
          <w:rPr>
            <w:noProof/>
          </w:rPr>
          <w:fldChar w:fldCharType="end"/>
        </w:r>
      </w:del>
    </w:p>
    <w:p w14:paraId="16A0F15C" w14:textId="277D2756" w:rsidR="00A508C2" w:rsidDel="00E719AE" w:rsidRDefault="00E719AE">
      <w:pPr>
        <w:pStyle w:val="TOC2"/>
        <w:rPr>
          <w:del w:id="810" w:author="Vanderlinden, Evelyn" w:date="2021-03-01T10:59:00Z"/>
          <w:rFonts w:asciiTheme="minorHAnsi" w:eastAsiaTheme="minorEastAsia" w:hAnsiTheme="minorHAnsi" w:cstheme="minorBidi"/>
          <w:noProof/>
          <w:lang w:val="nl-BE" w:eastAsia="nl-BE"/>
        </w:rPr>
      </w:pPr>
      <w:del w:id="811" w:author="Vanderlinden, Evelyn" w:date="2021-03-01T10:59:00Z">
        <w:r w:rsidDel="00E719AE">
          <w:rPr>
            <w:noProof/>
          </w:rPr>
          <w:fldChar w:fldCharType="begin"/>
        </w:r>
        <w:r w:rsidDel="00E719AE">
          <w:rPr>
            <w:noProof/>
          </w:rPr>
          <w:delInstrText xml:space="preserve"> HYPERLINK \l "_Toc65075971" </w:delInstrText>
        </w:r>
        <w:r w:rsidDel="00E719AE">
          <w:rPr>
            <w:noProof/>
          </w:rPr>
          <w:fldChar w:fldCharType="separate"/>
        </w:r>
      </w:del>
      <w:ins w:id="812" w:author="Vanderlinden, Evelyn" w:date="2021-03-01T10:59:00Z">
        <w:r>
          <w:rPr>
            <w:b/>
            <w:bCs/>
            <w:noProof/>
          </w:rPr>
          <w:t>Error! Hyperlink reference not valid.</w:t>
        </w:r>
      </w:ins>
      <w:del w:id="813" w:author="Vanderlinden, Evelyn" w:date="2021-03-01T10:59:00Z">
        <w:r w:rsidR="00A508C2" w:rsidRPr="004530EC" w:rsidDel="00E719AE">
          <w:rPr>
            <w:rStyle w:val="Hyperlink"/>
            <w:rFonts w:ascii="Times New Roman" w:hAnsi="Times New Roman"/>
            <w:noProof/>
            <w:lang w:val="fr-BE"/>
          </w:rPr>
          <w:delText>2.3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 du Commissaire » ou « du Reviseur Agréé », selon le cas] à la FSMA  conformément à l’article 247, § 1, premier alinéa, 2°, b) de la loi du 3 août 2012 sur les états périodiques de [identification de l’institution] clôturés au [JJ/MM/AAAA, date de fin d’exercice comptable]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_Toc65075971 \h </w:delInstrText>
        </w:r>
        <w:r w:rsidR="00A508C2" w:rsidDel="00E719AE">
          <w:rPr>
            <w:noProof/>
            <w:webHidden/>
          </w:rPr>
        </w:r>
        <w:r w:rsidR="00A508C2" w:rsidDel="00E719AE">
          <w:rPr>
            <w:noProof/>
            <w:webHidden/>
          </w:rPr>
          <w:fldChar w:fldCharType="separate"/>
        </w:r>
        <w:r w:rsidR="00A508C2" w:rsidDel="00E719AE">
          <w:rPr>
            <w:noProof/>
            <w:webHidden/>
          </w:rPr>
          <w:delText>6</w:delText>
        </w:r>
        <w:r w:rsidR="00A508C2" w:rsidDel="00E719AE">
          <w:rPr>
            <w:noProof/>
            <w:webHidden/>
          </w:rPr>
          <w:fldChar w:fldCharType="end"/>
        </w:r>
        <w:r w:rsidDel="00E719AE">
          <w:rPr>
            <w:noProof/>
          </w:rPr>
          <w:fldChar w:fldCharType="end"/>
        </w:r>
      </w:del>
    </w:p>
    <w:p w14:paraId="375807CD" w14:textId="414D6FED" w:rsidR="00A508C2" w:rsidDel="00E719AE" w:rsidRDefault="00E719AE">
      <w:pPr>
        <w:pStyle w:val="TOC2"/>
        <w:rPr>
          <w:del w:id="814" w:author="Vanderlinden, Evelyn" w:date="2021-03-01T10:59:00Z"/>
          <w:rFonts w:asciiTheme="minorHAnsi" w:eastAsiaTheme="minorEastAsia" w:hAnsiTheme="minorHAnsi" w:cstheme="minorBidi"/>
          <w:noProof/>
          <w:lang w:val="nl-BE" w:eastAsia="nl-BE"/>
        </w:rPr>
      </w:pPr>
      <w:del w:id="815" w:author="Vanderlinden, Evelyn" w:date="2021-03-01T10:59:00Z">
        <w:r w:rsidDel="00E719AE">
          <w:rPr>
            <w:noProof/>
          </w:rPr>
          <w:lastRenderedPageBreak/>
          <w:fldChar w:fldCharType="begin"/>
        </w:r>
        <w:r w:rsidDel="00E719AE">
          <w:rPr>
            <w:noProof/>
          </w:rPr>
          <w:delInstrText xml:space="preserve"> HYPERLINK \l "_Toc65075972" </w:delInstrText>
        </w:r>
        <w:r w:rsidDel="00E719AE">
          <w:rPr>
            <w:noProof/>
          </w:rPr>
          <w:fldChar w:fldCharType="separate"/>
        </w:r>
      </w:del>
      <w:ins w:id="816" w:author="Vanderlinden, Evelyn" w:date="2021-03-01T10:59:00Z">
        <w:r>
          <w:rPr>
            <w:b/>
            <w:bCs/>
            <w:noProof/>
          </w:rPr>
          <w:t>Error! Hyperlink reference not valid.</w:t>
        </w:r>
      </w:ins>
      <w:del w:id="817" w:author="Vanderlinden, Evelyn" w:date="2021-03-01T10:59:00Z">
        <w:r w:rsidR="00A508C2" w:rsidRPr="004530EC" w:rsidDel="00E719AE">
          <w:rPr>
            <w:rStyle w:val="Hyperlink"/>
            <w:rFonts w:ascii="Times New Roman" w:hAnsi="Times New Roman"/>
            <w:noProof/>
            <w:lang w:val="fr-BE"/>
          </w:rPr>
          <w:delText>2.4</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 xml:space="preserve">Rapport de constatations du </w:delText>
        </w:r>
        <w:r w:rsidR="00A508C2" w:rsidRPr="004530EC" w:rsidDel="00E719AE">
          <w:rPr>
            <w:rStyle w:val="Hyperlink"/>
            <w:rFonts w:ascii="Times New Roman" w:hAnsi="Times New Roman"/>
            <w:i/>
            <w:noProof/>
            <w:lang w:val="fr-BE"/>
          </w:rPr>
          <w:delText xml:space="preserve">[« Commissaire » ou « Reviseur Agréé », selon le cas] </w:delText>
        </w:r>
        <w:r w:rsidR="00A508C2" w:rsidRPr="004530EC" w:rsidDel="00E719AE">
          <w:rPr>
            <w:rStyle w:val="Hyperlink"/>
            <w:rFonts w:ascii="Times New Roman" w:hAnsi="Times New Roman"/>
            <w:noProof/>
            <w:lang w:val="fr-BE"/>
          </w:rPr>
          <w:delText>à la FSMA établi conformément aux dispositions de l'article 247, § 1, premier alinéa, 1° de la loi du 3 août 2012 concernant les mesures de contrôle interne adoptées par [identification de l’institution]</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_Toc65075972 \h </w:delInstrText>
        </w:r>
        <w:r w:rsidR="00A508C2" w:rsidDel="00E719AE">
          <w:rPr>
            <w:noProof/>
            <w:webHidden/>
          </w:rPr>
        </w:r>
        <w:r w:rsidR="00A508C2" w:rsidDel="00E719AE">
          <w:rPr>
            <w:noProof/>
            <w:webHidden/>
          </w:rPr>
          <w:fldChar w:fldCharType="separate"/>
        </w:r>
        <w:r w:rsidR="00A508C2" w:rsidDel="00E719AE">
          <w:rPr>
            <w:noProof/>
            <w:webHidden/>
          </w:rPr>
          <w:delText>10</w:delText>
        </w:r>
        <w:r w:rsidR="00A508C2" w:rsidDel="00E719AE">
          <w:rPr>
            <w:noProof/>
            <w:webHidden/>
          </w:rPr>
          <w:fldChar w:fldCharType="end"/>
        </w:r>
        <w:r w:rsidDel="00E719AE">
          <w:rPr>
            <w:noProof/>
          </w:rPr>
          <w:fldChar w:fldCharType="end"/>
        </w:r>
      </w:del>
    </w:p>
    <w:p w14:paraId="473011D9" w14:textId="6D7D5FC5" w:rsidR="00A508C2" w:rsidDel="00E719AE" w:rsidRDefault="00E719AE">
      <w:pPr>
        <w:pStyle w:val="TOC2"/>
        <w:rPr>
          <w:del w:id="818" w:author="Vanderlinden, Evelyn" w:date="2021-03-01T10:59:00Z"/>
          <w:rFonts w:asciiTheme="minorHAnsi" w:eastAsiaTheme="minorEastAsia" w:hAnsiTheme="minorHAnsi" w:cstheme="minorBidi"/>
          <w:noProof/>
          <w:lang w:val="nl-BE" w:eastAsia="nl-BE"/>
        </w:rPr>
      </w:pPr>
      <w:del w:id="819" w:author="Vanderlinden, Evelyn" w:date="2021-03-01T10:59:00Z">
        <w:r w:rsidDel="00E719AE">
          <w:rPr>
            <w:noProof/>
          </w:rPr>
          <w:fldChar w:fldCharType="begin"/>
        </w:r>
        <w:r w:rsidDel="00E719AE">
          <w:rPr>
            <w:noProof/>
          </w:rPr>
          <w:delInstrText xml:space="preserve"> HYPERLINK \l "_Toc65075973" </w:delInstrText>
        </w:r>
        <w:r w:rsidDel="00E719AE">
          <w:rPr>
            <w:noProof/>
          </w:rPr>
          <w:fldChar w:fldCharType="separate"/>
        </w:r>
      </w:del>
      <w:ins w:id="820" w:author="Vanderlinden, Evelyn" w:date="2021-03-01T10:59:00Z">
        <w:r>
          <w:rPr>
            <w:b/>
            <w:bCs/>
            <w:noProof/>
          </w:rPr>
          <w:t>Error! Hyperlink reference not valid.</w:t>
        </w:r>
      </w:ins>
      <w:del w:id="821" w:author="Vanderlinden, Evelyn" w:date="2021-03-01T10:59:00Z">
        <w:r w:rsidR="00A508C2" w:rsidRPr="004530EC" w:rsidDel="00E719AE">
          <w:rPr>
            <w:rStyle w:val="Hyperlink"/>
            <w:rFonts w:ascii="Times New Roman" w:hAnsi="Times New Roman"/>
            <w:noProof/>
            <w:lang w:val="fr-BE"/>
          </w:rPr>
          <w:delText>2.5</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Constatations factuelles relatives au suivi de mesures imposées par la FSMA</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_Toc65075973 \h </w:delInstrText>
        </w:r>
        <w:r w:rsidR="00A508C2" w:rsidDel="00E719AE">
          <w:rPr>
            <w:noProof/>
            <w:webHidden/>
          </w:rPr>
        </w:r>
        <w:r w:rsidR="00A508C2" w:rsidDel="00E719AE">
          <w:rPr>
            <w:noProof/>
            <w:webHidden/>
          </w:rPr>
          <w:fldChar w:fldCharType="separate"/>
        </w:r>
        <w:r w:rsidR="00A508C2" w:rsidDel="00E719AE">
          <w:rPr>
            <w:noProof/>
            <w:webHidden/>
          </w:rPr>
          <w:delText>14</w:delText>
        </w:r>
        <w:r w:rsidR="00A508C2" w:rsidDel="00E719AE">
          <w:rPr>
            <w:noProof/>
            <w:webHidden/>
          </w:rPr>
          <w:fldChar w:fldCharType="end"/>
        </w:r>
        <w:r w:rsidDel="00E719AE">
          <w:rPr>
            <w:noProof/>
          </w:rPr>
          <w:fldChar w:fldCharType="end"/>
        </w:r>
      </w:del>
    </w:p>
    <w:p w14:paraId="1A298B86" w14:textId="2C07F7B3" w:rsidR="00A508C2" w:rsidDel="00E719AE" w:rsidRDefault="00E719AE">
      <w:pPr>
        <w:pStyle w:val="TOC2"/>
        <w:rPr>
          <w:del w:id="822" w:author="Vanderlinden, Evelyn" w:date="2021-03-01T10:59:00Z"/>
          <w:rFonts w:asciiTheme="minorHAnsi" w:eastAsiaTheme="minorEastAsia" w:hAnsiTheme="minorHAnsi" w:cstheme="minorBidi"/>
          <w:noProof/>
          <w:lang w:val="nl-BE" w:eastAsia="nl-BE"/>
        </w:rPr>
      </w:pPr>
      <w:del w:id="823" w:author="Vanderlinden, Evelyn" w:date="2021-03-01T10:59:00Z">
        <w:r w:rsidDel="00E719AE">
          <w:rPr>
            <w:noProof/>
          </w:rPr>
          <w:fldChar w:fldCharType="begin"/>
        </w:r>
        <w:r w:rsidDel="00E719AE">
          <w:rPr>
            <w:noProof/>
          </w:rPr>
          <w:delInstrText xml:space="preserve"> HYPERLINK \l "_Toc65075974" </w:delInstrText>
        </w:r>
        <w:r w:rsidDel="00E719AE">
          <w:rPr>
            <w:noProof/>
          </w:rPr>
          <w:fldChar w:fldCharType="separate"/>
        </w:r>
      </w:del>
      <w:ins w:id="824" w:author="Vanderlinden, Evelyn" w:date="2021-03-01T10:59:00Z">
        <w:r>
          <w:rPr>
            <w:b/>
            <w:bCs/>
            <w:noProof/>
          </w:rPr>
          <w:t>Error! Hyperlink reference not valid.</w:t>
        </w:r>
      </w:ins>
      <w:del w:id="825" w:author="Vanderlinden, Evelyn" w:date="2021-03-01T10:59:00Z">
        <w:r w:rsidR="00A508C2" w:rsidRPr="004530EC" w:rsidDel="00E719AE">
          <w:rPr>
            <w:rStyle w:val="Hyperlink"/>
            <w:rFonts w:ascii="Times New Roman" w:hAnsi="Times New Roman"/>
            <w:noProof/>
            <w:lang w:val="fr-BE"/>
          </w:rPr>
          <w:delText>2.6</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Fonction de signal</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_Toc65075974 \h </w:delInstrText>
        </w:r>
        <w:r w:rsidR="00A508C2" w:rsidDel="00E719AE">
          <w:rPr>
            <w:noProof/>
            <w:webHidden/>
          </w:rPr>
        </w:r>
        <w:r w:rsidR="00A508C2" w:rsidDel="00E719AE">
          <w:rPr>
            <w:noProof/>
            <w:webHidden/>
          </w:rPr>
          <w:fldChar w:fldCharType="separate"/>
        </w:r>
        <w:r w:rsidR="00A508C2" w:rsidDel="00E719AE">
          <w:rPr>
            <w:noProof/>
            <w:webHidden/>
          </w:rPr>
          <w:delText>14</w:delText>
        </w:r>
        <w:r w:rsidR="00A508C2" w:rsidDel="00E719AE">
          <w:rPr>
            <w:noProof/>
            <w:webHidden/>
          </w:rPr>
          <w:fldChar w:fldCharType="end"/>
        </w:r>
        <w:r w:rsidDel="00E719AE">
          <w:rPr>
            <w:noProof/>
          </w:rPr>
          <w:fldChar w:fldCharType="end"/>
        </w:r>
      </w:del>
    </w:p>
    <w:p w14:paraId="46DA576A" w14:textId="18C700CE" w:rsidR="00A508C2" w:rsidDel="00E719AE" w:rsidRDefault="00E719AE">
      <w:pPr>
        <w:pStyle w:val="TOC2"/>
        <w:rPr>
          <w:del w:id="826" w:author="Vanderlinden, Evelyn" w:date="2021-03-01T10:59:00Z"/>
          <w:rFonts w:asciiTheme="minorHAnsi" w:eastAsiaTheme="minorEastAsia" w:hAnsiTheme="minorHAnsi" w:cstheme="minorBidi"/>
          <w:noProof/>
          <w:lang w:val="nl-BE" w:eastAsia="nl-BE"/>
        </w:rPr>
      </w:pPr>
      <w:del w:id="827" w:author="Vanderlinden, Evelyn" w:date="2021-03-01T10:59:00Z">
        <w:r w:rsidDel="00E719AE">
          <w:rPr>
            <w:noProof/>
          </w:rPr>
          <w:fldChar w:fldCharType="begin"/>
        </w:r>
        <w:r w:rsidDel="00E719AE">
          <w:rPr>
            <w:noProof/>
          </w:rPr>
          <w:delInstrText xml:space="preserve"> HYPERLINK \l "_Toc65075975" </w:delInstrText>
        </w:r>
        <w:r w:rsidDel="00E719AE">
          <w:rPr>
            <w:noProof/>
          </w:rPr>
          <w:fldChar w:fldCharType="separate"/>
        </w:r>
      </w:del>
      <w:ins w:id="828" w:author="Vanderlinden, Evelyn" w:date="2021-03-01T10:59:00Z">
        <w:r>
          <w:rPr>
            <w:b/>
            <w:bCs/>
            <w:noProof/>
          </w:rPr>
          <w:t>Error! Hyperlink reference not valid.</w:t>
        </w:r>
      </w:ins>
      <w:del w:id="829" w:author="Vanderlinden, Evelyn" w:date="2021-03-01T10:59:00Z">
        <w:r w:rsidR="00A508C2" w:rsidRPr="004530EC" w:rsidDel="00E719AE">
          <w:rPr>
            <w:rStyle w:val="Hyperlink"/>
            <w:rFonts w:ascii="Times New Roman" w:hAnsi="Times New Roman"/>
            <w:noProof/>
            <w:lang w:val="fr-BE"/>
          </w:rPr>
          <w:delText>2.7</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Mécanismes particuliers</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_Toc65075975 \h </w:delInstrText>
        </w:r>
        <w:r w:rsidR="00A508C2" w:rsidDel="00E719AE">
          <w:rPr>
            <w:noProof/>
            <w:webHidden/>
          </w:rPr>
        </w:r>
        <w:r w:rsidR="00A508C2" w:rsidDel="00E719AE">
          <w:rPr>
            <w:noProof/>
            <w:webHidden/>
          </w:rPr>
          <w:fldChar w:fldCharType="separate"/>
        </w:r>
        <w:r w:rsidR="00A508C2" w:rsidDel="00E719AE">
          <w:rPr>
            <w:noProof/>
            <w:webHidden/>
          </w:rPr>
          <w:delText>14</w:delText>
        </w:r>
        <w:r w:rsidR="00A508C2" w:rsidDel="00E719AE">
          <w:rPr>
            <w:noProof/>
            <w:webHidden/>
          </w:rPr>
          <w:fldChar w:fldCharType="end"/>
        </w:r>
        <w:r w:rsidDel="00E719AE">
          <w:rPr>
            <w:noProof/>
          </w:rPr>
          <w:fldChar w:fldCharType="end"/>
        </w:r>
      </w:del>
    </w:p>
    <w:p w14:paraId="41585F24" w14:textId="540DF3BF" w:rsidR="00A508C2" w:rsidDel="00E719AE" w:rsidRDefault="00E719AE">
      <w:pPr>
        <w:pStyle w:val="TOC1"/>
        <w:rPr>
          <w:del w:id="830" w:author="Vanderlinden, Evelyn" w:date="2021-03-01T10:59:00Z"/>
          <w:rFonts w:asciiTheme="minorHAnsi" w:eastAsiaTheme="minorEastAsia" w:hAnsiTheme="minorHAnsi" w:cstheme="minorBidi"/>
          <w:b w:val="0"/>
          <w:lang w:val="nl-BE" w:eastAsia="nl-BE"/>
        </w:rPr>
      </w:pPr>
      <w:del w:id="831" w:author="Vanderlinden, Evelyn" w:date="2021-03-01T10:59:00Z">
        <w:r w:rsidDel="00E719AE">
          <w:fldChar w:fldCharType="begin"/>
        </w:r>
        <w:r w:rsidDel="00E719AE">
          <w:delInstrText xml:space="preserve"> HYPERLINK \l "_Toc65075976" </w:delInstrText>
        </w:r>
        <w:r w:rsidDel="00E719AE">
          <w:fldChar w:fldCharType="separate"/>
        </w:r>
      </w:del>
      <w:ins w:id="832" w:author="Vanderlinden, Evelyn" w:date="2021-03-01T10:59:00Z">
        <w:r>
          <w:rPr>
            <w:b w:val="0"/>
            <w:bCs/>
          </w:rPr>
          <w:t>Error! Hyperlink reference not valid.</w:t>
        </w:r>
      </w:ins>
      <w:del w:id="833" w:author="Vanderlinden, Evelyn" w:date="2021-03-01T10:59:00Z">
        <w:r w:rsidR="00A508C2" w:rsidRPr="004530EC" w:rsidDel="00E719AE">
          <w:rPr>
            <w:rStyle w:val="Hyperlink"/>
            <w:rFonts w:ascii="Times New Roman" w:hAnsi="Times New Roman"/>
          </w:rPr>
          <w:delText>3</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Sociétés de gestion d’OPCA de droit belge qui sont gérés par la loi du 19 avril 2014 relative aux organismes de placement collectif alternatifs et leurs gestionnaires</w:delText>
        </w:r>
        <w:r w:rsidR="00A508C2" w:rsidDel="00E719AE">
          <w:rPr>
            <w:webHidden/>
          </w:rPr>
          <w:tab/>
        </w:r>
        <w:r w:rsidR="00A508C2" w:rsidDel="00E719AE">
          <w:rPr>
            <w:webHidden/>
          </w:rPr>
          <w:fldChar w:fldCharType="begin"/>
        </w:r>
        <w:r w:rsidR="00A508C2" w:rsidDel="00E719AE">
          <w:rPr>
            <w:webHidden/>
          </w:rPr>
          <w:delInstrText xml:space="preserve"> PAGEREF _Toc65075976 \h </w:delInstrText>
        </w:r>
        <w:r w:rsidR="00A508C2" w:rsidDel="00E719AE">
          <w:rPr>
            <w:webHidden/>
          </w:rPr>
        </w:r>
        <w:r w:rsidR="00A508C2" w:rsidDel="00E719AE">
          <w:rPr>
            <w:webHidden/>
          </w:rPr>
          <w:fldChar w:fldCharType="separate"/>
        </w:r>
        <w:r w:rsidR="00A508C2" w:rsidDel="00E719AE">
          <w:rPr>
            <w:webHidden/>
          </w:rPr>
          <w:delText>15</w:delText>
        </w:r>
        <w:r w:rsidR="00A508C2" w:rsidDel="00E719AE">
          <w:rPr>
            <w:webHidden/>
          </w:rPr>
          <w:fldChar w:fldCharType="end"/>
        </w:r>
        <w:r w:rsidDel="00E719AE">
          <w:fldChar w:fldCharType="end"/>
        </w:r>
      </w:del>
    </w:p>
    <w:p w14:paraId="7646B58D" w14:textId="3AFE3128" w:rsidR="00A508C2" w:rsidDel="00E719AE" w:rsidRDefault="00E719AE">
      <w:pPr>
        <w:pStyle w:val="TOC2"/>
        <w:rPr>
          <w:del w:id="834" w:author="Vanderlinden, Evelyn" w:date="2021-03-01T10:59:00Z"/>
          <w:rFonts w:asciiTheme="minorHAnsi" w:eastAsiaTheme="minorEastAsia" w:hAnsiTheme="minorHAnsi" w:cstheme="minorBidi"/>
          <w:noProof/>
          <w:lang w:val="nl-BE" w:eastAsia="nl-BE"/>
        </w:rPr>
      </w:pPr>
      <w:del w:id="835" w:author="Vanderlinden, Evelyn" w:date="2021-03-01T10:59:00Z">
        <w:r w:rsidDel="00E719AE">
          <w:rPr>
            <w:noProof/>
          </w:rPr>
          <w:fldChar w:fldCharType="begin"/>
        </w:r>
        <w:r w:rsidDel="00E719AE">
          <w:rPr>
            <w:noProof/>
          </w:rPr>
          <w:delInstrText xml:space="preserve"> HYPERLINK \l "_Toc65075977" </w:delInstrText>
        </w:r>
        <w:r w:rsidDel="00E719AE">
          <w:rPr>
            <w:noProof/>
          </w:rPr>
          <w:fldChar w:fldCharType="separate"/>
        </w:r>
      </w:del>
      <w:ins w:id="836" w:author="Vanderlinden, Evelyn" w:date="2021-03-01T10:59:00Z">
        <w:r>
          <w:rPr>
            <w:b/>
            <w:bCs/>
            <w:noProof/>
          </w:rPr>
          <w:t>Error! Hyperlink reference not valid.</w:t>
        </w:r>
      </w:ins>
      <w:del w:id="837" w:author="Vanderlinden, Evelyn" w:date="2021-03-01T10:59:00Z">
        <w:r w:rsidR="00A508C2" w:rsidRPr="004530EC" w:rsidDel="00E719AE">
          <w:rPr>
            <w:rStyle w:val="Hyperlink"/>
            <w:noProof/>
            <w:lang w:val="fr-BE"/>
          </w:rPr>
          <w:delText>3.1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Résultats de l’analyse de risques de droit privé</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_Toc65075977 \h </w:delInstrText>
        </w:r>
        <w:r w:rsidR="00A508C2" w:rsidDel="00E719AE">
          <w:rPr>
            <w:noProof/>
            <w:webHidden/>
          </w:rPr>
        </w:r>
        <w:r w:rsidR="00A508C2" w:rsidDel="00E719AE">
          <w:rPr>
            <w:noProof/>
            <w:webHidden/>
          </w:rPr>
          <w:fldChar w:fldCharType="separate"/>
        </w:r>
        <w:r w:rsidR="00A508C2" w:rsidDel="00E719AE">
          <w:rPr>
            <w:noProof/>
            <w:webHidden/>
          </w:rPr>
          <w:delText>15</w:delText>
        </w:r>
        <w:r w:rsidR="00A508C2" w:rsidDel="00E719AE">
          <w:rPr>
            <w:noProof/>
            <w:webHidden/>
          </w:rPr>
          <w:fldChar w:fldCharType="end"/>
        </w:r>
        <w:r w:rsidDel="00E719AE">
          <w:rPr>
            <w:noProof/>
          </w:rPr>
          <w:fldChar w:fldCharType="end"/>
        </w:r>
      </w:del>
    </w:p>
    <w:p w14:paraId="11AFDB63" w14:textId="4432E84F" w:rsidR="00A508C2" w:rsidDel="00E719AE" w:rsidRDefault="00E719AE">
      <w:pPr>
        <w:pStyle w:val="TOC2"/>
        <w:rPr>
          <w:del w:id="838" w:author="Vanderlinden, Evelyn" w:date="2021-03-01T10:59:00Z"/>
          <w:rFonts w:asciiTheme="minorHAnsi" w:eastAsiaTheme="minorEastAsia" w:hAnsiTheme="minorHAnsi" w:cstheme="minorBidi"/>
          <w:noProof/>
          <w:lang w:val="nl-BE" w:eastAsia="nl-BE"/>
        </w:rPr>
      </w:pPr>
      <w:del w:id="839" w:author="Vanderlinden, Evelyn" w:date="2021-03-01T10:59:00Z">
        <w:r w:rsidDel="00E719AE">
          <w:rPr>
            <w:noProof/>
          </w:rPr>
          <w:fldChar w:fldCharType="begin"/>
        </w:r>
        <w:r w:rsidDel="00E719AE">
          <w:rPr>
            <w:noProof/>
          </w:rPr>
          <w:delInstrText xml:space="preserve"> HYPERLINK \l "_Toc65075978" </w:delInstrText>
        </w:r>
        <w:r w:rsidDel="00E719AE">
          <w:rPr>
            <w:noProof/>
          </w:rPr>
          <w:fldChar w:fldCharType="separate"/>
        </w:r>
      </w:del>
      <w:ins w:id="840" w:author="Vanderlinden, Evelyn" w:date="2021-03-01T10:59:00Z">
        <w:r>
          <w:rPr>
            <w:b/>
            <w:bCs/>
            <w:noProof/>
          </w:rPr>
          <w:t>Error! Hyperlink reference not valid.</w:t>
        </w:r>
      </w:ins>
      <w:del w:id="841" w:author="Vanderlinden, Evelyn" w:date="2021-03-01T10:59:00Z">
        <w:r w:rsidR="00A508C2" w:rsidRPr="004530EC" w:rsidDel="00E719AE">
          <w:rPr>
            <w:rStyle w:val="Hyperlink"/>
            <w:rFonts w:ascii="Times New Roman" w:hAnsi="Times New Roman"/>
            <w:noProof/>
            <w:lang w:val="fr-BE"/>
          </w:rPr>
          <w:delText>3.2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Lettre à la direction [et présentation au comité d’audit, le cas échéant]</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_Toc65075978 \h </w:delInstrText>
        </w:r>
        <w:r w:rsidR="00A508C2" w:rsidDel="00E719AE">
          <w:rPr>
            <w:noProof/>
            <w:webHidden/>
          </w:rPr>
        </w:r>
        <w:r w:rsidR="00A508C2" w:rsidDel="00E719AE">
          <w:rPr>
            <w:noProof/>
            <w:webHidden/>
          </w:rPr>
          <w:fldChar w:fldCharType="separate"/>
        </w:r>
        <w:r w:rsidR="00A508C2" w:rsidDel="00E719AE">
          <w:rPr>
            <w:noProof/>
            <w:webHidden/>
          </w:rPr>
          <w:delText>15</w:delText>
        </w:r>
        <w:r w:rsidR="00A508C2" w:rsidDel="00E719AE">
          <w:rPr>
            <w:noProof/>
            <w:webHidden/>
          </w:rPr>
          <w:fldChar w:fldCharType="end"/>
        </w:r>
        <w:r w:rsidDel="00E719AE">
          <w:rPr>
            <w:noProof/>
          </w:rPr>
          <w:fldChar w:fldCharType="end"/>
        </w:r>
      </w:del>
    </w:p>
    <w:p w14:paraId="22800D81" w14:textId="57540DFA" w:rsidR="00A508C2" w:rsidDel="00E719AE" w:rsidRDefault="00E719AE">
      <w:pPr>
        <w:pStyle w:val="TOC2"/>
        <w:rPr>
          <w:del w:id="842" w:author="Vanderlinden, Evelyn" w:date="2021-03-01T10:59:00Z"/>
          <w:rFonts w:asciiTheme="minorHAnsi" w:eastAsiaTheme="minorEastAsia" w:hAnsiTheme="minorHAnsi" w:cstheme="minorBidi"/>
          <w:noProof/>
          <w:lang w:val="nl-BE" w:eastAsia="nl-BE"/>
        </w:rPr>
      </w:pPr>
      <w:del w:id="843" w:author="Vanderlinden, Evelyn" w:date="2021-03-01T10:59:00Z">
        <w:r w:rsidDel="00E719AE">
          <w:rPr>
            <w:noProof/>
          </w:rPr>
          <w:fldChar w:fldCharType="begin"/>
        </w:r>
        <w:r w:rsidDel="00E719AE">
          <w:rPr>
            <w:noProof/>
          </w:rPr>
          <w:delInstrText xml:space="preserve"> HYPERLINK \l "_Toc65075979" </w:delInstrText>
        </w:r>
        <w:r w:rsidDel="00E719AE">
          <w:rPr>
            <w:noProof/>
          </w:rPr>
          <w:fldChar w:fldCharType="separate"/>
        </w:r>
      </w:del>
      <w:ins w:id="844" w:author="Vanderlinden, Evelyn" w:date="2021-03-01T10:59:00Z">
        <w:r>
          <w:rPr>
            <w:b/>
            <w:bCs/>
            <w:noProof/>
          </w:rPr>
          <w:t>Error! Hyperlink reference not valid.</w:t>
        </w:r>
      </w:ins>
      <w:del w:id="845" w:author="Vanderlinden, Evelyn" w:date="2021-03-01T10:59:00Z">
        <w:r w:rsidR="00A508C2" w:rsidRPr="004530EC" w:rsidDel="00E719AE">
          <w:rPr>
            <w:rStyle w:val="Hyperlink"/>
            <w:rFonts w:ascii="Times New Roman" w:hAnsi="Times New Roman"/>
            <w:noProof/>
            <w:lang w:val="fr-BE"/>
          </w:rPr>
          <w:delText>3.3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du [« Commissaire » ou « Reviseur Agréé », selon le cas] à la FSMA conformément à l’article 357, § 1, premier alinéa, 2°, b) de la loi du 19 avril 2014 sur les états périodiques de [identification de l’institution] clôturés au [JJ/MM/AAAA, date de fin d’exercice comptable]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_Toc65075979 \h </w:delInstrText>
        </w:r>
        <w:r w:rsidR="00A508C2" w:rsidDel="00E719AE">
          <w:rPr>
            <w:noProof/>
            <w:webHidden/>
          </w:rPr>
        </w:r>
        <w:r w:rsidR="00A508C2" w:rsidDel="00E719AE">
          <w:rPr>
            <w:noProof/>
            <w:webHidden/>
          </w:rPr>
          <w:fldChar w:fldCharType="separate"/>
        </w:r>
        <w:r w:rsidR="00A508C2" w:rsidDel="00E719AE">
          <w:rPr>
            <w:noProof/>
            <w:webHidden/>
          </w:rPr>
          <w:delText>15</w:delText>
        </w:r>
        <w:r w:rsidR="00A508C2" w:rsidDel="00E719AE">
          <w:rPr>
            <w:noProof/>
            <w:webHidden/>
          </w:rPr>
          <w:fldChar w:fldCharType="end"/>
        </w:r>
        <w:r w:rsidDel="00E719AE">
          <w:rPr>
            <w:noProof/>
          </w:rPr>
          <w:fldChar w:fldCharType="end"/>
        </w:r>
      </w:del>
    </w:p>
    <w:p w14:paraId="2592CB9B" w14:textId="44E77572" w:rsidR="00A508C2" w:rsidDel="00E719AE" w:rsidRDefault="00E719AE">
      <w:pPr>
        <w:pStyle w:val="TOC2"/>
        <w:rPr>
          <w:del w:id="846" w:author="Vanderlinden, Evelyn" w:date="2021-03-01T10:59:00Z"/>
          <w:rFonts w:asciiTheme="minorHAnsi" w:eastAsiaTheme="minorEastAsia" w:hAnsiTheme="minorHAnsi" w:cstheme="minorBidi"/>
          <w:noProof/>
          <w:lang w:val="nl-BE" w:eastAsia="nl-BE"/>
        </w:rPr>
      </w:pPr>
      <w:del w:id="847" w:author="Vanderlinden, Evelyn" w:date="2021-03-01T10:59:00Z">
        <w:r w:rsidDel="00E719AE">
          <w:rPr>
            <w:noProof/>
          </w:rPr>
          <w:fldChar w:fldCharType="begin"/>
        </w:r>
        <w:r w:rsidDel="00E719AE">
          <w:rPr>
            <w:noProof/>
          </w:rPr>
          <w:delInstrText xml:space="preserve"> HYPERLINK \l "_Toc65075980" </w:delInstrText>
        </w:r>
        <w:r w:rsidDel="00E719AE">
          <w:rPr>
            <w:noProof/>
          </w:rPr>
          <w:fldChar w:fldCharType="separate"/>
        </w:r>
      </w:del>
      <w:ins w:id="848" w:author="Vanderlinden, Evelyn" w:date="2021-03-01T10:59:00Z">
        <w:r>
          <w:rPr>
            <w:b/>
            <w:bCs/>
            <w:noProof/>
          </w:rPr>
          <w:t>Error! Hyperlink reference not valid.</w:t>
        </w:r>
      </w:ins>
      <w:del w:id="849" w:author="Vanderlinden, Evelyn" w:date="2021-03-01T10:59:00Z">
        <w:r w:rsidR="00A508C2" w:rsidRPr="004530EC" w:rsidDel="00E719AE">
          <w:rPr>
            <w:rStyle w:val="Hyperlink"/>
            <w:rFonts w:ascii="Times New Roman" w:hAnsi="Times New Roman"/>
            <w:noProof/>
            <w:lang w:val="fr-BE"/>
          </w:rPr>
          <w:delText>3.4</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 xml:space="preserve">Rapport de constatations du [« du Commissaire » ou « du Reviseur Agréé », selon le cas] à la FSMA établi conformément aux dispositions de l'article 357, § 1, premier alinéa, 1° de la loi du 19 avril 2014 concernant les mesures de contrôle interne prises par </w:delText>
        </w:r>
        <w:r w:rsidR="00A508C2" w:rsidRPr="004530EC" w:rsidDel="00E719AE">
          <w:rPr>
            <w:rStyle w:val="Hyperlink"/>
            <w:rFonts w:ascii="Times New Roman" w:hAnsi="Times New Roman"/>
            <w:i/>
            <w:noProof/>
            <w:lang w:val="fr-BE"/>
          </w:rPr>
          <w:delText>[identification de l’institution]</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_Toc65075980 \h </w:delInstrText>
        </w:r>
        <w:r w:rsidR="00A508C2" w:rsidDel="00E719AE">
          <w:rPr>
            <w:noProof/>
            <w:webHidden/>
          </w:rPr>
        </w:r>
        <w:r w:rsidR="00A508C2" w:rsidDel="00E719AE">
          <w:rPr>
            <w:noProof/>
            <w:webHidden/>
          </w:rPr>
          <w:fldChar w:fldCharType="separate"/>
        </w:r>
        <w:r w:rsidR="00A508C2" w:rsidDel="00E719AE">
          <w:rPr>
            <w:noProof/>
            <w:webHidden/>
          </w:rPr>
          <w:delText>19</w:delText>
        </w:r>
        <w:r w:rsidR="00A508C2" w:rsidDel="00E719AE">
          <w:rPr>
            <w:noProof/>
            <w:webHidden/>
          </w:rPr>
          <w:fldChar w:fldCharType="end"/>
        </w:r>
        <w:r w:rsidDel="00E719AE">
          <w:rPr>
            <w:noProof/>
          </w:rPr>
          <w:fldChar w:fldCharType="end"/>
        </w:r>
      </w:del>
    </w:p>
    <w:p w14:paraId="0B99C690" w14:textId="2F15E20F" w:rsidR="00A508C2" w:rsidDel="00E719AE" w:rsidRDefault="00E719AE">
      <w:pPr>
        <w:pStyle w:val="TOC2"/>
        <w:rPr>
          <w:del w:id="850" w:author="Vanderlinden, Evelyn" w:date="2021-03-01T10:59:00Z"/>
          <w:rFonts w:asciiTheme="minorHAnsi" w:eastAsiaTheme="minorEastAsia" w:hAnsiTheme="minorHAnsi" w:cstheme="minorBidi"/>
          <w:noProof/>
          <w:lang w:val="nl-BE" w:eastAsia="nl-BE"/>
        </w:rPr>
      </w:pPr>
      <w:del w:id="851" w:author="Vanderlinden, Evelyn" w:date="2021-03-01T10:59:00Z">
        <w:r w:rsidDel="00E719AE">
          <w:rPr>
            <w:noProof/>
          </w:rPr>
          <w:fldChar w:fldCharType="begin"/>
        </w:r>
        <w:r w:rsidDel="00E719AE">
          <w:rPr>
            <w:noProof/>
          </w:rPr>
          <w:delInstrText xml:space="preserve"> HYPERLINK \l "_Toc65075981" </w:delInstrText>
        </w:r>
        <w:r w:rsidDel="00E719AE">
          <w:rPr>
            <w:noProof/>
          </w:rPr>
          <w:fldChar w:fldCharType="separate"/>
        </w:r>
      </w:del>
      <w:ins w:id="852" w:author="Vanderlinden, Evelyn" w:date="2021-03-01T10:59:00Z">
        <w:r>
          <w:rPr>
            <w:b/>
            <w:bCs/>
            <w:noProof/>
          </w:rPr>
          <w:t>Error! Hyperlink reference not valid.</w:t>
        </w:r>
      </w:ins>
      <w:del w:id="853" w:author="Vanderlinden, Evelyn" w:date="2021-03-01T10:59:00Z">
        <w:r w:rsidR="00A508C2" w:rsidRPr="004530EC" w:rsidDel="00E719AE">
          <w:rPr>
            <w:rStyle w:val="Hyperlink"/>
            <w:rFonts w:ascii="Times New Roman" w:hAnsi="Times New Roman"/>
            <w:noProof/>
            <w:lang w:val="fr-BE"/>
          </w:rPr>
          <w:delText>3.5</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Constatations factuelles relatives au suivi de mesures imposées par la FSMA</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_Toc65075981 \h </w:delInstrText>
        </w:r>
        <w:r w:rsidR="00A508C2" w:rsidDel="00E719AE">
          <w:rPr>
            <w:noProof/>
            <w:webHidden/>
          </w:rPr>
        </w:r>
        <w:r w:rsidR="00A508C2" w:rsidDel="00E719AE">
          <w:rPr>
            <w:noProof/>
            <w:webHidden/>
          </w:rPr>
          <w:fldChar w:fldCharType="separate"/>
        </w:r>
        <w:r w:rsidR="00A508C2" w:rsidDel="00E719AE">
          <w:rPr>
            <w:noProof/>
            <w:webHidden/>
          </w:rPr>
          <w:delText>22</w:delText>
        </w:r>
        <w:r w:rsidR="00A508C2" w:rsidDel="00E719AE">
          <w:rPr>
            <w:noProof/>
            <w:webHidden/>
          </w:rPr>
          <w:fldChar w:fldCharType="end"/>
        </w:r>
        <w:r w:rsidDel="00E719AE">
          <w:rPr>
            <w:noProof/>
          </w:rPr>
          <w:fldChar w:fldCharType="end"/>
        </w:r>
      </w:del>
    </w:p>
    <w:p w14:paraId="25634035" w14:textId="69A902B1" w:rsidR="00A508C2" w:rsidDel="00E719AE" w:rsidRDefault="00E719AE">
      <w:pPr>
        <w:pStyle w:val="TOC2"/>
        <w:rPr>
          <w:del w:id="854" w:author="Vanderlinden, Evelyn" w:date="2021-03-01T10:59:00Z"/>
          <w:rFonts w:asciiTheme="minorHAnsi" w:eastAsiaTheme="minorEastAsia" w:hAnsiTheme="minorHAnsi" w:cstheme="minorBidi"/>
          <w:noProof/>
          <w:lang w:val="nl-BE" w:eastAsia="nl-BE"/>
        </w:rPr>
      </w:pPr>
      <w:del w:id="855" w:author="Vanderlinden, Evelyn" w:date="2021-03-01T10:59:00Z">
        <w:r w:rsidDel="00E719AE">
          <w:rPr>
            <w:noProof/>
          </w:rPr>
          <w:fldChar w:fldCharType="begin"/>
        </w:r>
        <w:r w:rsidDel="00E719AE">
          <w:rPr>
            <w:noProof/>
          </w:rPr>
          <w:delInstrText xml:space="preserve"> HYPERLINK \l "_Toc65075982" </w:delInstrText>
        </w:r>
        <w:r w:rsidDel="00E719AE">
          <w:rPr>
            <w:noProof/>
          </w:rPr>
          <w:fldChar w:fldCharType="separate"/>
        </w:r>
      </w:del>
      <w:ins w:id="856" w:author="Vanderlinden, Evelyn" w:date="2021-03-01T10:59:00Z">
        <w:r>
          <w:rPr>
            <w:b/>
            <w:bCs/>
            <w:noProof/>
          </w:rPr>
          <w:t>Error! Hyperlink reference not valid.</w:t>
        </w:r>
      </w:ins>
      <w:del w:id="857" w:author="Vanderlinden, Evelyn" w:date="2021-03-01T10:59:00Z">
        <w:r w:rsidR="00A508C2" w:rsidRPr="004530EC" w:rsidDel="00E719AE">
          <w:rPr>
            <w:rStyle w:val="Hyperlink"/>
            <w:rFonts w:ascii="Times New Roman" w:hAnsi="Times New Roman"/>
            <w:noProof/>
            <w:lang w:val="fr-BE"/>
          </w:rPr>
          <w:delText>3.6</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Fonction de signal</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_Toc65075982 \h </w:delInstrText>
        </w:r>
        <w:r w:rsidR="00A508C2" w:rsidDel="00E719AE">
          <w:rPr>
            <w:noProof/>
            <w:webHidden/>
          </w:rPr>
        </w:r>
        <w:r w:rsidR="00A508C2" w:rsidDel="00E719AE">
          <w:rPr>
            <w:noProof/>
            <w:webHidden/>
          </w:rPr>
          <w:fldChar w:fldCharType="separate"/>
        </w:r>
        <w:r w:rsidR="00A508C2" w:rsidDel="00E719AE">
          <w:rPr>
            <w:noProof/>
            <w:webHidden/>
          </w:rPr>
          <w:delText>23</w:delText>
        </w:r>
        <w:r w:rsidR="00A508C2" w:rsidDel="00E719AE">
          <w:rPr>
            <w:noProof/>
            <w:webHidden/>
          </w:rPr>
          <w:fldChar w:fldCharType="end"/>
        </w:r>
        <w:r w:rsidDel="00E719AE">
          <w:rPr>
            <w:noProof/>
          </w:rPr>
          <w:fldChar w:fldCharType="end"/>
        </w:r>
      </w:del>
    </w:p>
    <w:p w14:paraId="6BA2E613" w14:textId="0FEB6DC8" w:rsidR="00A508C2" w:rsidDel="00E719AE" w:rsidRDefault="00E719AE">
      <w:pPr>
        <w:pStyle w:val="TOC2"/>
        <w:rPr>
          <w:del w:id="858" w:author="Vanderlinden, Evelyn" w:date="2021-03-01T10:59:00Z"/>
          <w:rFonts w:asciiTheme="minorHAnsi" w:eastAsiaTheme="minorEastAsia" w:hAnsiTheme="minorHAnsi" w:cstheme="minorBidi"/>
          <w:noProof/>
          <w:lang w:val="nl-BE" w:eastAsia="nl-BE"/>
        </w:rPr>
      </w:pPr>
      <w:del w:id="859" w:author="Vanderlinden, Evelyn" w:date="2021-03-01T10:59:00Z">
        <w:r w:rsidDel="00E719AE">
          <w:rPr>
            <w:noProof/>
          </w:rPr>
          <w:fldChar w:fldCharType="begin"/>
        </w:r>
        <w:r w:rsidDel="00E719AE">
          <w:rPr>
            <w:noProof/>
          </w:rPr>
          <w:delInstrText xml:space="preserve"> HYPERLINK \l "_Toc65075983" </w:delInstrText>
        </w:r>
        <w:r w:rsidDel="00E719AE">
          <w:rPr>
            <w:noProof/>
          </w:rPr>
          <w:fldChar w:fldCharType="separate"/>
        </w:r>
      </w:del>
      <w:ins w:id="860" w:author="Vanderlinden, Evelyn" w:date="2021-03-01T10:59:00Z">
        <w:r>
          <w:rPr>
            <w:b/>
            <w:bCs/>
            <w:noProof/>
          </w:rPr>
          <w:t>Error! Hyperlink reference not valid.</w:t>
        </w:r>
      </w:ins>
      <w:del w:id="861" w:author="Vanderlinden, Evelyn" w:date="2021-03-01T10:59:00Z">
        <w:r w:rsidR="00A508C2" w:rsidRPr="004530EC" w:rsidDel="00E719AE">
          <w:rPr>
            <w:rStyle w:val="Hyperlink"/>
            <w:rFonts w:ascii="Times New Roman" w:hAnsi="Times New Roman"/>
            <w:noProof/>
            <w:lang w:val="fr-BE"/>
          </w:rPr>
          <w:delText>3.7</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Mécanismes particuliers</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_Toc65075983 \h </w:delInstrText>
        </w:r>
        <w:r w:rsidR="00A508C2" w:rsidDel="00E719AE">
          <w:rPr>
            <w:noProof/>
            <w:webHidden/>
          </w:rPr>
        </w:r>
        <w:r w:rsidR="00A508C2" w:rsidDel="00E719AE">
          <w:rPr>
            <w:noProof/>
            <w:webHidden/>
          </w:rPr>
          <w:fldChar w:fldCharType="separate"/>
        </w:r>
        <w:r w:rsidR="00A508C2" w:rsidDel="00E719AE">
          <w:rPr>
            <w:noProof/>
            <w:webHidden/>
          </w:rPr>
          <w:delText>23</w:delText>
        </w:r>
        <w:r w:rsidR="00A508C2" w:rsidDel="00E719AE">
          <w:rPr>
            <w:noProof/>
            <w:webHidden/>
          </w:rPr>
          <w:fldChar w:fldCharType="end"/>
        </w:r>
        <w:r w:rsidDel="00E719AE">
          <w:rPr>
            <w:noProof/>
          </w:rPr>
          <w:fldChar w:fldCharType="end"/>
        </w:r>
      </w:del>
    </w:p>
    <w:p w14:paraId="63616947" w14:textId="7171BAC3" w:rsidR="00A508C2" w:rsidDel="00E719AE" w:rsidRDefault="00E719AE">
      <w:pPr>
        <w:pStyle w:val="TOC1"/>
        <w:rPr>
          <w:del w:id="862" w:author="Vanderlinden, Evelyn" w:date="2021-03-01T10:59:00Z"/>
          <w:rFonts w:asciiTheme="minorHAnsi" w:eastAsiaTheme="minorEastAsia" w:hAnsiTheme="minorHAnsi" w:cstheme="minorBidi"/>
          <w:b w:val="0"/>
          <w:lang w:val="nl-BE" w:eastAsia="nl-BE"/>
        </w:rPr>
      </w:pPr>
      <w:del w:id="863" w:author="Vanderlinden, Evelyn" w:date="2021-03-01T10:59:00Z">
        <w:r w:rsidDel="00E719AE">
          <w:fldChar w:fldCharType="begin"/>
        </w:r>
        <w:r w:rsidDel="00E719AE">
          <w:delInstrText xml:space="preserve"> HYPERLINK \l "_Toc65075984" </w:delInstrText>
        </w:r>
        <w:r w:rsidDel="00E719AE">
          <w:fldChar w:fldCharType="separate"/>
        </w:r>
      </w:del>
      <w:ins w:id="864" w:author="Vanderlinden, Evelyn" w:date="2021-03-01T10:59:00Z">
        <w:r>
          <w:rPr>
            <w:b w:val="0"/>
            <w:bCs/>
          </w:rPr>
          <w:t>Error! Hyperlink reference not valid.</w:t>
        </w:r>
      </w:ins>
      <w:del w:id="865" w:author="Vanderlinden, Evelyn" w:date="2021-03-01T10:59:00Z">
        <w:r w:rsidR="00A508C2" w:rsidRPr="004530EC" w:rsidDel="00E719AE">
          <w:rPr>
            <w:rStyle w:val="Hyperlink"/>
            <w:rFonts w:ascii="Times New Roman" w:hAnsi="Times New Roman"/>
          </w:rPr>
          <w:delText>4</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Organismes de placement collectif à nombre variable de parts publics</w:delText>
        </w:r>
        <w:r w:rsidR="00A508C2" w:rsidDel="00E719AE">
          <w:rPr>
            <w:webHidden/>
          </w:rPr>
          <w:tab/>
        </w:r>
        <w:r w:rsidR="00A508C2" w:rsidDel="00E719AE">
          <w:rPr>
            <w:webHidden/>
          </w:rPr>
          <w:fldChar w:fldCharType="begin"/>
        </w:r>
        <w:r w:rsidR="00A508C2" w:rsidDel="00E719AE">
          <w:rPr>
            <w:webHidden/>
          </w:rPr>
          <w:delInstrText xml:space="preserve"> PAGEREF _Toc65075984 \h </w:delInstrText>
        </w:r>
        <w:r w:rsidR="00A508C2" w:rsidDel="00E719AE">
          <w:rPr>
            <w:webHidden/>
          </w:rPr>
        </w:r>
        <w:r w:rsidR="00A508C2" w:rsidDel="00E719AE">
          <w:rPr>
            <w:webHidden/>
          </w:rPr>
          <w:fldChar w:fldCharType="separate"/>
        </w:r>
        <w:r w:rsidR="00A508C2" w:rsidDel="00E719AE">
          <w:rPr>
            <w:webHidden/>
          </w:rPr>
          <w:delText>24</w:delText>
        </w:r>
        <w:r w:rsidR="00A508C2" w:rsidDel="00E719AE">
          <w:rPr>
            <w:webHidden/>
          </w:rPr>
          <w:fldChar w:fldCharType="end"/>
        </w:r>
        <w:r w:rsidDel="00E719AE">
          <w:fldChar w:fldCharType="end"/>
        </w:r>
      </w:del>
    </w:p>
    <w:p w14:paraId="2B10A4BB" w14:textId="0B2AC5C0" w:rsidR="00A508C2" w:rsidDel="00E719AE" w:rsidRDefault="00E719AE">
      <w:pPr>
        <w:pStyle w:val="TOC2"/>
        <w:rPr>
          <w:del w:id="866" w:author="Vanderlinden, Evelyn" w:date="2021-03-01T10:59:00Z"/>
          <w:rFonts w:asciiTheme="minorHAnsi" w:eastAsiaTheme="minorEastAsia" w:hAnsiTheme="minorHAnsi" w:cstheme="minorBidi"/>
          <w:noProof/>
          <w:lang w:val="nl-BE" w:eastAsia="nl-BE"/>
        </w:rPr>
      </w:pPr>
      <w:del w:id="867" w:author="Vanderlinden, Evelyn" w:date="2021-03-01T10:59:00Z">
        <w:r w:rsidDel="00E719AE">
          <w:rPr>
            <w:noProof/>
          </w:rPr>
          <w:fldChar w:fldCharType="begin"/>
        </w:r>
        <w:r w:rsidDel="00E719AE">
          <w:rPr>
            <w:noProof/>
          </w:rPr>
          <w:delInstrText xml:space="preserve"> HYPERLINK \l "_Toc65075985" </w:delInstrText>
        </w:r>
        <w:r w:rsidDel="00E719AE">
          <w:rPr>
            <w:noProof/>
          </w:rPr>
          <w:fldChar w:fldCharType="separate"/>
        </w:r>
      </w:del>
      <w:ins w:id="868" w:author="Vanderlinden, Evelyn" w:date="2021-03-01T10:59:00Z">
        <w:r>
          <w:rPr>
            <w:b/>
            <w:bCs/>
            <w:noProof/>
          </w:rPr>
          <w:t>Error! Hyperlink reference not valid.</w:t>
        </w:r>
      </w:ins>
      <w:del w:id="869" w:author="Vanderlinden, Evelyn" w:date="2021-03-01T10:59:00Z">
        <w:r w:rsidR="00A508C2" w:rsidRPr="004530EC" w:rsidDel="00E719AE">
          <w:rPr>
            <w:rStyle w:val="Hyperlink"/>
            <w:rFonts w:ascii="Times New Roman" w:hAnsi="Times New Roman"/>
            <w:noProof/>
            <w:lang w:val="fr-BE"/>
          </w:rPr>
          <w:delText>4.1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sur les états périodiques de fin d’exercice comptable (« le rapport annuel »)</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_Toc65075985 \h </w:delInstrText>
        </w:r>
        <w:r w:rsidR="00A508C2" w:rsidDel="00E719AE">
          <w:rPr>
            <w:noProof/>
            <w:webHidden/>
          </w:rPr>
        </w:r>
        <w:r w:rsidR="00A508C2" w:rsidDel="00E719AE">
          <w:rPr>
            <w:noProof/>
            <w:webHidden/>
          </w:rPr>
          <w:fldChar w:fldCharType="separate"/>
        </w:r>
        <w:r w:rsidR="00A508C2" w:rsidDel="00E719AE">
          <w:rPr>
            <w:noProof/>
            <w:webHidden/>
          </w:rPr>
          <w:delText>24</w:delText>
        </w:r>
        <w:r w:rsidR="00A508C2" w:rsidDel="00E719AE">
          <w:rPr>
            <w:noProof/>
            <w:webHidden/>
          </w:rPr>
          <w:fldChar w:fldCharType="end"/>
        </w:r>
        <w:r w:rsidDel="00E719AE">
          <w:rPr>
            <w:noProof/>
          </w:rPr>
          <w:fldChar w:fldCharType="end"/>
        </w:r>
      </w:del>
    </w:p>
    <w:p w14:paraId="388C6EE7" w14:textId="7202DD2F" w:rsidR="00A508C2" w:rsidDel="00E719AE" w:rsidRDefault="00E719AE">
      <w:pPr>
        <w:pStyle w:val="TOC2"/>
        <w:rPr>
          <w:del w:id="870" w:author="Vanderlinden, Evelyn" w:date="2021-03-01T10:59:00Z"/>
          <w:rFonts w:asciiTheme="minorHAnsi" w:eastAsiaTheme="minorEastAsia" w:hAnsiTheme="minorHAnsi" w:cstheme="minorBidi"/>
          <w:noProof/>
          <w:lang w:val="nl-BE" w:eastAsia="nl-BE"/>
        </w:rPr>
      </w:pPr>
      <w:del w:id="871" w:author="Vanderlinden, Evelyn" w:date="2021-03-01T10:59:00Z">
        <w:r w:rsidDel="00E719AE">
          <w:rPr>
            <w:noProof/>
          </w:rPr>
          <w:fldChar w:fldCharType="begin"/>
        </w:r>
        <w:r w:rsidDel="00E719AE">
          <w:rPr>
            <w:noProof/>
          </w:rPr>
          <w:delInstrText xml:space="preserve"> HYPERLINK \l "_Toc65075986" </w:delInstrText>
        </w:r>
        <w:r w:rsidDel="00E719AE">
          <w:rPr>
            <w:noProof/>
          </w:rPr>
          <w:fldChar w:fldCharType="separate"/>
        </w:r>
      </w:del>
      <w:ins w:id="872" w:author="Vanderlinden, Evelyn" w:date="2021-03-01T10:59:00Z">
        <w:r>
          <w:rPr>
            <w:b/>
            <w:bCs/>
            <w:noProof/>
          </w:rPr>
          <w:t>Error! Hyperlink reference not valid.</w:t>
        </w:r>
      </w:ins>
      <w:del w:id="873" w:author="Vanderlinden, Evelyn" w:date="2021-03-01T10:59:00Z">
        <w:r w:rsidR="00A508C2" w:rsidRPr="004530EC" w:rsidDel="00E719AE">
          <w:rPr>
            <w:rStyle w:val="Hyperlink"/>
            <w:rFonts w:ascii="Times New Roman" w:hAnsi="Times New Roman"/>
            <w:noProof/>
            <w:lang w:val="fr-BE"/>
          </w:rPr>
          <w:delText>4.2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Contrôle des statistiques à la fin de l’exercice comptable ou à la fin du trimestre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_Toc65075986 \h </w:delInstrText>
        </w:r>
        <w:r w:rsidR="00A508C2" w:rsidDel="00E719AE">
          <w:rPr>
            <w:noProof/>
            <w:webHidden/>
          </w:rPr>
        </w:r>
        <w:r w:rsidR="00A508C2" w:rsidDel="00E719AE">
          <w:rPr>
            <w:noProof/>
            <w:webHidden/>
          </w:rPr>
          <w:fldChar w:fldCharType="separate"/>
        </w:r>
        <w:r w:rsidR="00A508C2" w:rsidDel="00E719AE">
          <w:rPr>
            <w:noProof/>
            <w:webHidden/>
          </w:rPr>
          <w:delText>28</w:delText>
        </w:r>
        <w:r w:rsidR="00A508C2" w:rsidDel="00E719AE">
          <w:rPr>
            <w:noProof/>
            <w:webHidden/>
          </w:rPr>
          <w:fldChar w:fldCharType="end"/>
        </w:r>
        <w:r w:rsidDel="00E719AE">
          <w:rPr>
            <w:noProof/>
          </w:rPr>
          <w:fldChar w:fldCharType="end"/>
        </w:r>
      </w:del>
    </w:p>
    <w:p w14:paraId="7E876D01" w14:textId="6B569F7C" w:rsidR="00A508C2" w:rsidDel="00E719AE" w:rsidRDefault="00E719AE">
      <w:pPr>
        <w:pStyle w:val="TOC2"/>
        <w:rPr>
          <w:del w:id="874" w:author="Vanderlinden, Evelyn" w:date="2021-03-01T10:59:00Z"/>
          <w:rFonts w:asciiTheme="minorHAnsi" w:eastAsiaTheme="minorEastAsia" w:hAnsiTheme="minorHAnsi" w:cstheme="minorBidi"/>
          <w:noProof/>
          <w:lang w:val="nl-BE" w:eastAsia="nl-BE"/>
        </w:rPr>
      </w:pPr>
      <w:del w:id="875" w:author="Vanderlinden, Evelyn" w:date="2021-03-01T10:59:00Z">
        <w:r w:rsidDel="00E719AE">
          <w:rPr>
            <w:noProof/>
          </w:rPr>
          <w:fldChar w:fldCharType="begin"/>
        </w:r>
        <w:r w:rsidDel="00E719AE">
          <w:rPr>
            <w:noProof/>
          </w:rPr>
          <w:delInstrText xml:space="preserve"> HYPERLINK \l "_Toc65075987" </w:delInstrText>
        </w:r>
        <w:r w:rsidDel="00E719AE">
          <w:rPr>
            <w:noProof/>
          </w:rPr>
          <w:fldChar w:fldCharType="separate"/>
        </w:r>
      </w:del>
      <w:ins w:id="876" w:author="Vanderlinden, Evelyn" w:date="2021-03-01T10:59:00Z">
        <w:r>
          <w:rPr>
            <w:b/>
            <w:bCs/>
            <w:noProof/>
          </w:rPr>
          <w:t>Error! Hyperlink reference not valid.</w:t>
        </w:r>
      </w:ins>
      <w:del w:id="877" w:author="Vanderlinden, Evelyn" w:date="2021-03-01T10:59:00Z">
        <w:r w:rsidR="00A508C2" w:rsidRPr="004530EC" w:rsidDel="00E719AE">
          <w:rPr>
            <w:rStyle w:val="Hyperlink"/>
            <w:rFonts w:ascii="Times New Roman" w:hAnsi="Times New Roman"/>
            <w:noProof/>
            <w:lang w:val="fr-FR"/>
          </w:rPr>
          <w:delText>4.3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FR"/>
          </w:rPr>
          <w:delText>Rapport à la fin de l’année civile concernant les données pour le calcul de la redevance due à la FSMA</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_Toc65075987 \h </w:delInstrText>
        </w:r>
        <w:r w:rsidR="00A508C2" w:rsidDel="00E719AE">
          <w:rPr>
            <w:noProof/>
            <w:webHidden/>
          </w:rPr>
        </w:r>
        <w:r w:rsidR="00A508C2" w:rsidDel="00E719AE">
          <w:rPr>
            <w:noProof/>
            <w:webHidden/>
          </w:rPr>
          <w:fldChar w:fldCharType="separate"/>
        </w:r>
        <w:r w:rsidR="00A508C2" w:rsidDel="00E719AE">
          <w:rPr>
            <w:noProof/>
            <w:webHidden/>
          </w:rPr>
          <w:delText>32</w:delText>
        </w:r>
        <w:r w:rsidR="00A508C2" w:rsidDel="00E719AE">
          <w:rPr>
            <w:noProof/>
            <w:webHidden/>
          </w:rPr>
          <w:fldChar w:fldCharType="end"/>
        </w:r>
        <w:r w:rsidDel="00E719AE">
          <w:rPr>
            <w:noProof/>
          </w:rPr>
          <w:fldChar w:fldCharType="end"/>
        </w:r>
      </w:del>
    </w:p>
    <w:p w14:paraId="2C6DBE71" w14:textId="00ABE5A8" w:rsidR="00A508C2" w:rsidDel="00E719AE" w:rsidRDefault="00E719AE">
      <w:pPr>
        <w:pStyle w:val="TOC2"/>
        <w:rPr>
          <w:del w:id="878" w:author="Vanderlinden, Evelyn" w:date="2021-03-01T10:59:00Z"/>
          <w:rFonts w:asciiTheme="minorHAnsi" w:eastAsiaTheme="minorEastAsia" w:hAnsiTheme="minorHAnsi" w:cstheme="minorBidi"/>
          <w:noProof/>
          <w:lang w:val="nl-BE" w:eastAsia="nl-BE"/>
        </w:rPr>
      </w:pPr>
      <w:del w:id="879" w:author="Vanderlinden, Evelyn" w:date="2021-03-01T10:59:00Z">
        <w:r w:rsidDel="00E719AE">
          <w:rPr>
            <w:noProof/>
          </w:rPr>
          <w:fldChar w:fldCharType="begin"/>
        </w:r>
        <w:r w:rsidDel="00E719AE">
          <w:rPr>
            <w:noProof/>
          </w:rPr>
          <w:delInstrText xml:space="preserve"> HYPERLINK \l "_Toc65075988" </w:delInstrText>
        </w:r>
        <w:r w:rsidDel="00E719AE">
          <w:rPr>
            <w:noProof/>
          </w:rPr>
          <w:fldChar w:fldCharType="separate"/>
        </w:r>
      </w:del>
      <w:ins w:id="880" w:author="Vanderlinden, Evelyn" w:date="2021-03-01T10:59:00Z">
        <w:r>
          <w:rPr>
            <w:b/>
            <w:bCs/>
            <w:noProof/>
          </w:rPr>
          <w:t>Error! Hyperlink reference not valid.</w:t>
        </w:r>
      </w:ins>
      <w:del w:id="881" w:author="Vanderlinden, Evelyn" w:date="2021-03-01T10:59:00Z">
        <w:r w:rsidR="00A508C2" w:rsidRPr="004530EC" w:rsidDel="00E719AE">
          <w:rPr>
            <w:rStyle w:val="Hyperlink"/>
            <w:rFonts w:ascii="Times New Roman" w:hAnsi="Times New Roman"/>
            <w:noProof/>
            <w:lang w:val="fr-FR"/>
          </w:rPr>
          <w:delText>4.4</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FR"/>
          </w:rPr>
          <w:delText>Rapport quant à l’évaluation des mesures de contrôle interne d’un OPC autogéré</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_Toc65075988 \h </w:delInstrText>
        </w:r>
        <w:r w:rsidR="00A508C2" w:rsidDel="00E719AE">
          <w:rPr>
            <w:noProof/>
            <w:webHidden/>
          </w:rPr>
        </w:r>
        <w:r w:rsidR="00A508C2" w:rsidDel="00E719AE">
          <w:rPr>
            <w:noProof/>
            <w:webHidden/>
          </w:rPr>
          <w:fldChar w:fldCharType="separate"/>
        </w:r>
        <w:r w:rsidR="00A508C2" w:rsidDel="00E719AE">
          <w:rPr>
            <w:noProof/>
            <w:webHidden/>
          </w:rPr>
          <w:delText>34</w:delText>
        </w:r>
        <w:r w:rsidR="00A508C2" w:rsidDel="00E719AE">
          <w:rPr>
            <w:noProof/>
            <w:webHidden/>
          </w:rPr>
          <w:fldChar w:fldCharType="end"/>
        </w:r>
        <w:r w:rsidDel="00E719AE">
          <w:rPr>
            <w:noProof/>
          </w:rPr>
          <w:fldChar w:fldCharType="end"/>
        </w:r>
      </w:del>
    </w:p>
    <w:p w14:paraId="092FD14B" w14:textId="6163F750" w:rsidR="00A508C2" w:rsidDel="00E719AE" w:rsidRDefault="00E719AE">
      <w:pPr>
        <w:pStyle w:val="TOC2"/>
        <w:rPr>
          <w:del w:id="882" w:author="Vanderlinden, Evelyn" w:date="2021-03-01T10:59:00Z"/>
          <w:rFonts w:asciiTheme="minorHAnsi" w:eastAsiaTheme="minorEastAsia" w:hAnsiTheme="minorHAnsi" w:cstheme="minorBidi"/>
          <w:noProof/>
          <w:lang w:val="nl-BE" w:eastAsia="nl-BE"/>
        </w:rPr>
      </w:pPr>
      <w:del w:id="883" w:author="Vanderlinden, Evelyn" w:date="2021-03-01T10:59:00Z">
        <w:r w:rsidDel="00E719AE">
          <w:rPr>
            <w:noProof/>
          </w:rPr>
          <w:fldChar w:fldCharType="begin"/>
        </w:r>
        <w:r w:rsidDel="00E719AE">
          <w:rPr>
            <w:noProof/>
          </w:rPr>
          <w:delInstrText xml:space="preserve"> HYPERLINK \l "_Toc65075989" </w:delInstrText>
        </w:r>
        <w:r w:rsidDel="00E719AE">
          <w:rPr>
            <w:noProof/>
          </w:rPr>
          <w:fldChar w:fldCharType="separate"/>
        </w:r>
      </w:del>
      <w:ins w:id="884" w:author="Vanderlinden, Evelyn" w:date="2021-03-01T10:59:00Z">
        <w:r>
          <w:rPr>
            <w:b/>
            <w:bCs/>
            <w:noProof/>
          </w:rPr>
          <w:t>Error! Hyperlink reference not valid.</w:t>
        </w:r>
      </w:ins>
      <w:del w:id="885" w:author="Vanderlinden, Evelyn" w:date="2021-03-01T10:59:00Z">
        <w:r w:rsidR="00A508C2" w:rsidRPr="004530EC" w:rsidDel="00E719AE">
          <w:rPr>
            <w:rStyle w:val="Hyperlink"/>
            <w:rFonts w:ascii="Times New Roman" w:hAnsi="Times New Roman"/>
            <w:noProof/>
            <w:lang w:val="fr-FR"/>
          </w:rPr>
          <w:delText>4.5</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FR"/>
          </w:rPr>
          <w:delText>Rapport quant à l’évaluation des mesures de contrôle interne d’un OPC ayant désigné une société de gestion</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_Toc65075989 \h </w:delInstrText>
        </w:r>
        <w:r w:rsidR="00A508C2" w:rsidDel="00E719AE">
          <w:rPr>
            <w:noProof/>
            <w:webHidden/>
          </w:rPr>
        </w:r>
        <w:r w:rsidR="00A508C2" w:rsidDel="00E719AE">
          <w:rPr>
            <w:noProof/>
            <w:webHidden/>
          </w:rPr>
          <w:fldChar w:fldCharType="separate"/>
        </w:r>
        <w:r w:rsidR="00A508C2" w:rsidDel="00E719AE">
          <w:rPr>
            <w:noProof/>
            <w:webHidden/>
          </w:rPr>
          <w:delText>38</w:delText>
        </w:r>
        <w:r w:rsidR="00A508C2" w:rsidDel="00E719AE">
          <w:rPr>
            <w:noProof/>
            <w:webHidden/>
          </w:rPr>
          <w:fldChar w:fldCharType="end"/>
        </w:r>
        <w:r w:rsidDel="00E719AE">
          <w:rPr>
            <w:noProof/>
          </w:rPr>
          <w:fldChar w:fldCharType="end"/>
        </w:r>
      </w:del>
    </w:p>
    <w:p w14:paraId="0A7CCE5D" w14:textId="319D3369" w:rsidR="00A508C2" w:rsidDel="00E719AE" w:rsidRDefault="00E719AE">
      <w:pPr>
        <w:pStyle w:val="TOC1"/>
        <w:rPr>
          <w:del w:id="886" w:author="Vanderlinden, Evelyn" w:date="2021-03-01T10:59:00Z"/>
          <w:rFonts w:asciiTheme="minorHAnsi" w:eastAsiaTheme="minorEastAsia" w:hAnsiTheme="minorHAnsi" w:cstheme="minorBidi"/>
          <w:b w:val="0"/>
          <w:lang w:val="nl-BE" w:eastAsia="nl-BE"/>
        </w:rPr>
      </w:pPr>
      <w:del w:id="887" w:author="Vanderlinden, Evelyn" w:date="2021-03-01T10:59:00Z">
        <w:r w:rsidDel="00E719AE">
          <w:lastRenderedPageBreak/>
          <w:fldChar w:fldCharType="begin"/>
        </w:r>
        <w:r w:rsidDel="00E719AE">
          <w:delInstrText xml:space="preserve"> HYPERLINK \l "_Toc65075990" </w:delInstrText>
        </w:r>
        <w:r w:rsidDel="00E719AE">
          <w:fldChar w:fldCharType="separate"/>
        </w:r>
      </w:del>
      <w:ins w:id="888" w:author="Vanderlinden, Evelyn" w:date="2021-03-01T10:59:00Z">
        <w:r>
          <w:rPr>
            <w:b w:val="0"/>
            <w:bCs/>
          </w:rPr>
          <w:t>Error! Hyperlink reference not valid.</w:t>
        </w:r>
      </w:ins>
      <w:del w:id="889" w:author="Vanderlinden, Evelyn" w:date="2021-03-01T10:59:00Z">
        <w:r w:rsidR="00A508C2" w:rsidRPr="004530EC" w:rsidDel="00E719AE">
          <w:rPr>
            <w:rStyle w:val="Hyperlink"/>
            <w:rFonts w:ascii="Times New Roman" w:hAnsi="Times New Roman"/>
          </w:rPr>
          <w:delText>5</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Organismes de placement collectif alternatifs à nombre variable de parts publics</w:delText>
        </w:r>
        <w:r w:rsidR="00A508C2" w:rsidDel="00E719AE">
          <w:rPr>
            <w:webHidden/>
          </w:rPr>
          <w:tab/>
        </w:r>
        <w:r w:rsidR="00A508C2" w:rsidDel="00E719AE">
          <w:rPr>
            <w:webHidden/>
          </w:rPr>
          <w:fldChar w:fldCharType="begin"/>
        </w:r>
        <w:r w:rsidR="00A508C2" w:rsidDel="00E719AE">
          <w:rPr>
            <w:webHidden/>
          </w:rPr>
          <w:delInstrText xml:space="preserve"> PAGEREF _Toc65075990 \h </w:delInstrText>
        </w:r>
        <w:r w:rsidR="00A508C2" w:rsidDel="00E719AE">
          <w:rPr>
            <w:webHidden/>
          </w:rPr>
        </w:r>
        <w:r w:rsidR="00A508C2" w:rsidDel="00E719AE">
          <w:rPr>
            <w:webHidden/>
          </w:rPr>
          <w:fldChar w:fldCharType="separate"/>
        </w:r>
        <w:r w:rsidR="00A508C2" w:rsidDel="00E719AE">
          <w:rPr>
            <w:webHidden/>
          </w:rPr>
          <w:delText>41</w:delText>
        </w:r>
        <w:r w:rsidR="00A508C2" w:rsidDel="00E719AE">
          <w:rPr>
            <w:webHidden/>
          </w:rPr>
          <w:fldChar w:fldCharType="end"/>
        </w:r>
        <w:r w:rsidDel="00E719AE">
          <w:fldChar w:fldCharType="end"/>
        </w:r>
      </w:del>
    </w:p>
    <w:p w14:paraId="71058E63" w14:textId="3F1ACB82" w:rsidR="00A508C2" w:rsidDel="00E719AE" w:rsidRDefault="00E719AE">
      <w:pPr>
        <w:pStyle w:val="TOC2"/>
        <w:rPr>
          <w:del w:id="890" w:author="Vanderlinden, Evelyn" w:date="2021-03-01T10:59:00Z"/>
          <w:rFonts w:asciiTheme="minorHAnsi" w:eastAsiaTheme="minorEastAsia" w:hAnsiTheme="minorHAnsi" w:cstheme="minorBidi"/>
          <w:noProof/>
          <w:lang w:val="nl-BE" w:eastAsia="nl-BE"/>
        </w:rPr>
      </w:pPr>
      <w:del w:id="891" w:author="Vanderlinden, Evelyn" w:date="2021-03-01T10:59:00Z">
        <w:r w:rsidDel="00E719AE">
          <w:rPr>
            <w:noProof/>
          </w:rPr>
          <w:fldChar w:fldCharType="begin"/>
        </w:r>
        <w:r w:rsidDel="00E719AE">
          <w:rPr>
            <w:noProof/>
          </w:rPr>
          <w:delInstrText xml:space="preserve"> HYPERLINK \l "_Toc65075991" </w:delInstrText>
        </w:r>
        <w:r w:rsidDel="00E719AE">
          <w:rPr>
            <w:noProof/>
          </w:rPr>
          <w:fldChar w:fldCharType="separate"/>
        </w:r>
      </w:del>
      <w:ins w:id="892" w:author="Vanderlinden, Evelyn" w:date="2021-03-01T10:59:00Z">
        <w:r>
          <w:rPr>
            <w:b/>
            <w:bCs/>
            <w:noProof/>
          </w:rPr>
          <w:t>Error! Hyperlink reference not valid.</w:t>
        </w:r>
      </w:ins>
      <w:del w:id="893" w:author="Vanderlinden, Evelyn" w:date="2021-03-01T10:59:00Z">
        <w:r w:rsidR="00A508C2" w:rsidRPr="004530EC" w:rsidDel="00E719AE">
          <w:rPr>
            <w:rStyle w:val="Hyperlink"/>
            <w:rFonts w:ascii="Times New Roman" w:hAnsi="Times New Roman"/>
            <w:noProof/>
            <w:lang w:val="fr-BE"/>
          </w:rPr>
          <w:delText>5.1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sur les états périodiques de fin d’exercice comptable (« le rapport annuel »)</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_Toc65075991 \h </w:delInstrText>
        </w:r>
        <w:r w:rsidR="00A508C2" w:rsidDel="00E719AE">
          <w:rPr>
            <w:noProof/>
            <w:webHidden/>
          </w:rPr>
        </w:r>
        <w:r w:rsidR="00A508C2" w:rsidDel="00E719AE">
          <w:rPr>
            <w:noProof/>
            <w:webHidden/>
          </w:rPr>
          <w:fldChar w:fldCharType="separate"/>
        </w:r>
        <w:r w:rsidR="00A508C2" w:rsidDel="00E719AE">
          <w:rPr>
            <w:noProof/>
            <w:webHidden/>
          </w:rPr>
          <w:delText>41</w:delText>
        </w:r>
        <w:r w:rsidR="00A508C2" w:rsidDel="00E719AE">
          <w:rPr>
            <w:noProof/>
            <w:webHidden/>
          </w:rPr>
          <w:fldChar w:fldCharType="end"/>
        </w:r>
        <w:r w:rsidDel="00E719AE">
          <w:rPr>
            <w:noProof/>
          </w:rPr>
          <w:fldChar w:fldCharType="end"/>
        </w:r>
      </w:del>
    </w:p>
    <w:p w14:paraId="7D346C8A" w14:textId="0C011A17" w:rsidR="00A508C2" w:rsidDel="00E719AE" w:rsidRDefault="00E719AE">
      <w:pPr>
        <w:pStyle w:val="TOC2"/>
        <w:rPr>
          <w:del w:id="894" w:author="Vanderlinden, Evelyn" w:date="2021-03-01T10:59:00Z"/>
          <w:rFonts w:asciiTheme="minorHAnsi" w:eastAsiaTheme="minorEastAsia" w:hAnsiTheme="minorHAnsi" w:cstheme="minorBidi"/>
          <w:noProof/>
          <w:lang w:val="nl-BE" w:eastAsia="nl-BE"/>
        </w:rPr>
      </w:pPr>
      <w:del w:id="895" w:author="Vanderlinden, Evelyn" w:date="2021-03-01T10:59:00Z">
        <w:r w:rsidDel="00E719AE">
          <w:rPr>
            <w:noProof/>
          </w:rPr>
          <w:fldChar w:fldCharType="begin"/>
        </w:r>
        <w:r w:rsidDel="00E719AE">
          <w:rPr>
            <w:noProof/>
          </w:rPr>
          <w:delInstrText xml:space="preserve"> HYPERLINK \l "_Toc65075992" </w:delInstrText>
        </w:r>
        <w:r w:rsidDel="00E719AE">
          <w:rPr>
            <w:noProof/>
          </w:rPr>
          <w:fldChar w:fldCharType="separate"/>
        </w:r>
      </w:del>
      <w:ins w:id="896" w:author="Vanderlinden, Evelyn" w:date="2021-03-01T10:59:00Z">
        <w:r>
          <w:rPr>
            <w:b/>
            <w:bCs/>
            <w:noProof/>
          </w:rPr>
          <w:t>Error! Hyperlink reference not valid.</w:t>
        </w:r>
      </w:ins>
      <w:del w:id="897" w:author="Vanderlinden, Evelyn" w:date="2021-03-01T10:59:00Z">
        <w:r w:rsidR="00A508C2" w:rsidRPr="004530EC" w:rsidDel="00E719AE">
          <w:rPr>
            <w:rStyle w:val="Hyperlink"/>
            <w:rFonts w:ascii="Times New Roman" w:hAnsi="Times New Roman"/>
            <w:noProof/>
            <w:lang w:val="fr-BE"/>
          </w:rPr>
          <w:delText>5.2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Contrôle des statistiques à la fin de l’exercice comptable ou à la fin du trimestre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_Toc65075992 \h </w:delInstrText>
        </w:r>
        <w:r w:rsidR="00A508C2" w:rsidDel="00E719AE">
          <w:rPr>
            <w:noProof/>
            <w:webHidden/>
          </w:rPr>
        </w:r>
        <w:r w:rsidR="00A508C2" w:rsidDel="00E719AE">
          <w:rPr>
            <w:noProof/>
            <w:webHidden/>
          </w:rPr>
          <w:fldChar w:fldCharType="separate"/>
        </w:r>
        <w:r w:rsidR="00A508C2" w:rsidDel="00E719AE">
          <w:rPr>
            <w:noProof/>
            <w:webHidden/>
          </w:rPr>
          <w:delText>44</w:delText>
        </w:r>
        <w:r w:rsidR="00A508C2" w:rsidDel="00E719AE">
          <w:rPr>
            <w:noProof/>
            <w:webHidden/>
          </w:rPr>
          <w:fldChar w:fldCharType="end"/>
        </w:r>
        <w:r w:rsidDel="00E719AE">
          <w:rPr>
            <w:noProof/>
          </w:rPr>
          <w:fldChar w:fldCharType="end"/>
        </w:r>
      </w:del>
    </w:p>
    <w:p w14:paraId="5F34DEA5" w14:textId="7BB6CB17" w:rsidR="00A508C2" w:rsidDel="00E719AE" w:rsidRDefault="00E719AE">
      <w:pPr>
        <w:pStyle w:val="TOC2"/>
        <w:rPr>
          <w:del w:id="898" w:author="Vanderlinden, Evelyn" w:date="2021-03-01T10:59:00Z"/>
          <w:rFonts w:asciiTheme="minorHAnsi" w:eastAsiaTheme="minorEastAsia" w:hAnsiTheme="minorHAnsi" w:cstheme="minorBidi"/>
          <w:noProof/>
          <w:lang w:val="nl-BE" w:eastAsia="nl-BE"/>
        </w:rPr>
      </w:pPr>
      <w:del w:id="899" w:author="Vanderlinden, Evelyn" w:date="2021-03-01T10:59:00Z">
        <w:r w:rsidDel="00E719AE">
          <w:rPr>
            <w:noProof/>
          </w:rPr>
          <w:fldChar w:fldCharType="begin"/>
        </w:r>
        <w:r w:rsidDel="00E719AE">
          <w:rPr>
            <w:noProof/>
          </w:rPr>
          <w:delInstrText xml:space="preserve"> HYPERLINK \l "_Toc65075993" </w:delInstrText>
        </w:r>
        <w:r w:rsidDel="00E719AE">
          <w:rPr>
            <w:noProof/>
          </w:rPr>
          <w:fldChar w:fldCharType="separate"/>
        </w:r>
      </w:del>
      <w:ins w:id="900" w:author="Vanderlinden, Evelyn" w:date="2021-03-01T10:59:00Z">
        <w:r>
          <w:rPr>
            <w:b/>
            <w:bCs/>
            <w:noProof/>
          </w:rPr>
          <w:t>Error! Hyperlink reference not valid.</w:t>
        </w:r>
      </w:ins>
      <w:del w:id="901" w:author="Vanderlinden, Evelyn" w:date="2021-03-01T10:59:00Z">
        <w:r w:rsidR="00A508C2" w:rsidRPr="004530EC" w:rsidDel="00E719AE">
          <w:rPr>
            <w:rStyle w:val="Hyperlink"/>
            <w:rFonts w:ascii="Times New Roman" w:hAnsi="Times New Roman"/>
            <w:noProof/>
            <w:lang w:val="fr-FR"/>
          </w:rPr>
          <w:delText>5.3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FR"/>
          </w:rPr>
          <w:delText>Rapport à la fin de l’année civile concernant les données pour le calcul de la redevance due à la FSMA</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_Toc65075993 \h </w:delInstrText>
        </w:r>
        <w:r w:rsidR="00A508C2" w:rsidDel="00E719AE">
          <w:rPr>
            <w:noProof/>
            <w:webHidden/>
          </w:rPr>
        </w:r>
        <w:r w:rsidR="00A508C2" w:rsidDel="00E719AE">
          <w:rPr>
            <w:noProof/>
            <w:webHidden/>
          </w:rPr>
          <w:fldChar w:fldCharType="separate"/>
        </w:r>
        <w:r w:rsidR="00A508C2" w:rsidDel="00E719AE">
          <w:rPr>
            <w:noProof/>
            <w:webHidden/>
          </w:rPr>
          <w:delText>47</w:delText>
        </w:r>
        <w:r w:rsidR="00A508C2" w:rsidDel="00E719AE">
          <w:rPr>
            <w:noProof/>
            <w:webHidden/>
          </w:rPr>
          <w:fldChar w:fldCharType="end"/>
        </w:r>
        <w:r w:rsidDel="00E719AE">
          <w:rPr>
            <w:noProof/>
          </w:rPr>
          <w:fldChar w:fldCharType="end"/>
        </w:r>
      </w:del>
    </w:p>
    <w:p w14:paraId="0A4E4B2B" w14:textId="697F3E6C" w:rsidR="00A508C2" w:rsidDel="00E719AE" w:rsidRDefault="00E719AE">
      <w:pPr>
        <w:pStyle w:val="TOC2"/>
        <w:rPr>
          <w:del w:id="902" w:author="Vanderlinden, Evelyn" w:date="2021-03-01T10:59:00Z"/>
          <w:rFonts w:asciiTheme="minorHAnsi" w:eastAsiaTheme="minorEastAsia" w:hAnsiTheme="minorHAnsi" w:cstheme="minorBidi"/>
          <w:noProof/>
          <w:lang w:val="nl-BE" w:eastAsia="nl-BE"/>
        </w:rPr>
      </w:pPr>
      <w:del w:id="903" w:author="Vanderlinden, Evelyn" w:date="2021-03-01T10:59:00Z">
        <w:r w:rsidDel="00E719AE">
          <w:rPr>
            <w:noProof/>
          </w:rPr>
          <w:fldChar w:fldCharType="begin"/>
        </w:r>
        <w:r w:rsidDel="00E719AE">
          <w:rPr>
            <w:noProof/>
          </w:rPr>
          <w:delInstrText xml:space="preserve"> HYPERLINK \l "_Toc65075994" </w:delInstrText>
        </w:r>
        <w:r w:rsidDel="00E719AE">
          <w:rPr>
            <w:noProof/>
          </w:rPr>
          <w:fldChar w:fldCharType="separate"/>
        </w:r>
      </w:del>
      <w:ins w:id="904" w:author="Vanderlinden, Evelyn" w:date="2021-03-01T10:59:00Z">
        <w:r>
          <w:rPr>
            <w:b/>
            <w:bCs/>
            <w:noProof/>
          </w:rPr>
          <w:t>Error! Hyperlink reference not valid.</w:t>
        </w:r>
      </w:ins>
      <w:del w:id="905" w:author="Vanderlinden, Evelyn" w:date="2021-03-01T10:59:00Z">
        <w:r w:rsidR="00A508C2" w:rsidRPr="004530EC" w:rsidDel="00E719AE">
          <w:rPr>
            <w:rStyle w:val="Hyperlink"/>
            <w:rFonts w:ascii="Times New Roman" w:hAnsi="Times New Roman"/>
            <w:noProof/>
            <w:lang w:val="fr-BE"/>
          </w:rPr>
          <w:delText>5.4</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quant à l’évaluation des mesures de contrôle interne d’un OPCA autogéré</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_Toc65075994 \h </w:delInstrText>
        </w:r>
        <w:r w:rsidR="00A508C2" w:rsidDel="00E719AE">
          <w:rPr>
            <w:noProof/>
            <w:webHidden/>
          </w:rPr>
        </w:r>
        <w:r w:rsidR="00A508C2" w:rsidDel="00E719AE">
          <w:rPr>
            <w:noProof/>
            <w:webHidden/>
          </w:rPr>
          <w:fldChar w:fldCharType="separate"/>
        </w:r>
        <w:r w:rsidR="00A508C2" w:rsidDel="00E719AE">
          <w:rPr>
            <w:noProof/>
            <w:webHidden/>
          </w:rPr>
          <w:delText>49</w:delText>
        </w:r>
        <w:r w:rsidR="00A508C2" w:rsidDel="00E719AE">
          <w:rPr>
            <w:noProof/>
            <w:webHidden/>
          </w:rPr>
          <w:fldChar w:fldCharType="end"/>
        </w:r>
        <w:r w:rsidDel="00E719AE">
          <w:rPr>
            <w:noProof/>
          </w:rPr>
          <w:fldChar w:fldCharType="end"/>
        </w:r>
      </w:del>
    </w:p>
    <w:p w14:paraId="78A66152" w14:textId="4D06ED68" w:rsidR="00A508C2" w:rsidDel="00E719AE" w:rsidRDefault="00E719AE">
      <w:pPr>
        <w:pStyle w:val="TOC2"/>
        <w:rPr>
          <w:del w:id="906" w:author="Vanderlinden, Evelyn" w:date="2021-03-01T10:59:00Z"/>
          <w:rFonts w:asciiTheme="minorHAnsi" w:eastAsiaTheme="minorEastAsia" w:hAnsiTheme="minorHAnsi" w:cstheme="minorBidi"/>
          <w:noProof/>
          <w:lang w:val="nl-BE" w:eastAsia="nl-BE"/>
        </w:rPr>
      </w:pPr>
      <w:del w:id="907" w:author="Vanderlinden, Evelyn" w:date="2021-03-01T10:59:00Z">
        <w:r w:rsidDel="00E719AE">
          <w:rPr>
            <w:noProof/>
          </w:rPr>
          <w:fldChar w:fldCharType="begin"/>
        </w:r>
        <w:r w:rsidDel="00E719AE">
          <w:rPr>
            <w:noProof/>
          </w:rPr>
          <w:delInstrText xml:space="preserve"> HYPERLINK \l "_Toc65075995" </w:delInstrText>
        </w:r>
        <w:r w:rsidDel="00E719AE">
          <w:rPr>
            <w:noProof/>
          </w:rPr>
          <w:fldChar w:fldCharType="separate"/>
        </w:r>
      </w:del>
      <w:ins w:id="908" w:author="Vanderlinden, Evelyn" w:date="2021-03-01T10:59:00Z">
        <w:r>
          <w:rPr>
            <w:b/>
            <w:bCs/>
            <w:noProof/>
          </w:rPr>
          <w:t>Error! Hyperlink reference not valid.</w:t>
        </w:r>
      </w:ins>
      <w:del w:id="909" w:author="Vanderlinden, Evelyn" w:date="2021-03-01T10:59:00Z">
        <w:r w:rsidR="00A508C2" w:rsidRPr="004530EC" w:rsidDel="00E719AE">
          <w:rPr>
            <w:rStyle w:val="Hyperlink"/>
            <w:rFonts w:ascii="Times New Roman" w:hAnsi="Times New Roman"/>
            <w:noProof/>
            <w:lang w:val="fr-BE"/>
          </w:rPr>
          <w:delText>5.5</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quant à l’évaluation des mesures de contrôle interne d’un OPCA ayant désigné une société de gestion</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_Toc65075995 \h </w:delInstrText>
        </w:r>
        <w:r w:rsidR="00A508C2" w:rsidDel="00E719AE">
          <w:rPr>
            <w:noProof/>
            <w:webHidden/>
          </w:rPr>
        </w:r>
        <w:r w:rsidR="00A508C2" w:rsidDel="00E719AE">
          <w:rPr>
            <w:noProof/>
            <w:webHidden/>
          </w:rPr>
          <w:fldChar w:fldCharType="separate"/>
        </w:r>
        <w:r w:rsidR="00A508C2" w:rsidDel="00E719AE">
          <w:rPr>
            <w:noProof/>
            <w:webHidden/>
          </w:rPr>
          <w:delText>53</w:delText>
        </w:r>
        <w:r w:rsidR="00A508C2" w:rsidDel="00E719AE">
          <w:rPr>
            <w:noProof/>
            <w:webHidden/>
          </w:rPr>
          <w:fldChar w:fldCharType="end"/>
        </w:r>
        <w:r w:rsidDel="00E719AE">
          <w:rPr>
            <w:noProof/>
          </w:rPr>
          <w:fldChar w:fldCharType="end"/>
        </w:r>
      </w:del>
    </w:p>
    <w:p w14:paraId="21F0898B" w14:textId="1A950852" w:rsidR="00A508C2" w:rsidDel="00E719AE" w:rsidRDefault="00E719AE">
      <w:pPr>
        <w:pStyle w:val="TOC1"/>
        <w:rPr>
          <w:del w:id="910" w:author="Vanderlinden, Evelyn" w:date="2021-03-01T10:59:00Z"/>
          <w:rFonts w:asciiTheme="minorHAnsi" w:eastAsiaTheme="minorEastAsia" w:hAnsiTheme="minorHAnsi" w:cstheme="minorBidi"/>
          <w:b w:val="0"/>
          <w:lang w:val="nl-BE" w:eastAsia="nl-BE"/>
        </w:rPr>
      </w:pPr>
      <w:del w:id="911" w:author="Vanderlinden, Evelyn" w:date="2021-03-01T10:59:00Z">
        <w:r w:rsidDel="00E719AE">
          <w:fldChar w:fldCharType="begin"/>
        </w:r>
        <w:r w:rsidDel="00E719AE">
          <w:delInstrText xml:space="preserve"> HYPERLINK \l "_Toc65075996" </w:delInstrText>
        </w:r>
        <w:r w:rsidDel="00E719AE">
          <w:fldChar w:fldCharType="separate"/>
        </w:r>
      </w:del>
      <w:ins w:id="912" w:author="Vanderlinden, Evelyn" w:date="2021-03-01T10:59:00Z">
        <w:r>
          <w:rPr>
            <w:b w:val="0"/>
            <w:bCs/>
          </w:rPr>
          <w:t>Error! Hyperlink reference not valid.</w:t>
        </w:r>
      </w:ins>
      <w:del w:id="913" w:author="Vanderlinden, Evelyn" w:date="2021-03-01T10:59:00Z">
        <w:r w:rsidR="00A508C2" w:rsidRPr="004530EC" w:rsidDel="00E719AE">
          <w:rPr>
            <w:rStyle w:val="Hyperlink"/>
            <w:rFonts w:ascii="Times New Roman" w:hAnsi="Times New Roman"/>
          </w:rPr>
          <w:delText>6</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Sociétés Immobilières Réglementées (SIR) de droit belge gérées par la Loi du 12 mai 2014 relative aux sociétés immobilières réglementées</w:delText>
        </w:r>
        <w:r w:rsidR="00A508C2" w:rsidDel="00E719AE">
          <w:rPr>
            <w:webHidden/>
          </w:rPr>
          <w:tab/>
        </w:r>
        <w:r w:rsidR="00A508C2" w:rsidDel="00E719AE">
          <w:rPr>
            <w:webHidden/>
          </w:rPr>
          <w:fldChar w:fldCharType="begin"/>
        </w:r>
        <w:r w:rsidR="00A508C2" w:rsidDel="00E719AE">
          <w:rPr>
            <w:webHidden/>
          </w:rPr>
          <w:delInstrText xml:space="preserve"> PAGEREF _Toc65075996 \h </w:delInstrText>
        </w:r>
        <w:r w:rsidR="00A508C2" w:rsidDel="00E719AE">
          <w:rPr>
            <w:webHidden/>
          </w:rPr>
        </w:r>
        <w:r w:rsidR="00A508C2" w:rsidDel="00E719AE">
          <w:rPr>
            <w:webHidden/>
          </w:rPr>
          <w:fldChar w:fldCharType="separate"/>
        </w:r>
        <w:r w:rsidR="00A508C2" w:rsidDel="00E719AE">
          <w:rPr>
            <w:webHidden/>
          </w:rPr>
          <w:delText>56</w:delText>
        </w:r>
        <w:r w:rsidR="00A508C2" w:rsidDel="00E719AE">
          <w:rPr>
            <w:webHidden/>
          </w:rPr>
          <w:fldChar w:fldCharType="end"/>
        </w:r>
        <w:r w:rsidDel="00E719AE">
          <w:fldChar w:fldCharType="end"/>
        </w:r>
      </w:del>
    </w:p>
    <w:p w14:paraId="23D94BA0" w14:textId="078D08E7" w:rsidR="00A508C2" w:rsidDel="00E719AE" w:rsidRDefault="00E719AE">
      <w:pPr>
        <w:pStyle w:val="TOC2"/>
        <w:rPr>
          <w:del w:id="914" w:author="Vanderlinden, Evelyn" w:date="2021-03-01T10:59:00Z"/>
          <w:rFonts w:asciiTheme="minorHAnsi" w:eastAsiaTheme="minorEastAsia" w:hAnsiTheme="minorHAnsi" w:cstheme="minorBidi"/>
          <w:noProof/>
          <w:lang w:val="nl-BE" w:eastAsia="nl-BE"/>
        </w:rPr>
      </w:pPr>
      <w:del w:id="915" w:author="Vanderlinden, Evelyn" w:date="2021-03-01T10:59:00Z">
        <w:r w:rsidDel="00E719AE">
          <w:rPr>
            <w:noProof/>
          </w:rPr>
          <w:fldChar w:fldCharType="begin"/>
        </w:r>
        <w:r w:rsidDel="00E719AE">
          <w:rPr>
            <w:noProof/>
          </w:rPr>
          <w:delInstrText xml:space="preserve"> HYPERLINK \l "_Toc65075997" </w:delInstrText>
        </w:r>
        <w:r w:rsidDel="00E719AE">
          <w:rPr>
            <w:noProof/>
          </w:rPr>
          <w:fldChar w:fldCharType="separate"/>
        </w:r>
      </w:del>
      <w:ins w:id="916" w:author="Vanderlinden, Evelyn" w:date="2021-03-01T10:59:00Z">
        <w:r>
          <w:rPr>
            <w:b/>
            <w:bCs/>
            <w:noProof/>
          </w:rPr>
          <w:t>Error! Hyperlink reference not valid.</w:t>
        </w:r>
      </w:ins>
      <w:del w:id="917" w:author="Vanderlinden, Evelyn" w:date="2021-03-01T10:59:00Z">
        <w:r w:rsidR="00A508C2" w:rsidRPr="004530EC" w:rsidDel="00E719AE">
          <w:rPr>
            <w:rStyle w:val="Hyperlink"/>
            <w:rFonts w:ascii="Times New Roman" w:hAnsi="Times New Roman"/>
            <w:noProof/>
            <w:lang w:val="fr-BE"/>
          </w:rPr>
          <w:delText>6.1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Résultats de l’analyse de risques de droit privé</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_Toc65075997 \h </w:delInstrText>
        </w:r>
        <w:r w:rsidR="00A508C2" w:rsidDel="00E719AE">
          <w:rPr>
            <w:noProof/>
            <w:webHidden/>
          </w:rPr>
        </w:r>
        <w:r w:rsidR="00A508C2" w:rsidDel="00E719AE">
          <w:rPr>
            <w:noProof/>
            <w:webHidden/>
          </w:rPr>
          <w:fldChar w:fldCharType="separate"/>
        </w:r>
        <w:r w:rsidR="00A508C2" w:rsidDel="00E719AE">
          <w:rPr>
            <w:noProof/>
            <w:webHidden/>
          </w:rPr>
          <w:delText>56</w:delText>
        </w:r>
        <w:r w:rsidR="00A508C2" w:rsidDel="00E719AE">
          <w:rPr>
            <w:noProof/>
            <w:webHidden/>
          </w:rPr>
          <w:fldChar w:fldCharType="end"/>
        </w:r>
        <w:r w:rsidDel="00E719AE">
          <w:rPr>
            <w:noProof/>
          </w:rPr>
          <w:fldChar w:fldCharType="end"/>
        </w:r>
      </w:del>
    </w:p>
    <w:p w14:paraId="62370074" w14:textId="079C365B" w:rsidR="00A508C2" w:rsidDel="00E719AE" w:rsidRDefault="00E719AE">
      <w:pPr>
        <w:pStyle w:val="TOC2"/>
        <w:rPr>
          <w:del w:id="918" w:author="Vanderlinden, Evelyn" w:date="2021-03-01T10:59:00Z"/>
          <w:rFonts w:asciiTheme="minorHAnsi" w:eastAsiaTheme="minorEastAsia" w:hAnsiTheme="minorHAnsi" w:cstheme="minorBidi"/>
          <w:noProof/>
          <w:lang w:val="nl-BE" w:eastAsia="nl-BE"/>
        </w:rPr>
      </w:pPr>
      <w:del w:id="919" w:author="Vanderlinden, Evelyn" w:date="2021-03-01T10:59:00Z">
        <w:r w:rsidDel="00E719AE">
          <w:rPr>
            <w:noProof/>
          </w:rPr>
          <w:fldChar w:fldCharType="begin"/>
        </w:r>
        <w:r w:rsidDel="00E719AE">
          <w:rPr>
            <w:noProof/>
          </w:rPr>
          <w:delInstrText xml:space="preserve"> HYPERLINK \l "_Toc65075998" </w:delInstrText>
        </w:r>
        <w:r w:rsidDel="00E719AE">
          <w:rPr>
            <w:noProof/>
          </w:rPr>
          <w:fldChar w:fldCharType="separate"/>
        </w:r>
      </w:del>
      <w:ins w:id="920" w:author="Vanderlinden, Evelyn" w:date="2021-03-01T10:59:00Z">
        <w:r>
          <w:rPr>
            <w:b/>
            <w:bCs/>
            <w:noProof/>
          </w:rPr>
          <w:t>Error! Hyperlink reference not valid.</w:t>
        </w:r>
      </w:ins>
      <w:del w:id="921" w:author="Vanderlinden, Evelyn" w:date="2021-03-01T10:59:00Z">
        <w:r w:rsidR="00A508C2" w:rsidRPr="004530EC" w:rsidDel="00E719AE">
          <w:rPr>
            <w:rStyle w:val="Hyperlink"/>
            <w:rFonts w:ascii="Times New Roman" w:hAnsi="Times New Roman"/>
            <w:noProof/>
            <w:lang w:val="fr-BE"/>
          </w:rPr>
          <w:delText>6.2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Lettre à la direction [et présentation au comité d’audit, le cas échéant]</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_Toc65075998 \h </w:delInstrText>
        </w:r>
        <w:r w:rsidR="00A508C2" w:rsidDel="00E719AE">
          <w:rPr>
            <w:noProof/>
            <w:webHidden/>
          </w:rPr>
        </w:r>
        <w:r w:rsidR="00A508C2" w:rsidDel="00E719AE">
          <w:rPr>
            <w:noProof/>
            <w:webHidden/>
          </w:rPr>
          <w:fldChar w:fldCharType="separate"/>
        </w:r>
        <w:r w:rsidR="00A508C2" w:rsidDel="00E719AE">
          <w:rPr>
            <w:noProof/>
            <w:webHidden/>
          </w:rPr>
          <w:delText>56</w:delText>
        </w:r>
        <w:r w:rsidR="00A508C2" w:rsidDel="00E719AE">
          <w:rPr>
            <w:noProof/>
            <w:webHidden/>
          </w:rPr>
          <w:fldChar w:fldCharType="end"/>
        </w:r>
        <w:r w:rsidDel="00E719AE">
          <w:rPr>
            <w:noProof/>
          </w:rPr>
          <w:fldChar w:fldCharType="end"/>
        </w:r>
      </w:del>
    </w:p>
    <w:p w14:paraId="73195F58" w14:textId="751D5060" w:rsidR="00A508C2" w:rsidDel="00E719AE" w:rsidRDefault="00E719AE">
      <w:pPr>
        <w:pStyle w:val="TOC2"/>
        <w:rPr>
          <w:del w:id="922" w:author="Vanderlinden, Evelyn" w:date="2021-03-01T10:59:00Z"/>
          <w:rFonts w:asciiTheme="minorHAnsi" w:eastAsiaTheme="minorEastAsia" w:hAnsiTheme="minorHAnsi" w:cstheme="minorBidi"/>
          <w:noProof/>
          <w:lang w:val="nl-BE" w:eastAsia="nl-BE"/>
        </w:rPr>
      </w:pPr>
      <w:del w:id="923" w:author="Vanderlinden, Evelyn" w:date="2021-03-01T10:59:00Z">
        <w:r w:rsidDel="00E719AE">
          <w:rPr>
            <w:noProof/>
          </w:rPr>
          <w:fldChar w:fldCharType="begin"/>
        </w:r>
        <w:r w:rsidDel="00E719AE">
          <w:rPr>
            <w:noProof/>
          </w:rPr>
          <w:delInstrText xml:space="preserve"> HYPERLINK \l "_Toc65075999" </w:delInstrText>
        </w:r>
        <w:r w:rsidDel="00E719AE">
          <w:rPr>
            <w:noProof/>
          </w:rPr>
          <w:fldChar w:fldCharType="separate"/>
        </w:r>
      </w:del>
      <w:ins w:id="924" w:author="Vanderlinden, Evelyn" w:date="2021-03-01T10:59:00Z">
        <w:r>
          <w:rPr>
            <w:b/>
            <w:bCs/>
            <w:noProof/>
          </w:rPr>
          <w:t>Error! Hyperlink reference not valid.</w:t>
        </w:r>
      </w:ins>
      <w:del w:id="925" w:author="Vanderlinden, Evelyn" w:date="2021-03-01T10:59:00Z">
        <w:r w:rsidR="00A508C2" w:rsidRPr="004530EC" w:rsidDel="00E719AE">
          <w:rPr>
            <w:rStyle w:val="Hyperlink"/>
            <w:rFonts w:ascii="Times New Roman" w:hAnsi="Times New Roman"/>
            <w:noProof/>
            <w:lang w:val="fr-BE"/>
          </w:rPr>
          <w:delText>6.3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du commissaire à la FSMA conformément à l’article 60, § 1, premier alinéa, 2°, b) de la loi du 12 mai 2014 sur le rapport financier annuel de (identification de l’institution) clôturé au (JJ/MM/AAAA) (date de fin d’exercice comptable)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_Toc65075999 \h </w:delInstrText>
        </w:r>
        <w:r w:rsidR="00A508C2" w:rsidDel="00E719AE">
          <w:rPr>
            <w:noProof/>
            <w:webHidden/>
          </w:rPr>
        </w:r>
        <w:r w:rsidR="00A508C2" w:rsidDel="00E719AE">
          <w:rPr>
            <w:noProof/>
            <w:webHidden/>
          </w:rPr>
          <w:fldChar w:fldCharType="separate"/>
        </w:r>
        <w:r w:rsidR="00A508C2" w:rsidDel="00E719AE">
          <w:rPr>
            <w:noProof/>
            <w:webHidden/>
          </w:rPr>
          <w:delText>56</w:delText>
        </w:r>
        <w:r w:rsidR="00A508C2" w:rsidDel="00E719AE">
          <w:rPr>
            <w:noProof/>
            <w:webHidden/>
          </w:rPr>
          <w:fldChar w:fldCharType="end"/>
        </w:r>
        <w:r w:rsidDel="00E719AE">
          <w:rPr>
            <w:noProof/>
          </w:rPr>
          <w:fldChar w:fldCharType="end"/>
        </w:r>
      </w:del>
    </w:p>
    <w:p w14:paraId="2F6BA0D1" w14:textId="4D94AEE8" w:rsidR="00A508C2" w:rsidDel="00E719AE" w:rsidRDefault="00E719AE">
      <w:pPr>
        <w:pStyle w:val="TOC2"/>
        <w:rPr>
          <w:del w:id="926" w:author="Vanderlinden, Evelyn" w:date="2021-03-01T10:59:00Z"/>
          <w:rFonts w:asciiTheme="minorHAnsi" w:eastAsiaTheme="minorEastAsia" w:hAnsiTheme="minorHAnsi" w:cstheme="minorBidi"/>
          <w:noProof/>
          <w:lang w:val="nl-BE" w:eastAsia="nl-BE"/>
        </w:rPr>
      </w:pPr>
      <w:del w:id="927" w:author="Vanderlinden, Evelyn" w:date="2021-03-01T10:59:00Z">
        <w:r w:rsidDel="00E719AE">
          <w:rPr>
            <w:noProof/>
          </w:rPr>
          <w:fldChar w:fldCharType="begin"/>
        </w:r>
        <w:r w:rsidDel="00E719AE">
          <w:rPr>
            <w:noProof/>
          </w:rPr>
          <w:delInstrText xml:space="preserve"> HYPERLINK \l "_Toc65076000" </w:delInstrText>
        </w:r>
        <w:r w:rsidDel="00E719AE">
          <w:rPr>
            <w:noProof/>
          </w:rPr>
          <w:fldChar w:fldCharType="separate"/>
        </w:r>
      </w:del>
      <w:ins w:id="928" w:author="Vanderlinden, Evelyn" w:date="2021-03-01T10:59:00Z">
        <w:r>
          <w:rPr>
            <w:b/>
            <w:bCs/>
            <w:noProof/>
          </w:rPr>
          <w:t>Error! Hyperlink reference not valid.</w:t>
        </w:r>
      </w:ins>
      <w:del w:id="929" w:author="Vanderlinden, Evelyn" w:date="2021-03-01T10:59:00Z">
        <w:r w:rsidR="00A508C2" w:rsidRPr="004530EC" w:rsidDel="00E719AE">
          <w:rPr>
            <w:rStyle w:val="Hyperlink"/>
            <w:rFonts w:ascii="Times New Roman" w:hAnsi="Times New Roman"/>
            <w:noProof/>
            <w:lang w:val="fr-BE"/>
          </w:rPr>
          <w:delText>6.4</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de constatations du commissaire à la FSMA établi conformément aux dispositions de l'article 60, § 1, premier alinéa, 1° de la loi du 12 mai 2014 concernant les mesures de contrôle interne prises par (identification de l’institution)</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_Toc65076000 \h </w:delInstrText>
        </w:r>
        <w:r w:rsidR="00A508C2" w:rsidDel="00E719AE">
          <w:rPr>
            <w:noProof/>
            <w:webHidden/>
          </w:rPr>
        </w:r>
        <w:r w:rsidR="00A508C2" w:rsidDel="00E719AE">
          <w:rPr>
            <w:noProof/>
            <w:webHidden/>
          </w:rPr>
          <w:fldChar w:fldCharType="separate"/>
        </w:r>
        <w:r w:rsidR="00A508C2" w:rsidDel="00E719AE">
          <w:rPr>
            <w:noProof/>
            <w:webHidden/>
          </w:rPr>
          <w:delText>59</w:delText>
        </w:r>
        <w:r w:rsidR="00A508C2" w:rsidDel="00E719AE">
          <w:rPr>
            <w:noProof/>
            <w:webHidden/>
          </w:rPr>
          <w:fldChar w:fldCharType="end"/>
        </w:r>
        <w:r w:rsidDel="00E719AE">
          <w:rPr>
            <w:noProof/>
          </w:rPr>
          <w:fldChar w:fldCharType="end"/>
        </w:r>
      </w:del>
    </w:p>
    <w:p w14:paraId="4F05307E" w14:textId="0B6F38A3" w:rsidR="00A508C2" w:rsidDel="00E719AE" w:rsidRDefault="00E719AE">
      <w:pPr>
        <w:pStyle w:val="TOC2"/>
        <w:rPr>
          <w:del w:id="930" w:author="Vanderlinden, Evelyn" w:date="2021-03-01T10:59:00Z"/>
          <w:rFonts w:asciiTheme="minorHAnsi" w:eastAsiaTheme="minorEastAsia" w:hAnsiTheme="minorHAnsi" w:cstheme="minorBidi"/>
          <w:noProof/>
          <w:lang w:val="nl-BE" w:eastAsia="nl-BE"/>
        </w:rPr>
      </w:pPr>
      <w:del w:id="931" w:author="Vanderlinden, Evelyn" w:date="2021-03-01T10:59:00Z">
        <w:r w:rsidDel="00E719AE">
          <w:rPr>
            <w:noProof/>
          </w:rPr>
          <w:fldChar w:fldCharType="begin"/>
        </w:r>
        <w:r w:rsidDel="00E719AE">
          <w:rPr>
            <w:noProof/>
          </w:rPr>
          <w:delInstrText xml:space="preserve"> HYPERLINK \l "_Toc65076001" </w:delInstrText>
        </w:r>
        <w:r w:rsidDel="00E719AE">
          <w:rPr>
            <w:noProof/>
          </w:rPr>
          <w:fldChar w:fldCharType="separate"/>
        </w:r>
      </w:del>
      <w:ins w:id="932" w:author="Vanderlinden, Evelyn" w:date="2021-03-01T10:59:00Z">
        <w:r>
          <w:rPr>
            <w:b/>
            <w:bCs/>
            <w:noProof/>
          </w:rPr>
          <w:t>Error! Hyperlink reference not valid.</w:t>
        </w:r>
      </w:ins>
      <w:del w:id="933" w:author="Vanderlinden, Evelyn" w:date="2021-03-01T10:59:00Z">
        <w:r w:rsidR="00A508C2" w:rsidRPr="004530EC" w:rsidDel="00E719AE">
          <w:rPr>
            <w:rStyle w:val="Hyperlink"/>
            <w:rFonts w:ascii="Times New Roman" w:hAnsi="Times New Roman"/>
            <w:noProof/>
            <w:lang w:val="fr-BE"/>
          </w:rPr>
          <w:delText>6.5</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Constatations factuelles relatives au suivi de mesures imposées par la FSMA</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_Toc65076001 \h </w:delInstrText>
        </w:r>
        <w:r w:rsidR="00A508C2" w:rsidDel="00E719AE">
          <w:rPr>
            <w:noProof/>
            <w:webHidden/>
          </w:rPr>
        </w:r>
        <w:r w:rsidR="00A508C2" w:rsidDel="00E719AE">
          <w:rPr>
            <w:noProof/>
            <w:webHidden/>
          </w:rPr>
          <w:fldChar w:fldCharType="separate"/>
        </w:r>
        <w:r w:rsidR="00A508C2" w:rsidDel="00E719AE">
          <w:rPr>
            <w:noProof/>
            <w:webHidden/>
          </w:rPr>
          <w:delText>62</w:delText>
        </w:r>
        <w:r w:rsidR="00A508C2" w:rsidDel="00E719AE">
          <w:rPr>
            <w:noProof/>
            <w:webHidden/>
          </w:rPr>
          <w:fldChar w:fldCharType="end"/>
        </w:r>
        <w:r w:rsidDel="00E719AE">
          <w:rPr>
            <w:noProof/>
          </w:rPr>
          <w:fldChar w:fldCharType="end"/>
        </w:r>
      </w:del>
    </w:p>
    <w:p w14:paraId="15221EF4" w14:textId="58A1B4E3" w:rsidR="00A508C2" w:rsidDel="00E719AE" w:rsidRDefault="00E719AE">
      <w:pPr>
        <w:pStyle w:val="TOC2"/>
        <w:rPr>
          <w:del w:id="934" w:author="Vanderlinden, Evelyn" w:date="2021-03-01T10:59:00Z"/>
          <w:rFonts w:asciiTheme="minorHAnsi" w:eastAsiaTheme="minorEastAsia" w:hAnsiTheme="minorHAnsi" w:cstheme="minorBidi"/>
          <w:noProof/>
          <w:lang w:val="nl-BE" w:eastAsia="nl-BE"/>
        </w:rPr>
      </w:pPr>
      <w:del w:id="935" w:author="Vanderlinden, Evelyn" w:date="2021-03-01T10:59:00Z">
        <w:r w:rsidDel="00E719AE">
          <w:rPr>
            <w:noProof/>
          </w:rPr>
          <w:fldChar w:fldCharType="begin"/>
        </w:r>
        <w:r w:rsidDel="00E719AE">
          <w:rPr>
            <w:noProof/>
          </w:rPr>
          <w:delInstrText xml:space="preserve"> HYPERLINK \l "_Toc65076002" </w:delInstrText>
        </w:r>
        <w:r w:rsidDel="00E719AE">
          <w:rPr>
            <w:noProof/>
          </w:rPr>
          <w:fldChar w:fldCharType="separate"/>
        </w:r>
      </w:del>
      <w:ins w:id="936" w:author="Vanderlinden, Evelyn" w:date="2021-03-01T10:59:00Z">
        <w:r>
          <w:rPr>
            <w:b/>
            <w:bCs/>
            <w:noProof/>
          </w:rPr>
          <w:t>Error! Hyperlink reference not valid.</w:t>
        </w:r>
      </w:ins>
      <w:del w:id="937" w:author="Vanderlinden, Evelyn" w:date="2021-03-01T10:59:00Z">
        <w:r w:rsidR="00A508C2" w:rsidRPr="004530EC" w:rsidDel="00E719AE">
          <w:rPr>
            <w:rStyle w:val="Hyperlink"/>
            <w:rFonts w:ascii="Times New Roman" w:hAnsi="Times New Roman"/>
            <w:noProof/>
            <w:lang w:val="fr-BE"/>
          </w:rPr>
          <w:delText>6.6</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Fonction de signal</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_Toc65076002 \h </w:delInstrText>
        </w:r>
        <w:r w:rsidR="00A508C2" w:rsidDel="00E719AE">
          <w:rPr>
            <w:noProof/>
            <w:webHidden/>
          </w:rPr>
        </w:r>
        <w:r w:rsidR="00A508C2" w:rsidDel="00E719AE">
          <w:rPr>
            <w:noProof/>
            <w:webHidden/>
          </w:rPr>
          <w:fldChar w:fldCharType="separate"/>
        </w:r>
        <w:r w:rsidR="00A508C2" w:rsidDel="00E719AE">
          <w:rPr>
            <w:noProof/>
            <w:webHidden/>
          </w:rPr>
          <w:delText>62</w:delText>
        </w:r>
        <w:r w:rsidR="00A508C2" w:rsidDel="00E719AE">
          <w:rPr>
            <w:noProof/>
            <w:webHidden/>
          </w:rPr>
          <w:fldChar w:fldCharType="end"/>
        </w:r>
        <w:r w:rsidDel="00E719AE">
          <w:rPr>
            <w:noProof/>
          </w:rPr>
          <w:fldChar w:fldCharType="end"/>
        </w:r>
      </w:del>
    </w:p>
    <w:p w14:paraId="590A2D90" w14:textId="3554F75A" w:rsidR="00A508C2" w:rsidDel="00E719AE" w:rsidRDefault="00E719AE">
      <w:pPr>
        <w:pStyle w:val="TOC2"/>
        <w:rPr>
          <w:del w:id="938" w:author="Vanderlinden, Evelyn" w:date="2021-03-01T10:59:00Z"/>
          <w:rFonts w:asciiTheme="minorHAnsi" w:eastAsiaTheme="minorEastAsia" w:hAnsiTheme="minorHAnsi" w:cstheme="minorBidi"/>
          <w:noProof/>
          <w:lang w:val="nl-BE" w:eastAsia="nl-BE"/>
        </w:rPr>
      </w:pPr>
      <w:del w:id="939" w:author="Vanderlinden, Evelyn" w:date="2021-03-01T10:59:00Z">
        <w:r w:rsidDel="00E719AE">
          <w:rPr>
            <w:noProof/>
          </w:rPr>
          <w:fldChar w:fldCharType="begin"/>
        </w:r>
        <w:r w:rsidDel="00E719AE">
          <w:rPr>
            <w:noProof/>
          </w:rPr>
          <w:delInstrText xml:space="preserve"> HYPERLINK \l "_Toc65076003" </w:delInstrText>
        </w:r>
        <w:r w:rsidDel="00E719AE">
          <w:rPr>
            <w:noProof/>
          </w:rPr>
          <w:fldChar w:fldCharType="separate"/>
        </w:r>
      </w:del>
      <w:ins w:id="940" w:author="Vanderlinden, Evelyn" w:date="2021-03-01T10:59:00Z">
        <w:r>
          <w:rPr>
            <w:b/>
            <w:bCs/>
            <w:noProof/>
          </w:rPr>
          <w:t>Error! Hyperlink reference not valid.</w:t>
        </w:r>
      </w:ins>
      <w:del w:id="941" w:author="Vanderlinden, Evelyn" w:date="2021-03-01T10:59:00Z">
        <w:r w:rsidR="00A508C2" w:rsidRPr="004530EC" w:rsidDel="00E719AE">
          <w:rPr>
            <w:rStyle w:val="Hyperlink"/>
            <w:rFonts w:ascii="Times New Roman" w:hAnsi="Times New Roman"/>
            <w:noProof/>
            <w:lang w:val="fr-BE"/>
          </w:rPr>
          <w:delText>6.7</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Mécanismes particuliers</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_Toc65076003 \h </w:delInstrText>
        </w:r>
        <w:r w:rsidR="00A508C2" w:rsidDel="00E719AE">
          <w:rPr>
            <w:noProof/>
            <w:webHidden/>
          </w:rPr>
        </w:r>
        <w:r w:rsidR="00A508C2" w:rsidDel="00E719AE">
          <w:rPr>
            <w:noProof/>
            <w:webHidden/>
          </w:rPr>
          <w:fldChar w:fldCharType="separate"/>
        </w:r>
        <w:r w:rsidR="00A508C2" w:rsidDel="00E719AE">
          <w:rPr>
            <w:noProof/>
            <w:webHidden/>
          </w:rPr>
          <w:delText>63</w:delText>
        </w:r>
        <w:r w:rsidR="00A508C2" w:rsidDel="00E719AE">
          <w:rPr>
            <w:noProof/>
            <w:webHidden/>
          </w:rPr>
          <w:fldChar w:fldCharType="end"/>
        </w:r>
        <w:r w:rsidDel="00E719AE">
          <w:rPr>
            <w:noProof/>
          </w:rPr>
          <w:fldChar w:fldCharType="end"/>
        </w:r>
      </w:del>
    </w:p>
    <w:p w14:paraId="7682CC9E" w14:textId="4039BE6C" w:rsidR="00A508C2" w:rsidDel="00E719AE" w:rsidRDefault="00E719AE">
      <w:pPr>
        <w:pStyle w:val="TOC1"/>
        <w:rPr>
          <w:del w:id="942" w:author="Vanderlinden, Evelyn" w:date="2021-03-01T10:59:00Z"/>
          <w:rFonts w:asciiTheme="minorHAnsi" w:eastAsiaTheme="minorEastAsia" w:hAnsiTheme="minorHAnsi" w:cstheme="minorBidi"/>
          <w:b w:val="0"/>
          <w:lang w:val="nl-BE" w:eastAsia="nl-BE"/>
        </w:rPr>
      </w:pPr>
      <w:del w:id="943" w:author="Vanderlinden, Evelyn" w:date="2021-03-01T10:59:00Z">
        <w:r w:rsidDel="00E719AE">
          <w:fldChar w:fldCharType="begin"/>
        </w:r>
        <w:r w:rsidDel="00E719AE">
          <w:delInstrText xml:space="preserve"> HYPERLINK \l "_Toc65076004" </w:delInstrText>
        </w:r>
        <w:r w:rsidDel="00E719AE">
          <w:fldChar w:fldCharType="separate"/>
        </w:r>
      </w:del>
      <w:ins w:id="944" w:author="Vanderlinden, Evelyn" w:date="2021-03-01T10:59:00Z">
        <w:r>
          <w:rPr>
            <w:b w:val="0"/>
            <w:bCs/>
          </w:rPr>
          <w:t>Error! Hyperlink reference not valid.</w:t>
        </w:r>
      </w:ins>
      <w:del w:id="945" w:author="Vanderlinden, Evelyn" w:date="2021-03-01T10:59:00Z">
        <w:r w:rsidR="00A508C2" w:rsidRPr="004530EC" w:rsidDel="00E719AE">
          <w:rPr>
            <w:rStyle w:val="Hyperlink"/>
            <w:rFonts w:ascii="Times New Roman" w:hAnsi="Times New Roman"/>
          </w:rPr>
          <w:delText>7</w:delText>
        </w:r>
        <w:r w:rsidR="00A508C2" w:rsidDel="00E719AE">
          <w:rPr>
            <w:rFonts w:asciiTheme="minorHAnsi" w:eastAsiaTheme="minorEastAsia" w:hAnsiTheme="minorHAnsi" w:cstheme="minorBidi"/>
            <w:b w:val="0"/>
            <w:lang w:val="nl-BE" w:eastAsia="nl-BE"/>
          </w:rPr>
          <w:tab/>
        </w:r>
        <w:r w:rsidR="00A508C2" w:rsidRPr="004530EC" w:rsidDel="00E719AE">
          <w:rPr>
            <w:rStyle w:val="Hyperlink"/>
            <w:rFonts w:ascii="Times New Roman" w:hAnsi="Times New Roman"/>
          </w:rPr>
          <w:delText>Institutions de retraite professionnelle</w:delText>
        </w:r>
        <w:r w:rsidR="00A508C2" w:rsidDel="00E719AE">
          <w:rPr>
            <w:webHidden/>
          </w:rPr>
          <w:tab/>
        </w:r>
        <w:r w:rsidR="00A508C2" w:rsidDel="00E719AE">
          <w:rPr>
            <w:webHidden/>
          </w:rPr>
          <w:fldChar w:fldCharType="begin"/>
        </w:r>
        <w:r w:rsidR="00A508C2" w:rsidDel="00E719AE">
          <w:rPr>
            <w:webHidden/>
          </w:rPr>
          <w:delInstrText xml:space="preserve"> PAGEREF _Toc65076004 \h </w:delInstrText>
        </w:r>
        <w:r w:rsidR="00A508C2" w:rsidDel="00E719AE">
          <w:rPr>
            <w:webHidden/>
          </w:rPr>
        </w:r>
        <w:r w:rsidR="00A508C2" w:rsidDel="00E719AE">
          <w:rPr>
            <w:webHidden/>
          </w:rPr>
          <w:fldChar w:fldCharType="separate"/>
        </w:r>
        <w:r w:rsidR="00A508C2" w:rsidDel="00E719AE">
          <w:rPr>
            <w:webHidden/>
          </w:rPr>
          <w:delText>64</w:delText>
        </w:r>
        <w:r w:rsidR="00A508C2" w:rsidDel="00E719AE">
          <w:rPr>
            <w:webHidden/>
          </w:rPr>
          <w:fldChar w:fldCharType="end"/>
        </w:r>
        <w:r w:rsidDel="00E719AE">
          <w:fldChar w:fldCharType="end"/>
        </w:r>
      </w:del>
    </w:p>
    <w:p w14:paraId="12F0CB67" w14:textId="167107DA" w:rsidR="00A508C2" w:rsidDel="00E719AE" w:rsidRDefault="00E719AE">
      <w:pPr>
        <w:pStyle w:val="TOC2"/>
        <w:rPr>
          <w:del w:id="946" w:author="Vanderlinden, Evelyn" w:date="2021-03-01T10:59:00Z"/>
          <w:rFonts w:asciiTheme="minorHAnsi" w:eastAsiaTheme="minorEastAsia" w:hAnsiTheme="minorHAnsi" w:cstheme="minorBidi"/>
          <w:noProof/>
          <w:lang w:val="nl-BE" w:eastAsia="nl-BE"/>
        </w:rPr>
      </w:pPr>
      <w:del w:id="947" w:author="Vanderlinden, Evelyn" w:date="2021-03-01T10:59:00Z">
        <w:r w:rsidDel="00E719AE">
          <w:rPr>
            <w:noProof/>
          </w:rPr>
          <w:fldChar w:fldCharType="begin"/>
        </w:r>
        <w:r w:rsidDel="00E719AE">
          <w:rPr>
            <w:noProof/>
          </w:rPr>
          <w:delInstrText xml:space="preserve"> HYPERLINK \l "_Toc65076005" </w:delInstrText>
        </w:r>
        <w:r w:rsidDel="00E719AE">
          <w:rPr>
            <w:noProof/>
          </w:rPr>
          <w:fldChar w:fldCharType="separate"/>
        </w:r>
      </w:del>
      <w:ins w:id="948" w:author="Vanderlinden, Evelyn" w:date="2021-03-01T10:59:00Z">
        <w:r>
          <w:rPr>
            <w:b/>
            <w:bCs/>
            <w:noProof/>
          </w:rPr>
          <w:t>Error! Hyperlink reference not valid.</w:t>
        </w:r>
      </w:ins>
      <w:del w:id="949" w:author="Vanderlinden, Evelyn" w:date="2021-03-01T10:59:00Z">
        <w:r w:rsidR="00A508C2" w:rsidRPr="004530EC" w:rsidDel="00E719AE">
          <w:rPr>
            <w:rStyle w:val="Hyperlink"/>
            <w:rFonts w:ascii="Times New Roman" w:hAnsi="Times New Roman"/>
            <w:noProof/>
            <w:lang w:val="fr-BE"/>
          </w:rPr>
          <w:delText>7.1</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sur les états périodiques et les provisions techniques</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_Toc65076005 \h </w:delInstrText>
        </w:r>
        <w:r w:rsidR="00A508C2" w:rsidDel="00E719AE">
          <w:rPr>
            <w:noProof/>
            <w:webHidden/>
          </w:rPr>
        </w:r>
        <w:r w:rsidR="00A508C2" w:rsidDel="00E719AE">
          <w:rPr>
            <w:noProof/>
            <w:webHidden/>
          </w:rPr>
          <w:fldChar w:fldCharType="separate"/>
        </w:r>
        <w:r w:rsidR="00A508C2" w:rsidDel="00E719AE">
          <w:rPr>
            <w:noProof/>
            <w:webHidden/>
          </w:rPr>
          <w:delText>65</w:delText>
        </w:r>
        <w:r w:rsidR="00A508C2" w:rsidDel="00E719AE">
          <w:rPr>
            <w:noProof/>
            <w:webHidden/>
          </w:rPr>
          <w:fldChar w:fldCharType="end"/>
        </w:r>
        <w:r w:rsidDel="00E719AE">
          <w:rPr>
            <w:noProof/>
          </w:rPr>
          <w:fldChar w:fldCharType="end"/>
        </w:r>
      </w:del>
    </w:p>
    <w:p w14:paraId="3AB7E797" w14:textId="0029180B" w:rsidR="00A508C2" w:rsidDel="00E719AE" w:rsidRDefault="00E719AE">
      <w:pPr>
        <w:pStyle w:val="TOC2"/>
        <w:rPr>
          <w:del w:id="950" w:author="Vanderlinden, Evelyn" w:date="2021-03-01T10:59:00Z"/>
          <w:rFonts w:asciiTheme="minorHAnsi" w:eastAsiaTheme="minorEastAsia" w:hAnsiTheme="minorHAnsi" w:cstheme="minorBidi"/>
          <w:noProof/>
          <w:lang w:val="nl-BE" w:eastAsia="nl-BE"/>
        </w:rPr>
      </w:pPr>
      <w:del w:id="951" w:author="Vanderlinden, Evelyn" w:date="2021-03-01T10:59:00Z">
        <w:r w:rsidDel="00E719AE">
          <w:rPr>
            <w:noProof/>
          </w:rPr>
          <w:fldChar w:fldCharType="begin"/>
        </w:r>
        <w:r w:rsidDel="00E719AE">
          <w:rPr>
            <w:noProof/>
          </w:rPr>
          <w:delInstrText xml:space="preserve"> HYPERLINK \l "_Toc65076006" </w:delInstrText>
        </w:r>
        <w:r w:rsidDel="00E719AE">
          <w:rPr>
            <w:noProof/>
          </w:rPr>
          <w:fldChar w:fldCharType="separate"/>
        </w:r>
      </w:del>
      <w:ins w:id="952" w:author="Vanderlinden, Evelyn" w:date="2021-03-01T10:59:00Z">
        <w:r>
          <w:rPr>
            <w:b/>
            <w:bCs/>
            <w:noProof/>
          </w:rPr>
          <w:t>Error! Hyperlink reference not valid.</w:t>
        </w:r>
      </w:ins>
      <w:del w:id="953" w:author="Vanderlinden, Evelyn" w:date="2021-03-01T10:59:00Z">
        <w:r w:rsidR="00A508C2" w:rsidRPr="004530EC" w:rsidDel="00E719AE">
          <w:rPr>
            <w:rStyle w:val="Hyperlink"/>
            <w:rFonts w:ascii="Times New Roman" w:hAnsi="Times New Roman"/>
            <w:noProof/>
            <w:lang w:val="fr-BE"/>
          </w:rPr>
          <w:delText>7.2</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sur l’organisation et le contrôle interne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_Toc65076006 \h </w:delInstrText>
        </w:r>
        <w:r w:rsidR="00A508C2" w:rsidDel="00E719AE">
          <w:rPr>
            <w:noProof/>
            <w:webHidden/>
          </w:rPr>
        </w:r>
        <w:r w:rsidR="00A508C2" w:rsidDel="00E719AE">
          <w:rPr>
            <w:noProof/>
            <w:webHidden/>
          </w:rPr>
          <w:fldChar w:fldCharType="separate"/>
        </w:r>
        <w:r w:rsidR="00A508C2" w:rsidDel="00E719AE">
          <w:rPr>
            <w:noProof/>
            <w:webHidden/>
          </w:rPr>
          <w:delText>69</w:delText>
        </w:r>
        <w:r w:rsidR="00A508C2" w:rsidDel="00E719AE">
          <w:rPr>
            <w:noProof/>
            <w:webHidden/>
          </w:rPr>
          <w:fldChar w:fldCharType="end"/>
        </w:r>
        <w:r w:rsidDel="00E719AE">
          <w:rPr>
            <w:noProof/>
          </w:rPr>
          <w:fldChar w:fldCharType="end"/>
        </w:r>
      </w:del>
    </w:p>
    <w:p w14:paraId="3C3C5609" w14:textId="6F61C24F" w:rsidR="00A508C2" w:rsidDel="00E719AE" w:rsidRDefault="00E719AE">
      <w:pPr>
        <w:pStyle w:val="TOC2"/>
        <w:rPr>
          <w:del w:id="954" w:author="Vanderlinden, Evelyn" w:date="2021-03-01T10:59:00Z"/>
          <w:rFonts w:asciiTheme="minorHAnsi" w:eastAsiaTheme="minorEastAsia" w:hAnsiTheme="minorHAnsi" w:cstheme="minorBidi"/>
          <w:noProof/>
          <w:lang w:val="nl-BE" w:eastAsia="nl-BE"/>
        </w:rPr>
      </w:pPr>
      <w:del w:id="955" w:author="Vanderlinden, Evelyn" w:date="2021-03-01T10:59:00Z">
        <w:r w:rsidDel="00E719AE">
          <w:rPr>
            <w:noProof/>
          </w:rPr>
          <w:fldChar w:fldCharType="begin"/>
        </w:r>
        <w:r w:rsidDel="00E719AE">
          <w:rPr>
            <w:noProof/>
          </w:rPr>
          <w:delInstrText xml:space="preserve"> HYPERLINK \l "_Toc65076007" </w:delInstrText>
        </w:r>
        <w:r w:rsidDel="00E719AE">
          <w:rPr>
            <w:noProof/>
          </w:rPr>
          <w:fldChar w:fldCharType="separate"/>
        </w:r>
      </w:del>
      <w:ins w:id="956" w:author="Vanderlinden, Evelyn" w:date="2021-03-01T10:59:00Z">
        <w:r>
          <w:rPr>
            <w:b/>
            <w:bCs/>
            <w:noProof/>
          </w:rPr>
          <w:t>Error! Hyperlink reference not valid.</w:t>
        </w:r>
      </w:ins>
      <w:del w:id="957" w:author="Vanderlinden, Evelyn" w:date="2021-03-01T10:59:00Z">
        <w:r w:rsidR="00A508C2" w:rsidRPr="004530EC" w:rsidDel="00E719AE">
          <w:rPr>
            <w:rStyle w:val="Hyperlink"/>
            <w:rFonts w:ascii="Times New Roman" w:hAnsi="Times New Roman"/>
            <w:noProof/>
            <w:lang w:val="fr-BE"/>
          </w:rPr>
          <w:delText>7.3</w:delText>
        </w:r>
        <w:r w:rsidR="00A508C2" w:rsidDel="00E719AE">
          <w:rPr>
            <w:rFonts w:asciiTheme="minorHAnsi" w:eastAsiaTheme="minorEastAsia" w:hAnsiTheme="minorHAnsi" w:cstheme="minorBidi"/>
            <w:noProof/>
            <w:lang w:val="nl-BE" w:eastAsia="nl-BE"/>
          </w:rPr>
          <w:tab/>
        </w:r>
        <w:r w:rsidR="00A508C2" w:rsidRPr="004530EC" w:rsidDel="00E719AE">
          <w:rPr>
            <w:rStyle w:val="Hyperlink"/>
            <w:rFonts w:ascii="Times New Roman" w:hAnsi="Times New Roman"/>
            <w:noProof/>
            <w:lang w:val="fr-BE"/>
          </w:rPr>
          <w:delText>Rapport sur les activités et la structure financière</w:delText>
        </w:r>
        <w:r w:rsidR="00A508C2" w:rsidDel="00E719AE">
          <w:rPr>
            <w:noProof/>
            <w:webHidden/>
          </w:rPr>
          <w:tab/>
        </w:r>
        <w:r w:rsidR="00A508C2" w:rsidDel="00E719AE">
          <w:rPr>
            <w:noProof/>
            <w:webHidden/>
          </w:rPr>
          <w:fldChar w:fldCharType="begin"/>
        </w:r>
        <w:r w:rsidR="00A508C2" w:rsidDel="00E719AE">
          <w:rPr>
            <w:noProof/>
            <w:webHidden/>
          </w:rPr>
          <w:delInstrText xml:space="preserve"> PAGEREF _Toc65076007 \h </w:delInstrText>
        </w:r>
        <w:r w:rsidR="00A508C2" w:rsidDel="00E719AE">
          <w:rPr>
            <w:noProof/>
            <w:webHidden/>
          </w:rPr>
        </w:r>
        <w:r w:rsidR="00A508C2" w:rsidDel="00E719AE">
          <w:rPr>
            <w:noProof/>
            <w:webHidden/>
          </w:rPr>
          <w:fldChar w:fldCharType="separate"/>
        </w:r>
        <w:r w:rsidR="00A508C2" w:rsidDel="00E719AE">
          <w:rPr>
            <w:noProof/>
            <w:webHidden/>
          </w:rPr>
          <w:delText>74</w:delText>
        </w:r>
        <w:r w:rsidR="00A508C2" w:rsidDel="00E719AE">
          <w:rPr>
            <w:noProof/>
            <w:webHidden/>
          </w:rPr>
          <w:fldChar w:fldCharType="end"/>
        </w:r>
        <w:r w:rsidDel="00E719AE">
          <w:rPr>
            <w:noProof/>
          </w:rPr>
          <w:fldChar w:fldCharType="end"/>
        </w:r>
      </w:del>
    </w:p>
    <w:p w14:paraId="5D7304BD" w14:textId="71BD6A5D" w:rsidR="00AF7366" w:rsidRPr="006E4880" w:rsidRDefault="00E765C0" w:rsidP="00970516">
      <w:pPr>
        <w:spacing w:line="240" w:lineRule="auto"/>
        <w:contextualSpacing/>
        <w:rPr>
          <w:szCs w:val="22"/>
          <w:lang w:val="nl-NL"/>
        </w:rPr>
      </w:pPr>
      <w:r w:rsidRPr="006E488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DEED5BE" w:rsidR="00E46641" w:rsidRPr="006E4880" w:rsidRDefault="00E46641" w:rsidP="00970516">
      <w:pPr>
        <w:pStyle w:val="Heading1"/>
        <w:spacing w:before="0" w:after="0"/>
        <w:ind w:left="432"/>
        <w:rPr>
          <w:rFonts w:ascii="Times New Roman" w:hAnsi="Times New Roman"/>
          <w:sz w:val="22"/>
          <w:szCs w:val="22"/>
          <w:lang w:val="fr-BE"/>
        </w:rPr>
      </w:pPr>
      <w:bookmarkStart w:id="958" w:name="_Toc503366272"/>
      <w:bookmarkStart w:id="959" w:name="_Toc65488757"/>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ins w:id="960" w:author="Louckx, Claude" w:date="2021-02-17T16:59:00Z">
        <w:r w:rsidR="00D618C2" w:rsidRPr="006E4880">
          <w:rPr>
            <w:rFonts w:ascii="Times New Roman" w:hAnsi="Times New Roman"/>
            <w:i/>
            <w:sz w:val="22"/>
            <w:szCs w:val="22"/>
            <w:lang w:val="fr-BE"/>
          </w:rPr>
          <w:t>’institution</w:t>
        </w:r>
      </w:ins>
      <w:del w:id="961" w:author="Louckx, Claude" w:date="2021-02-17T16:59:00Z">
        <w:r w:rsidR="002C7378" w:rsidRPr="006E4880" w:rsidDel="00D618C2">
          <w:rPr>
            <w:rFonts w:ascii="Times New Roman" w:hAnsi="Times New Roman"/>
            <w:i/>
            <w:sz w:val="22"/>
            <w:szCs w:val="22"/>
            <w:lang w:val="fr-BE"/>
          </w:rPr>
          <w:delText>a société</w:delText>
        </w:r>
      </w:del>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958"/>
      <w:r w:rsidR="00E918AC" w:rsidRPr="006E4880">
        <w:rPr>
          <w:rStyle w:val="FootnoteReference"/>
          <w:rFonts w:ascii="Times New Roman" w:hAnsi="Times New Roman"/>
          <w:i/>
          <w:sz w:val="22"/>
          <w:szCs w:val="22"/>
          <w:lang w:val="fr-BE"/>
        </w:rPr>
        <w:footnoteReference w:id="1"/>
      </w:r>
      <w:bookmarkEnd w:id="959"/>
    </w:p>
    <w:p w14:paraId="4CC6DE67" w14:textId="77777777" w:rsidR="00E46641" w:rsidRPr="006E4880" w:rsidRDefault="00E46641" w:rsidP="00970516">
      <w:pPr>
        <w:rPr>
          <w:szCs w:val="22"/>
          <w:lang w:val="fr-BE"/>
        </w:rPr>
      </w:pPr>
    </w:p>
    <w:p w14:paraId="044EEF69" w14:textId="0D1763EC"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ins w:id="964" w:author="Louckx, Claude" w:date="2021-02-17T17:20:00Z">
        <w:r w:rsidR="009E32B9" w:rsidRPr="006E4880">
          <w:rPr>
            <w:i/>
            <w:szCs w:val="22"/>
            <w:lang w:val="fr-BE"/>
          </w:rPr>
          <w:t>’institution</w:t>
        </w:r>
      </w:ins>
      <w:del w:id="965" w:author="Louckx, Claude" w:date="2021-02-17T17:20:00Z">
        <w:r w:rsidR="00E46641" w:rsidRPr="006E4880" w:rsidDel="009E32B9">
          <w:rPr>
            <w:i/>
            <w:szCs w:val="22"/>
            <w:lang w:val="fr-BE"/>
          </w:rPr>
          <w:delText>a société</w:delText>
        </w:r>
      </w:del>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42566089" w:rsidR="00E46641" w:rsidRPr="006E4880" w:rsidRDefault="00E46641" w:rsidP="00970516">
      <w:pPr>
        <w:rPr>
          <w:szCs w:val="22"/>
          <w:lang w:val="fr-BE"/>
        </w:rPr>
      </w:pPr>
      <w:r w:rsidRPr="006E4880">
        <w:rPr>
          <w:i/>
          <w:szCs w:val="22"/>
          <w:lang w:val="fr-BE"/>
        </w:rPr>
        <w:t>[« </w:t>
      </w:r>
      <w:del w:id="966" w:author="Louckx, Claude" w:date="2021-02-17T16:58:00Z">
        <w:r w:rsidRPr="006E4880" w:rsidDel="00AB12A1">
          <w:rPr>
            <w:i/>
            <w:szCs w:val="22"/>
            <w:lang w:val="fr-BE"/>
          </w:rPr>
          <w:delText>R</w:delText>
        </w:r>
        <w:r w:rsidR="00D51D58" w:rsidRPr="006E4880" w:rsidDel="00AB12A1">
          <w:rPr>
            <w:i/>
            <w:szCs w:val="22"/>
            <w:lang w:val="fr-BE"/>
          </w:rPr>
          <w:delText>é</w:delText>
        </w:r>
        <w:r w:rsidRPr="006E4880" w:rsidDel="00AB12A1">
          <w:rPr>
            <w:i/>
            <w:szCs w:val="22"/>
            <w:lang w:val="fr-BE"/>
          </w:rPr>
          <w:delText>viseur</w:delText>
        </w:r>
      </w:del>
      <w:ins w:id="967" w:author="Louckx, Claude" w:date="2021-02-17T16:58:00Z">
        <w:r w:rsidR="00AB12A1" w:rsidRPr="006E4880">
          <w:rPr>
            <w:i/>
            <w:szCs w:val="22"/>
            <w:lang w:val="fr-BE"/>
          </w:rPr>
          <w:t>Reviseur</w:t>
        </w:r>
      </w:ins>
      <w:r w:rsidRPr="006E4880">
        <w:rPr>
          <w:i/>
          <w:szCs w:val="22"/>
          <w:lang w:val="fr-BE"/>
        </w:rPr>
        <w:t xml:space="preserve"> » ou « Cabinet de </w:t>
      </w:r>
      <w:del w:id="968" w:author="Louckx, Claude" w:date="2021-02-17T16:58:00Z">
        <w:r w:rsidRPr="006E4880" w:rsidDel="00AB12A1">
          <w:rPr>
            <w:i/>
            <w:szCs w:val="22"/>
            <w:lang w:val="fr-BE"/>
          </w:rPr>
          <w:delText>R</w:delText>
        </w:r>
        <w:r w:rsidR="00D51D58" w:rsidRPr="006E4880" w:rsidDel="00AB12A1">
          <w:rPr>
            <w:i/>
            <w:szCs w:val="22"/>
            <w:lang w:val="fr-BE"/>
          </w:rPr>
          <w:delText>é</w:delText>
        </w:r>
        <w:r w:rsidRPr="006E4880" w:rsidDel="00AB12A1">
          <w:rPr>
            <w:i/>
            <w:szCs w:val="22"/>
            <w:lang w:val="fr-BE"/>
          </w:rPr>
          <w:delText>viseur</w:delText>
        </w:r>
      </w:del>
      <w:ins w:id="969" w:author="Louckx, Claude" w:date="2021-02-17T16:58:00Z">
        <w:r w:rsidR="00AB12A1" w:rsidRPr="006E4880">
          <w:rPr>
            <w:i/>
            <w:szCs w:val="22"/>
            <w:lang w:val="fr-BE"/>
          </w:rPr>
          <w:t>Reviseur</w:t>
        </w:r>
      </w:ins>
      <w:r w:rsidRPr="006E4880">
        <w:rPr>
          <w:i/>
          <w:szCs w:val="22"/>
          <w:lang w:val="fr-BE"/>
        </w:rPr>
        <w:t> », selon le cas]</w:t>
      </w:r>
      <w:r w:rsidRPr="006E4880">
        <w:rPr>
          <w:szCs w:val="22"/>
          <w:lang w:val="fr-BE"/>
        </w:rPr>
        <w:t xml:space="preserve"> a été nommé </w:t>
      </w:r>
      <w:r w:rsidRPr="006E4880">
        <w:rPr>
          <w:i/>
          <w:szCs w:val="22"/>
          <w:lang w:val="fr-BE"/>
        </w:rPr>
        <w:t xml:space="preserve">[« Commissaire » ou « </w:t>
      </w:r>
      <w:del w:id="970" w:author="Louckx, Claude" w:date="2021-02-17T16:58:00Z">
        <w:r w:rsidRPr="006E4880" w:rsidDel="00AB12A1">
          <w:rPr>
            <w:i/>
            <w:szCs w:val="22"/>
            <w:lang w:val="fr-BE"/>
          </w:rPr>
          <w:delText>R</w:delText>
        </w:r>
        <w:r w:rsidR="00D51D58" w:rsidRPr="006E4880" w:rsidDel="00AB12A1">
          <w:rPr>
            <w:i/>
            <w:szCs w:val="22"/>
            <w:lang w:val="fr-BE"/>
          </w:rPr>
          <w:delText>é</w:delText>
        </w:r>
        <w:r w:rsidRPr="006E4880" w:rsidDel="00AB12A1">
          <w:rPr>
            <w:i/>
            <w:szCs w:val="22"/>
            <w:lang w:val="fr-BE"/>
          </w:rPr>
          <w:delText>viseur</w:delText>
        </w:r>
      </w:del>
      <w:ins w:id="971" w:author="Louckx, Claude" w:date="2021-02-17T16:58:00Z">
        <w:r w:rsidR="00AB12A1" w:rsidRPr="006E4880">
          <w:rPr>
            <w:i/>
            <w:szCs w:val="22"/>
            <w:lang w:val="fr-BE"/>
          </w:rPr>
          <w:t>Reviseur</w:t>
        </w:r>
      </w:ins>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ins w:id="972" w:author="Louckx, Claude" w:date="2021-02-17T16:59:00Z">
        <w:r w:rsidR="00D618C2" w:rsidRPr="006E4880">
          <w:rPr>
            <w:i/>
            <w:szCs w:val="22"/>
            <w:lang w:val="fr-BE"/>
          </w:rPr>
          <w:t>’institution</w:t>
        </w:r>
      </w:ins>
      <w:del w:id="973" w:author="Louckx, Claude" w:date="2021-02-17T16:59:00Z">
        <w:r w:rsidRPr="006E4880" w:rsidDel="00D618C2">
          <w:rPr>
            <w:i/>
            <w:szCs w:val="22"/>
            <w:lang w:val="fr-BE"/>
          </w:rPr>
          <w:delText>a Société</w:delText>
        </w:r>
      </w:del>
      <w:r w:rsidRPr="006E4880">
        <w:rPr>
          <w:i/>
          <w:szCs w:val="22"/>
          <w:lang w:val="fr-BE"/>
        </w:rPr>
        <w:t>]</w:t>
      </w:r>
      <w:r w:rsidRPr="006E4880">
        <w:rPr>
          <w:szCs w:val="22"/>
          <w:lang w:val="fr-BE"/>
        </w:rPr>
        <w:t xml:space="preserve"> supervisée par l’Autorité des Services et Marchés Financiers («</w:t>
      </w:r>
      <w:ins w:id="974" w:author="Louckx, Claude" w:date="2021-02-17T17:00:00Z">
        <w:r w:rsidR="00D618C2" w:rsidRPr="006E4880">
          <w:rPr>
            <w:szCs w:val="22"/>
            <w:lang w:val="fr-BE"/>
          </w:rPr>
          <w:t xml:space="preserve"> la</w:t>
        </w:r>
      </w:ins>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06C2315A" w:rsidR="00E46641" w:rsidRPr="006E4880" w:rsidRDefault="00D618C2" w:rsidP="00970516">
      <w:pPr>
        <w:rPr>
          <w:b/>
          <w:i/>
          <w:szCs w:val="22"/>
          <w:lang w:val="fr-FR"/>
        </w:rPr>
      </w:pPr>
      <w:ins w:id="975" w:author="Louckx, Claude" w:date="2021-02-17T17:00:00Z">
        <w:r w:rsidRPr="006E4880">
          <w:rPr>
            <w:b/>
            <w:i/>
            <w:szCs w:val="22"/>
            <w:lang w:val="fr-FR"/>
          </w:rPr>
          <w:t>C</w:t>
        </w:r>
      </w:ins>
      <w:del w:id="976" w:author="Louckx, Claude" w:date="2021-02-17T17:00:00Z">
        <w:r w:rsidR="00E46641" w:rsidRPr="006E4880" w:rsidDel="00D618C2">
          <w:rPr>
            <w:b/>
            <w:i/>
            <w:szCs w:val="22"/>
            <w:lang w:val="fr-FR"/>
          </w:rPr>
          <w:delText>Les c</w:delText>
        </w:r>
      </w:del>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B0147" w:rsidR="00E46641" w:rsidRPr="006E4880" w:rsidRDefault="00E46641" w:rsidP="00970516">
      <w:pPr>
        <w:rPr>
          <w:szCs w:val="22"/>
          <w:lang w:val="fr-BE"/>
        </w:rPr>
      </w:pPr>
      <w:r w:rsidRPr="006E4880">
        <w:rPr>
          <w:szCs w:val="22"/>
          <w:lang w:val="fr-BE"/>
        </w:rPr>
        <w:t xml:space="preserve">Les personnes suivantes contribueront à l’exercice de notre mission d’audit </w:t>
      </w:r>
      <w:ins w:id="977" w:author="Louckx, Claude" w:date="2021-02-17T17:00:00Z">
        <w:r w:rsidR="00D618C2" w:rsidRPr="006E4880">
          <w:rPr>
            <w:szCs w:val="22"/>
            <w:lang w:val="fr-BE"/>
          </w:rPr>
          <w:t>auprès de</w:t>
        </w:r>
      </w:ins>
      <w:del w:id="978" w:author="Louckx, Claude" w:date="2021-02-17T17:00:00Z">
        <w:r w:rsidRPr="006E4880" w:rsidDel="00D618C2">
          <w:rPr>
            <w:szCs w:val="22"/>
            <w:lang w:val="fr-BE"/>
          </w:rPr>
          <w:delText>chez</w:delText>
        </w:r>
      </w:del>
      <w:r w:rsidRPr="006E4880">
        <w:rPr>
          <w:szCs w:val="22"/>
          <w:lang w:val="fr-BE"/>
        </w:rPr>
        <w:t xml:space="preserve"> </w:t>
      </w:r>
      <w:r w:rsidRPr="006E4880">
        <w:rPr>
          <w:i/>
          <w:szCs w:val="22"/>
          <w:lang w:val="fr-BE"/>
        </w:rPr>
        <w:t>[identification de l</w:t>
      </w:r>
      <w:ins w:id="979" w:author="Louckx, Claude" w:date="2021-02-17T17:00:00Z">
        <w:r w:rsidR="001E2BA5" w:rsidRPr="006E4880">
          <w:rPr>
            <w:i/>
            <w:szCs w:val="22"/>
            <w:lang w:val="fr-BE"/>
          </w:rPr>
          <w:t>’institution</w:t>
        </w:r>
      </w:ins>
      <w:del w:id="980" w:author="Louckx, Claude" w:date="2021-02-17T17:00:00Z">
        <w:r w:rsidRPr="006E4880" w:rsidDel="001E2BA5">
          <w:rPr>
            <w:i/>
            <w:szCs w:val="22"/>
            <w:lang w:val="fr-BE"/>
          </w:rPr>
          <w:delText>a société</w:delText>
        </w:r>
      </w:del>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18289660"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del w:id="981" w:author="Louckx, Claude" w:date="2021-02-17T16:58:00Z">
        <w:r w:rsidR="0046083E" w:rsidRPr="006E4880" w:rsidDel="00AB12A1">
          <w:rPr>
            <w:i/>
            <w:szCs w:val="22"/>
            <w:lang w:val="fr-BE"/>
          </w:rPr>
          <w:delText>Ré</w:delText>
        </w:r>
        <w:r w:rsidR="00C30D84" w:rsidRPr="006E4880" w:rsidDel="00AB12A1">
          <w:rPr>
            <w:i/>
            <w:szCs w:val="22"/>
            <w:lang w:val="fr-BE"/>
          </w:rPr>
          <w:delText>viseur</w:delText>
        </w:r>
      </w:del>
      <w:ins w:id="982" w:author="Louckx, Claude" w:date="2021-02-17T16:58:00Z">
        <w:r w:rsidR="00AB12A1" w:rsidRPr="006E4880">
          <w:rPr>
            <w:i/>
            <w:szCs w:val="22"/>
            <w:lang w:val="fr-BE"/>
          </w:rPr>
          <w:t>Reviseur</w:t>
        </w:r>
      </w:ins>
      <w:r w:rsidR="00C30D84" w:rsidRPr="006E4880">
        <w:rPr>
          <w:i/>
          <w:szCs w:val="22"/>
          <w:lang w:val="fr-BE"/>
        </w:rPr>
        <w:t xml:space="preserve"> » ou « cabinet de </w:t>
      </w:r>
      <w:del w:id="983" w:author="Louckx, Claude" w:date="2021-02-17T16:58:00Z">
        <w:r w:rsidR="00C30D84" w:rsidRPr="006E4880" w:rsidDel="00AB12A1">
          <w:rPr>
            <w:i/>
            <w:szCs w:val="22"/>
            <w:lang w:val="fr-BE"/>
          </w:rPr>
          <w:delText>R</w:delText>
        </w:r>
        <w:r w:rsidR="00D51D58" w:rsidRPr="006E4880" w:rsidDel="00AB12A1">
          <w:rPr>
            <w:i/>
            <w:szCs w:val="22"/>
            <w:lang w:val="fr-BE"/>
          </w:rPr>
          <w:delText>é</w:delText>
        </w:r>
        <w:r w:rsidR="00C30D84" w:rsidRPr="006E4880" w:rsidDel="00AB12A1">
          <w:rPr>
            <w:i/>
            <w:szCs w:val="22"/>
            <w:lang w:val="fr-BE"/>
          </w:rPr>
          <w:delText>viseur</w:delText>
        </w:r>
      </w:del>
      <w:ins w:id="984" w:author="Louckx, Claude" w:date="2021-02-17T16:58:00Z">
        <w:r w:rsidR="00AB12A1" w:rsidRPr="006E4880">
          <w:rPr>
            <w:i/>
            <w:szCs w:val="22"/>
            <w:lang w:val="fr-BE"/>
          </w:rPr>
          <w:t>Reviseur</w:t>
        </w:r>
      </w:ins>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ins w:id="985" w:author="Louckx, Claude" w:date="2021-02-17T17:00:00Z">
        <w:r w:rsidR="001E2BA5" w:rsidRPr="006E4880">
          <w:rPr>
            <w:i/>
            <w:szCs w:val="22"/>
            <w:lang w:val="fr-BE"/>
          </w:rPr>
          <w:t>’institution</w:t>
        </w:r>
      </w:ins>
      <w:del w:id="986" w:author="Louckx, Claude" w:date="2021-02-17T17:00:00Z">
        <w:r w:rsidRPr="006E4880" w:rsidDel="001E2BA5">
          <w:rPr>
            <w:i/>
            <w:szCs w:val="22"/>
            <w:lang w:val="fr-BE"/>
          </w:rPr>
          <w:delText>a société</w:delText>
        </w:r>
      </w:del>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68029489"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del w:id="987" w:author="Louckx, Claude" w:date="2021-02-17T16:58:00Z">
        <w:r w:rsidR="00D24CD2" w:rsidRPr="006E4880" w:rsidDel="00AB12A1">
          <w:rPr>
            <w:szCs w:val="22"/>
            <w:lang w:val="fr-BE"/>
          </w:rPr>
          <w:delText>R</w:delText>
        </w:r>
        <w:r w:rsidR="00C30D84" w:rsidRPr="006E4880" w:rsidDel="00AB12A1">
          <w:rPr>
            <w:szCs w:val="22"/>
            <w:lang w:val="fr-BE"/>
          </w:rPr>
          <w:delText>éviseur</w:delText>
        </w:r>
      </w:del>
      <w:ins w:id="988" w:author="Louckx, Claude" w:date="2021-02-17T16:58:00Z">
        <w:r w:rsidR="00AB12A1" w:rsidRPr="006E4880">
          <w:rPr>
            <w:szCs w:val="22"/>
            <w:lang w:val="fr-BE"/>
          </w:rPr>
          <w:t>Reviseur</w:t>
        </w:r>
      </w:ins>
      <w:r w:rsidR="00C30D84" w:rsidRPr="006E4880">
        <w:rPr>
          <w:szCs w:val="22"/>
          <w:lang w:val="fr-BE"/>
        </w:rPr>
        <w:t xml:space="preserve">s </w:t>
      </w:r>
      <w:del w:id="989" w:author="Louckx, Claude" w:date="2021-02-17T17:03:00Z">
        <w:r w:rsidR="00D24CD2" w:rsidRPr="006E4880" w:rsidDel="001C22E5">
          <w:rPr>
            <w:szCs w:val="22"/>
            <w:lang w:val="fr-BE"/>
          </w:rPr>
          <w:delText>A</w:delText>
        </w:r>
        <w:r w:rsidR="00C30D84" w:rsidRPr="006E4880" w:rsidDel="001C22E5">
          <w:rPr>
            <w:szCs w:val="22"/>
            <w:lang w:val="fr-BE"/>
          </w:rPr>
          <w:delText>gréé</w:delText>
        </w:r>
        <w:r w:rsidR="00D24CD2" w:rsidRPr="006E4880" w:rsidDel="001C22E5">
          <w:rPr>
            <w:szCs w:val="22"/>
            <w:lang w:val="fr-BE"/>
          </w:rPr>
          <w:delText>s</w:delText>
        </w:r>
      </w:del>
      <w:ins w:id="990" w:author="Louckx, Claude" w:date="2021-02-17T17:03:00Z">
        <w:r w:rsidR="001C22E5" w:rsidRPr="006E4880">
          <w:rPr>
            <w:szCs w:val="22"/>
            <w:lang w:val="fr-BE"/>
          </w:rPr>
          <w:t>Agréés</w:t>
        </w:r>
      </w:ins>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970516">
      <w:pPr>
        <w:numPr>
          <w:ilvl w:val="0"/>
          <w:numId w:val="44"/>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970516">
      <w:pPr>
        <w:numPr>
          <w:ilvl w:val="0"/>
          <w:numId w:val="45"/>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4DC9E2F3"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ins w:id="991" w:author="Louckx, Claude" w:date="2021-02-17T17:01:00Z">
        <w:r w:rsidR="001E2BA5" w:rsidRPr="006E4880">
          <w:rPr>
            <w:b/>
            <w:i/>
            <w:szCs w:val="22"/>
            <w:lang w:val="fr-BE"/>
          </w:rPr>
          <w:t>cabinet</w:t>
        </w:r>
      </w:ins>
      <w:ins w:id="992" w:author="Louckx, Claude" w:date="2021-02-23T19:38:00Z">
        <w:r w:rsidR="00A95FBE">
          <w:rPr>
            <w:b/>
            <w:i/>
            <w:szCs w:val="22"/>
            <w:lang w:val="fr-BE"/>
          </w:rPr>
          <w:t xml:space="preserve"> de </w:t>
        </w:r>
      </w:ins>
      <w:ins w:id="993" w:author="Vanderlinden, Evelyn" w:date="2021-03-01T10:55:00Z">
        <w:r w:rsidR="002F76CC">
          <w:rPr>
            <w:b/>
            <w:i/>
            <w:szCs w:val="22"/>
            <w:lang w:val="fr-BE"/>
          </w:rPr>
          <w:t>R</w:t>
        </w:r>
      </w:ins>
      <w:ins w:id="994" w:author="Louckx, Claude" w:date="2021-02-23T19:38:00Z">
        <w:del w:id="995" w:author="Vanderlinden, Evelyn" w:date="2021-03-01T10:55:00Z">
          <w:r w:rsidR="00A95FBE" w:rsidDel="002F76CC">
            <w:rPr>
              <w:b/>
              <w:i/>
              <w:szCs w:val="22"/>
              <w:lang w:val="fr-BE"/>
            </w:rPr>
            <w:delText>r</w:delText>
          </w:r>
        </w:del>
        <w:r w:rsidR="00A95FBE">
          <w:rPr>
            <w:b/>
            <w:i/>
            <w:szCs w:val="22"/>
            <w:lang w:val="fr-BE"/>
          </w:rPr>
          <w:t xml:space="preserve">eviseurs </w:t>
        </w:r>
      </w:ins>
      <w:del w:id="996" w:author="Louckx, Claude" w:date="2021-02-17T17:01:00Z">
        <w:r w:rsidR="00C30D84" w:rsidRPr="006E4880" w:rsidDel="001E2BA5">
          <w:rPr>
            <w:b/>
            <w:i/>
            <w:szCs w:val="22"/>
            <w:lang w:val="fr-BE"/>
          </w:rPr>
          <w:delText>entreprise</w:delText>
        </w:r>
      </w:del>
    </w:p>
    <w:p w14:paraId="3B2526C5" w14:textId="77777777" w:rsidR="00E46641" w:rsidRPr="006E4880" w:rsidRDefault="00E46641" w:rsidP="00970516">
      <w:pPr>
        <w:rPr>
          <w:szCs w:val="22"/>
          <w:lang w:val="fr-BE"/>
        </w:rPr>
      </w:pPr>
    </w:p>
    <w:p w14:paraId="1B4D24DE" w14:textId="3344AB5B"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del w:id="997" w:author="Louckx, Claude" w:date="2021-02-17T16:58:00Z">
        <w:r w:rsidR="00D51D58" w:rsidRPr="006E4880" w:rsidDel="00AB12A1">
          <w:rPr>
            <w:i/>
            <w:szCs w:val="22"/>
            <w:lang w:val="fr-BE"/>
          </w:rPr>
          <w:delText>R</w:delText>
        </w:r>
        <w:r w:rsidRPr="006E4880" w:rsidDel="00AB12A1">
          <w:rPr>
            <w:i/>
            <w:szCs w:val="22"/>
            <w:lang w:val="fr-BE"/>
          </w:rPr>
          <w:delText>éviseur</w:delText>
        </w:r>
      </w:del>
      <w:ins w:id="998" w:author="Louckx, Claude" w:date="2021-02-17T16:58:00Z">
        <w:r w:rsidR="00AB12A1" w:rsidRPr="006E4880">
          <w:rPr>
            <w:i/>
            <w:szCs w:val="22"/>
            <w:lang w:val="fr-BE"/>
          </w:rPr>
          <w:t>Reviseur</w:t>
        </w:r>
      </w:ins>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del w:id="999" w:author="Louckx, Claude" w:date="2021-02-17T16:58:00Z">
        <w:r w:rsidR="00D51D58" w:rsidRPr="006E4880" w:rsidDel="00AB12A1">
          <w:rPr>
            <w:i/>
            <w:szCs w:val="22"/>
            <w:lang w:val="fr-BE"/>
          </w:rPr>
          <w:delText>R</w:delText>
        </w:r>
        <w:r w:rsidRPr="006E4880" w:rsidDel="00AB12A1">
          <w:rPr>
            <w:i/>
            <w:szCs w:val="22"/>
            <w:lang w:val="fr-BE"/>
          </w:rPr>
          <w:delText>éviseur</w:delText>
        </w:r>
      </w:del>
      <w:ins w:id="1000" w:author="Louckx, Claude" w:date="2021-02-17T16:58:00Z">
        <w:r w:rsidR="00AB12A1" w:rsidRPr="006E4880">
          <w:rPr>
            <w:i/>
            <w:szCs w:val="22"/>
            <w:lang w:val="fr-BE"/>
          </w:rPr>
          <w:t>Reviseur</w:t>
        </w:r>
      </w:ins>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77777777" w:rsidR="00E46641" w:rsidRPr="006E4880" w:rsidRDefault="00E46641" w:rsidP="00970516">
      <w:pPr>
        <w:rPr>
          <w:szCs w:val="22"/>
          <w:lang w:val="fr-BE"/>
        </w:rPr>
      </w:pPr>
      <w:r w:rsidRPr="006E4880">
        <w:rPr>
          <w:szCs w:val="22"/>
          <w:lang w:val="fr-BE"/>
        </w:rPr>
        <w:t xml:space="preserve">Durant l’audit, nous prenons en compte les seuils de matérialités suivants (en </w:t>
      </w:r>
      <w:del w:id="1001" w:author="Louckx, Claude" w:date="2021-02-17T17:01:00Z">
        <w:r w:rsidRPr="006E4880" w:rsidDel="004264E3">
          <w:rPr>
            <w:szCs w:val="22"/>
            <w:lang w:val="fr-BE"/>
          </w:rPr>
          <w:delText>‘</w:delText>
        </w:r>
      </w:del>
      <w:r w:rsidRPr="006E4880">
        <w:rPr>
          <w:szCs w:val="22"/>
          <w:lang w:val="fr-BE"/>
        </w:rPr>
        <w:t xml:space="preserve">000 EUR): </w:t>
      </w:r>
    </w:p>
    <w:p w14:paraId="3A7AA8DB" w14:textId="058E0D12" w:rsidR="00E46641" w:rsidRPr="006E4880" w:rsidRDefault="00C30D84" w:rsidP="00970516">
      <w:pPr>
        <w:rPr>
          <w:szCs w:val="22"/>
          <w:lang w:val="fr-BE"/>
        </w:rPr>
      </w:pPr>
      <w:r w:rsidRPr="006E4880">
        <w:rPr>
          <w:szCs w:val="22"/>
          <w:lang w:val="fr-BE"/>
        </w:rPr>
        <w:br/>
      </w:r>
      <w:del w:id="1002" w:author="Louckx, Claude" w:date="2021-02-17T17:42:00Z">
        <w:r w:rsidR="00220CC2" w:rsidRPr="006E4880" w:rsidDel="00E14F91">
          <w:rPr>
            <w:szCs w:val="22"/>
            <w:lang w:val="fr-BE"/>
          </w:rPr>
          <w:delText>Sur base</w:delText>
        </w:r>
      </w:del>
      <w:ins w:id="1003" w:author="Louckx, Claude" w:date="2021-02-17T17:42:00Z">
        <w:r w:rsidR="00E14F91" w:rsidRPr="006E4880">
          <w:rPr>
            <w:szCs w:val="22"/>
            <w:lang w:val="fr-BE"/>
          </w:rPr>
          <w:t>Sur la base</w:t>
        </w:r>
      </w:ins>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ins w:id="1004" w:author="Louckx, Claude" w:date="2021-02-17T17:01:00Z">
        <w:r w:rsidR="004264E3" w:rsidRPr="006E4880">
          <w:rPr>
            <w:szCs w:val="22"/>
            <w:lang w:val="fr-BE"/>
          </w:rPr>
          <w:t>,</w:t>
        </w:r>
      </w:ins>
    </w:p>
    <w:p w14:paraId="796D1088" w14:textId="77777777" w:rsidR="00C30D84" w:rsidRPr="006E4880" w:rsidRDefault="00C30D84" w:rsidP="00970516">
      <w:pPr>
        <w:rPr>
          <w:szCs w:val="22"/>
          <w:lang w:val="fr-BE"/>
        </w:rPr>
      </w:pPr>
    </w:p>
    <w:p w14:paraId="0EACA132" w14:textId="64ADA8A5" w:rsidR="00E46641" w:rsidRPr="006E4880" w:rsidRDefault="00E46641" w:rsidP="00970516">
      <w:pPr>
        <w:numPr>
          <w:ilvl w:val="0"/>
          <w:numId w:val="46"/>
        </w:numPr>
        <w:rPr>
          <w:i/>
          <w:szCs w:val="22"/>
          <w:lang w:val="fr-BE"/>
        </w:rPr>
      </w:pPr>
      <w:r w:rsidRPr="006E4880">
        <w:rPr>
          <w:i/>
          <w:szCs w:val="22"/>
          <w:lang w:val="fr-BE"/>
        </w:rPr>
        <w:lastRenderedPageBreak/>
        <w:t>[Seuil de matérialité]</w:t>
      </w:r>
    </w:p>
    <w:p w14:paraId="0FB0A128" w14:textId="77777777" w:rsidR="00E46641" w:rsidRPr="006E4880" w:rsidRDefault="00E46641" w:rsidP="00970516">
      <w:pPr>
        <w:ind w:left="1080"/>
        <w:rPr>
          <w:szCs w:val="22"/>
          <w:lang w:val="fr-BE"/>
        </w:rPr>
      </w:pPr>
    </w:p>
    <w:p w14:paraId="06233288" w14:textId="35982935" w:rsidR="00E46641" w:rsidRPr="006E4880" w:rsidRDefault="00220CC2" w:rsidP="00970516">
      <w:pPr>
        <w:rPr>
          <w:szCs w:val="22"/>
          <w:lang w:val="fr-BE"/>
        </w:rPr>
      </w:pPr>
      <w:del w:id="1005" w:author="Louckx, Claude" w:date="2021-02-17T17:42:00Z">
        <w:r w:rsidRPr="006E4880" w:rsidDel="00E14F91">
          <w:rPr>
            <w:szCs w:val="22"/>
            <w:lang w:val="fr-BE"/>
          </w:rPr>
          <w:delText>Sur base</w:delText>
        </w:r>
      </w:del>
      <w:ins w:id="1006" w:author="Louckx, Claude" w:date="2021-02-17T17:42:00Z">
        <w:r w:rsidR="00E14F91" w:rsidRPr="006E4880">
          <w:rPr>
            <w:szCs w:val="22"/>
            <w:lang w:val="fr-BE"/>
          </w:rPr>
          <w:t>Sur la base</w:t>
        </w:r>
      </w:ins>
      <w:r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970516">
      <w:pPr>
        <w:numPr>
          <w:ilvl w:val="0"/>
          <w:numId w:val="46"/>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ins w:id="1007" w:author="Louckx, Claude" w:date="2021-02-17T17:03:00Z"/>
          <w:szCs w:val="22"/>
          <w:lang w:val="fr-BE"/>
        </w:rPr>
      </w:pPr>
      <w:ins w:id="1008" w:author="Louckx, Claude" w:date="2021-02-17T17:01:00Z">
        <w:r w:rsidRPr="006E4880">
          <w:rPr>
            <w:szCs w:val="22"/>
            <w:lang w:val="fr-BE"/>
          </w:rPr>
          <w:t>Nous restons</w:t>
        </w:r>
      </w:ins>
      <w:ins w:id="1009" w:author="Louckx, Claude" w:date="2021-02-17T17:02:00Z">
        <w:r w:rsidRPr="006E4880">
          <w:rPr>
            <w:szCs w:val="22"/>
            <w:lang w:val="fr-BE"/>
          </w:rPr>
          <w:t xml:space="preserve"> à votre disposition pour toute information complémentaire que vous auriez au sujet d</w:t>
        </w:r>
        <w:r w:rsidR="001C22E5" w:rsidRPr="006E4880">
          <w:rPr>
            <w:szCs w:val="22"/>
            <w:lang w:val="fr-BE"/>
          </w:rPr>
          <w:t>u présent rappor</w:t>
        </w:r>
      </w:ins>
      <w:ins w:id="1010" w:author="Louckx, Claude" w:date="2021-02-17T17:03:00Z">
        <w:r w:rsidR="001C22E5" w:rsidRPr="006E4880">
          <w:rPr>
            <w:szCs w:val="22"/>
            <w:lang w:val="fr-BE"/>
          </w:rPr>
          <w:t>t</w:t>
        </w:r>
      </w:ins>
      <w:ins w:id="1011" w:author="Vanderlinden, Evelyn" w:date="2021-02-18T08:36:00Z">
        <w:r w:rsidR="006952E0" w:rsidRPr="006E4880">
          <w:rPr>
            <w:szCs w:val="22"/>
            <w:lang w:val="fr-BE"/>
          </w:rPr>
          <w:t>.</w:t>
        </w:r>
      </w:ins>
    </w:p>
    <w:p w14:paraId="354F60DE" w14:textId="5DA91026" w:rsidR="00E46641" w:rsidRPr="006E4880" w:rsidDel="001C22E5" w:rsidRDefault="00E46641" w:rsidP="00970516">
      <w:pPr>
        <w:rPr>
          <w:del w:id="1012" w:author="Louckx, Claude" w:date="2021-02-17T17:03:00Z"/>
          <w:szCs w:val="22"/>
          <w:lang w:val="fr-BE"/>
        </w:rPr>
      </w:pPr>
      <w:del w:id="1013" w:author="Louckx, Claude" w:date="2021-02-17T17:03:00Z">
        <w:r w:rsidRPr="006E4880" w:rsidDel="001C22E5">
          <w:rPr>
            <w:szCs w:val="22"/>
            <w:lang w:val="fr-BE"/>
          </w:rPr>
          <w:delText>Si vous avez des questions par rapport au contenu de cette lettre, n’hésitez pas à nous contacter</w:delText>
        </w:r>
        <w:r w:rsidR="00F74BCA" w:rsidRPr="006E4880" w:rsidDel="001C22E5">
          <w:rPr>
            <w:szCs w:val="22"/>
            <w:lang w:val="fr-BE"/>
          </w:rPr>
          <w:delText>.</w:delText>
        </w:r>
      </w:del>
    </w:p>
    <w:p w14:paraId="4143E1DE" w14:textId="77777777" w:rsidR="00E46641" w:rsidRPr="006E4880" w:rsidRDefault="00E46641" w:rsidP="00970516">
      <w:pPr>
        <w:rPr>
          <w:szCs w:val="22"/>
          <w:lang w:val="fr-BE"/>
        </w:rPr>
      </w:pPr>
    </w:p>
    <w:p w14:paraId="1416C7C8" w14:textId="77777777" w:rsidR="00D24CD2" w:rsidRPr="006E4880" w:rsidDel="007E6211" w:rsidRDefault="00D24CD2" w:rsidP="00970516">
      <w:pPr>
        <w:rPr>
          <w:del w:id="1014" w:author="Louckx, Claude" w:date="2021-03-01T12:03:00Z"/>
          <w:szCs w:val="22"/>
          <w:lang w:val="fr-BE"/>
        </w:rPr>
      </w:pPr>
      <w:r w:rsidRPr="006E4880">
        <w:rPr>
          <w:szCs w:val="22"/>
          <w:lang w:val="fr-BE"/>
        </w:rPr>
        <w:t>[</w:t>
      </w:r>
      <w:r w:rsidRPr="006E4880">
        <w:rPr>
          <w:i/>
          <w:szCs w:val="22"/>
          <w:lang w:val="fr-BE"/>
        </w:rPr>
        <w:t>Lieu d’établissement, date et signature</w:t>
      </w:r>
    </w:p>
    <w:p w14:paraId="48FAFCC0" w14:textId="77777777" w:rsidR="00D24CD2" w:rsidRPr="006E4880" w:rsidRDefault="00D24CD2" w:rsidP="00970516">
      <w:pPr>
        <w:rPr>
          <w:szCs w:val="22"/>
          <w:lang w:val="fr-BE"/>
        </w:rPr>
      </w:pPr>
    </w:p>
    <w:p w14:paraId="5FBF3B53" w14:textId="6C6E8784" w:rsidR="00D24CD2" w:rsidRPr="006E4880" w:rsidDel="007E6211" w:rsidRDefault="00D24CD2" w:rsidP="00970516">
      <w:pPr>
        <w:rPr>
          <w:del w:id="1015" w:author="Louckx, Claude" w:date="2021-03-01T12:03:00Z"/>
          <w:i/>
          <w:szCs w:val="22"/>
          <w:lang w:val="fr-BE"/>
        </w:rPr>
      </w:pPr>
      <w:r w:rsidRPr="006E4880">
        <w:rPr>
          <w:i/>
          <w:szCs w:val="22"/>
          <w:lang w:val="fr-BE"/>
        </w:rPr>
        <w:t>Nom du</w:t>
      </w:r>
      <w:r w:rsidRPr="006E4880">
        <w:rPr>
          <w:szCs w:val="22"/>
          <w:lang w:val="fr-FR"/>
        </w:rPr>
        <w:t xml:space="preserve"> « </w:t>
      </w:r>
      <w:r w:rsidRPr="006E4880">
        <w:rPr>
          <w:i/>
          <w:szCs w:val="22"/>
          <w:lang w:val="fr-BE"/>
        </w:rPr>
        <w:t xml:space="preserve">Commissaire » </w:t>
      </w:r>
      <w:r w:rsidRPr="006E4880">
        <w:rPr>
          <w:i/>
          <w:szCs w:val="22"/>
          <w:lang w:val="fr-FR" w:eastAsia="nl-NL"/>
        </w:rPr>
        <w:t>ou « </w:t>
      </w:r>
      <w:del w:id="1016" w:author="Louckx, Claude" w:date="2021-02-17T16:58:00Z">
        <w:r w:rsidR="006B28CB" w:rsidRPr="006E4880" w:rsidDel="00AB12A1">
          <w:rPr>
            <w:i/>
            <w:szCs w:val="22"/>
            <w:lang w:val="fr-BE"/>
          </w:rPr>
          <w:delText>Réviseur</w:delText>
        </w:r>
      </w:del>
      <w:ins w:id="1017" w:author="Louckx, Claude" w:date="2021-02-17T16:58:00Z">
        <w:r w:rsidR="00AB12A1" w:rsidRPr="006E4880">
          <w:rPr>
            <w:i/>
            <w:szCs w:val="22"/>
            <w:lang w:val="fr-BE"/>
          </w:rPr>
          <w:t>Reviseur</w:t>
        </w:r>
      </w:ins>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653B65E" w14:textId="77777777" w:rsidR="00D24CD2" w:rsidRPr="006E4880" w:rsidRDefault="00D24CD2" w:rsidP="00970516">
      <w:pPr>
        <w:rPr>
          <w:i/>
          <w:szCs w:val="22"/>
          <w:lang w:val="fr-BE"/>
        </w:rPr>
      </w:pPr>
    </w:p>
    <w:p w14:paraId="14881E7A" w14:textId="6751BB67" w:rsidR="00D24CD2" w:rsidRPr="006E4880" w:rsidDel="007E6211" w:rsidRDefault="00D24CD2" w:rsidP="00970516">
      <w:pPr>
        <w:rPr>
          <w:del w:id="1018" w:author="Louckx, Claude" w:date="2021-03-01T12:03:00Z"/>
          <w:i/>
          <w:szCs w:val="22"/>
          <w:lang w:val="fr-BE"/>
        </w:rPr>
      </w:pPr>
      <w:r w:rsidRPr="006E4880">
        <w:rPr>
          <w:i/>
          <w:szCs w:val="22"/>
          <w:lang w:val="fr-BE"/>
        </w:rPr>
        <w:t xml:space="preserve">Nom du représentant, </w:t>
      </w:r>
      <w:del w:id="1019" w:author="Louckx, Claude" w:date="2021-02-17T16:58:00Z">
        <w:r w:rsidR="006B28CB" w:rsidRPr="006E4880" w:rsidDel="00AB12A1">
          <w:rPr>
            <w:i/>
            <w:szCs w:val="22"/>
            <w:lang w:val="fr-BE"/>
          </w:rPr>
          <w:delText>Réviseur</w:delText>
        </w:r>
      </w:del>
      <w:ins w:id="1020" w:author="Louckx, Claude" w:date="2021-02-17T16:58:00Z">
        <w:r w:rsidR="00AB12A1" w:rsidRPr="006E4880">
          <w:rPr>
            <w:i/>
            <w:szCs w:val="22"/>
            <w:lang w:val="fr-BE"/>
          </w:rPr>
          <w:t>Reviseur</w:t>
        </w:r>
      </w:ins>
      <w:r w:rsidRPr="006E4880">
        <w:rPr>
          <w:i/>
          <w:szCs w:val="22"/>
          <w:lang w:val="fr-BE"/>
        </w:rPr>
        <w:t xml:space="preserve"> Agréé </w:t>
      </w:r>
    </w:p>
    <w:p w14:paraId="4505D821" w14:textId="77777777" w:rsidR="00D24CD2" w:rsidRPr="006E4880" w:rsidRDefault="00D24CD2" w:rsidP="00970516">
      <w:pPr>
        <w:rPr>
          <w:i/>
          <w:szCs w:val="22"/>
          <w:lang w:val="fr-BE"/>
        </w:rPr>
      </w:pP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1021" w:name="_Toc65488758"/>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ins w:id="1022" w:author="DE HARLEZ DE DEULIN, Philippe" w:date="2020-12-21T12:49:00Z">
        <w:r w:rsidR="00710950" w:rsidRPr="006E4880">
          <w:rPr>
            <w:rFonts w:ascii="Times New Roman" w:hAnsi="Times New Roman"/>
            <w:sz w:val="22"/>
            <w:szCs w:val="22"/>
            <w:lang w:val="fr-BE"/>
          </w:rPr>
          <w:t xml:space="preserve"> et aux organismes de placement en créances</w:t>
        </w:r>
      </w:ins>
      <w:bookmarkEnd w:id="1021"/>
    </w:p>
    <w:p w14:paraId="25980DC0" w14:textId="77777777" w:rsidR="00A9152A" w:rsidRPr="006E4880" w:rsidRDefault="00A9152A" w:rsidP="00970516">
      <w:pPr>
        <w:rPr>
          <w:iCs/>
          <w:szCs w:val="22"/>
          <w:lang w:val="fr-BE"/>
        </w:rPr>
      </w:pPr>
    </w:p>
    <w:p w14:paraId="766C44BD" w14:textId="55610D3B" w:rsidR="00710950" w:rsidRPr="006E4880" w:rsidRDefault="00710950" w:rsidP="00710950">
      <w:pPr>
        <w:spacing w:line="240" w:lineRule="auto"/>
        <w:jc w:val="both"/>
        <w:rPr>
          <w:ins w:id="1023" w:author="DE HARLEZ DE DEULIN, Philippe" w:date="2020-12-21T12:53:00Z"/>
          <w:szCs w:val="22"/>
          <w:lang w:val="fr-FR" w:eastAsia="en-GB"/>
        </w:rPr>
      </w:pPr>
      <w:ins w:id="1024" w:author="DE HARLEZ DE DEULIN, Philippe" w:date="2020-12-21T12:53:00Z">
        <w:r w:rsidRPr="006E4880">
          <w:rPr>
            <w:szCs w:val="22"/>
            <w:lang w:val="fr-FR" w:eastAsia="en-GB"/>
          </w:rPr>
          <w:t xml:space="preserve">Dans le cadre de </w:t>
        </w:r>
        <w:r w:rsidRPr="006E4880">
          <w:rPr>
            <w:szCs w:val="22"/>
            <w:lang w:val="fr-FR"/>
          </w:rPr>
          <w:t xml:space="preserve">l’exécution de la mission de collaboration des </w:t>
        </w:r>
        <w:del w:id="1025" w:author="Louckx, Claude" w:date="2021-02-17T16:58:00Z">
          <w:r w:rsidRPr="006E4880" w:rsidDel="00AB12A1">
            <w:rPr>
              <w:szCs w:val="22"/>
              <w:lang w:val="fr-FR"/>
            </w:rPr>
            <w:delText>réviseur</w:delText>
          </w:r>
        </w:del>
      </w:ins>
      <w:ins w:id="1026" w:author="Louckx, Claude" w:date="2021-02-17T16:58:00Z">
        <w:r w:rsidR="00AB12A1" w:rsidRPr="006E4880">
          <w:rPr>
            <w:szCs w:val="22"/>
            <w:lang w:val="fr-FR"/>
          </w:rPr>
          <w:t>Reviseur</w:t>
        </w:r>
      </w:ins>
      <w:ins w:id="1027" w:author="DE HARLEZ DE DEULIN, Philippe" w:date="2020-12-21T12:53:00Z">
        <w:r w:rsidRPr="006E4880">
          <w:rPr>
            <w:szCs w:val="22"/>
            <w:lang w:val="fr-FR"/>
          </w:rPr>
          <w:t xml:space="preserve">s </w:t>
        </w:r>
        <w:del w:id="1028" w:author="Louckx, Claude" w:date="2021-02-17T17:03:00Z">
          <w:r w:rsidRPr="006E4880" w:rsidDel="001C22E5">
            <w:rPr>
              <w:szCs w:val="22"/>
              <w:lang w:val="fr-FR"/>
            </w:rPr>
            <w:delText>agréés</w:delText>
          </w:r>
        </w:del>
      </w:ins>
      <w:ins w:id="1029" w:author="Louckx, Claude" w:date="2021-02-17T17:03:00Z">
        <w:r w:rsidR="001C22E5" w:rsidRPr="006E4880">
          <w:rPr>
            <w:szCs w:val="22"/>
            <w:lang w:val="fr-FR"/>
          </w:rPr>
          <w:t>Agréés</w:t>
        </w:r>
      </w:ins>
      <w:ins w:id="1030" w:author="DE HARLEZ DE DEULIN, Philippe" w:date="2020-12-21T12:53:00Z">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del w:id="1031" w:author="Louckx, Claude" w:date="2021-02-17T17:25:00Z">
          <w:r w:rsidRPr="006E4880" w:rsidDel="006B094D">
            <w:rPr>
              <w:i/>
              <w:iCs/>
              <w:szCs w:val="22"/>
              <w:lang w:val="fr-FR"/>
            </w:rPr>
            <w:delText>entité</w:delText>
          </w:r>
        </w:del>
      </w:ins>
      <w:ins w:id="1032" w:author="Louckx, Claude" w:date="2021-02-17T17:25:00Z">
        <w:r w:rsidR="006B094D" w:rsidRPr="006E4880">
          <w:rPr>
            <w:i/>
            <w:iCs/>
            <w:szCs w:val="22"/>
            <w:lang w:val="fr-FR"/>
          </w:rPr>
          <w:t>institution</w:t>
        </w:r>
      </w:ins>
      <w:ins w:id="1033" w:author="DE HARLEZ DE DEULIN, Philippe" w:date="2020-12-21T12:53:00Z">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w:t>
        </w:r>
        <w:del w:id="1034" w:author="Louckx, Claude" w:date="2021-02-17T17:04:00Z">
          <w:r w:rsidRPr="006E4880" w:rsidDel="001C22E5">
            <w:rPr>
              <w:szCs w:val="22"/>
              <w:lang w:val="fr-FR"/>
            </w:rPr>
            <w:delText xml:space="preserve"> </w:delText>
          </w:r>
        </w:del>
        <w:r w:rsidRPr="006E4880">
          <w:rPr>
            <w:szCs w:val="22"/>
            <w:lang w:val="fr-FR"/>
          </w:rPr>
          <w:t>La structure du présent rapport annuel est celle recommandée par la FSMA au point G. 1.2 de la circulaire précitée.</w:t>
        </w:r>
      </w:ins>
    </w:p>
    <w:p w14:paraId="3295EF7C" w14:textId="77777777" w:rsidR="00710950" w:rsidRPr="006E4880" w:rsidRDefault="00710950" w:rsidP="001F41BF">
      <w:pPr>
        <w:pStyle w:val="Heading2"/>
        <w:rPr>
          <w:ins w:id="1035" w:author="DE HARLEZ DE DEULIN, Philippe" w:date="2020-12-21T12:53:00Z"/>
          <w:rFonts w:ascii="Times New Roman" w:hAnsi="Times New Roman"/>
          <w:b w:val="0"/>
          <w:bCs w:val="0"/>
          <w:szCs w:val="22"/>
          <w:lang w:val="fr-BE"/>
        </w:rPr>
      </w:pPr>
      <w:bookmarkStart w:id="1036" w:name="_Toc65488759"/>
      <w:ins w:id="1037" w:author="DE HARLEZ DE DEULIN, Philippe" w:date="2020-12-21T12:53:00Z">
        <w:r w:rsidRPr="006E4880">
          <w:rPr>
            <w:rFonts w:ascii="Times New Roman" w:hAnsi="Times New Roman"/>
            <w:b w:val="0"/>
            <w:bCs w:val="0"/>
            <w:szCs w:val="22"/>
            <w:lang w:val="fr-BE"/>
          </w:rPr>
          <w:t>Résultats de l’analyse de risques de droit privé</w:t>
        </w:r>
        <w:bookmarkEnd w:id="1036"/>
      </w:ins>
    </w:p>
    <w:p w14:paraId="3D114662" w14:textId="77777777" w:rsidR="00710950" w:rsidRPr="006E4880" w:rsidRDefault="00710950" w:rsidP="00710950">
      <w:pPr>
        <w:spacing w:line="240" w:lineRule="auto"/>
        <w:jc w:val="both"/>
        <w:rPr>
          <w:ins w:id="1038" w:author="DE HARLEZ DE DEULIN, Philippe" w:date="2020-12-21T12:53:00Z"/>
          <w:szCs w:val="22"/>
          <w:lang w:val="fr-FR"/>
        </w:rPr>
      </w:pPr>
      <w:ins w:id="1039" w:author="DE HARLEZ DE DEULIN, Philippe" w:date="2020-12-21T12:53:00Z">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ins>
    </w:p>
    <w:p w14:paraId="5AC5EB60" w14:textId="77777777" w:rsidR="00710950" w:rsidRPr="006E4880" w:rsidRDefault="00710950" w:rsidP="00710950">
      <w:pPr>
        <w:spacing w:line="240" w:lineRule="auto"/>
        <w:jc w:val="both"/>
        <w:rPr>
          <w:ins w:id="1040" w:author="DE HARLEZ DE DEULIN, Philippe" w:date="2020-12-21T12:53:00Z"/>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rPr>
          <w:ins w:id="1041" w:author="DE HARLEZ DE DEULIN, Philippe" w:date="2020-12-21T12:53:00Z"/>
        </w:trPr>
        <w:tc>
          <w:tcPr>
            <w:tcW w:w="3969" w:type="dxa"/>
          </w:tcPr>
          <w:p w14:paraId="75E3B08B" w14:textId="77777777" w:rsidR="00710950" w:rsidRPr="006E4880" w:rsidRDefault="00710950" w:rsidP="00710950">
            <w:pPr>
              <w:spacing w:line="240" w:lineRule="auto"/>
              <w:jc w:val="both"/>
              <w:rPr>
                <w:ins w:id="1042" w:author="DE HARLEZ DE DEULIN, Philippe" w:date="2020-12-21T12:53:00Z"/>
                <w:szCs w:val="22"/>
                <w:lang w:val="fr-FR"/>
              </w:rPr>
            </w:pPr>
            <w:ins w:id="1043" w:author="DE HARLEZ DE DEULIN, Philippe" w:date="2020-12-21T12:53:00Z">
              <w:r w:rsidRPr="006E4880">
                <w:rPr>
                  <w:szCs w:val="22"/>
                  <w:lang w:val="fr-FR"/>
                </w:rPr>
                <w:t>Risques significatifs</w:t>
              </w:r>
            </w:ins>
          </w:p>
        </w:tc>
        <w:tc>
          <w:tcPr>
            <w:tcW w:w="3828" w:type="dxa"/>
          </w:tcPr>
          <w:p w14:paraId="3AF8A933" w14:textId="77777777" w:rsidR="00710950" w:rsidRPr="006E4880" w:rsidRDefault="00710950" w:rsidP="00710950">
            <w:pPr>
              <w:spacing w:line="240" w:lineRule="auto"/>
              <w:jc w:val="both"/>
              <w:rPr>
                <w:ins w:id="1044" w:author="DE HARLEZ DE DEULIN, Philippe" w:date="2020-12-21T12:53:00Z"/>
                <w:szCs w:val="22"/>
                <w:lang w:val="fr-FR"/>
              </w:rPr>
            </w:pPr>
            <w:ins w:id="1045" w:author="DE HARLEZ DE DEULIN, Philippe" w:date="2020-12-21T12:53:00Z">
              <w:r w:rsidRPr="006E4880">
                <w:rPr>
                  <w:szCs w:val="22"/>
                  <w:lang w:val="fr-FR"/>
                </w:rPr>
                <w:t>Procédures mises en œuvre</w:t>
              </w:r>
            </w:ins>
          </w:p>
        </w:tc>
      </w:tr>
      <w:tr w:rsidR="00710950" w:rsidRPr="006E4880" w14:paraId="13E1E93B" w14:textId="77777777" w:rsidTr="00710950">
        <w:trPr>
          <w:ins w:id="1046" w:author="DE HARLEZ DE DEULIN, Philippe" w:date="2020-12-21T12:53:00Z"/>
        </w:trPr>
        <w:tc>
          <w:tcPr>
            <w:tcW w:w="3969" w:type="dxa"/>
          </w:tcPr>
          <w:p w14:paraId="75FA568A" w14:textId="77777777" w:rsidR="00710950" w:rsidRPr="006E4880" w:rsidRDefault="00710950" w:rsidP="00710950">
            <w:pPr>
              <w:spacing w:line="240" w:lineRule="auto"/>
              <w:jc w:val="both"/>
              <w:rPr>
                <w:ins w:id="1047" w:author="DE HARLEZ DE DEULIN, Philippe" w:date="2020-12-21T12:53:00Z"/>
                <w:szCs w:val="22"/>
                <w:lang w:val="fr-FR"/>
              </w:rPr>
            </w:pPr>
            <w:ins w:id="1048" w:author="DE HARLEZ DE DEULIN, Philippe" w:date="2020-12-21T12:53:00Z">
              <w:r w:rsidRPr="006E4880">
                <w:rPr>
                  <w:szCs w:val="22"/>
                  <w:lang w:val="fr-FR"/>
                </w:rPr>
                <w:t>1.1</w:t>
              </w:r>
            </w:ins>
          </w:p>
        </w:tc>
        <w:tc>
          <w:tcPr>
            <w:tcW w:w="3828" w:type="dxa"/>
          </w:tcPr>
          <w:p w14:paraId="1FD6F0D5" w14:textId="77777777" w:rsidR="00710950" w:rsidRPr="006E4880" w:rsidRDefault="00710950" w:rsidP="00710950">
            <w:pPr>
              <w:spacing w:line="240" w:lineRule="auto"/>
              <w:jc w:val="both"/>
              <w:rPr>
                <w:ins w:id="1049" w:author="DE HARLEZ DE DEULIN, Philippe" w:date="2020-12-21T12:53:00Z"/>
                <w:szCs w:val="22"/>
                <w:lang w:val="fr-FR"/>
              </w:rPr>
            </w:pPr>
          </w:p>
        </w:tc>
      </w:tr>
      <w:tr w:rsidR="00710950" w:rsidRPr="006E4880" w14:paraId="6EA0A540" w14:textId="77777777" w:rsidTr="00710950">
        <w:trPr>
          <w:ins w:id="1050" w:author="DE HARLEZ DE DEULIN, Philippe" w:date="2020-12-21T12:53:00Z"/>
        </w:trPr>
        <w:tc>
          <w:tcPr>
            <w:tcW w:w="3969" w:type="dxa"/>
          </w:tcPr>
          <w:p w14:paraId="5CBD4BB5" w14:textId="77777777" w:rsidR="00710950" w:rsidRPr="006E4880" w:rsidRDefault="00710950" w:rsidP="00710950">
            <w:pPr>
              <w:spacing w:line="240" w:lineRule="auto"/>
              <w:jc w:val="both"/>
              <w:rPr>
                <w:ins w:id="1051" w:author="DE HARLEZ DE DEULIN, Philippe" w:date="2020-12-21T12:53:00Z"/>
                <w:szCs w:val="22"/>
                <w:lang w:val="fr-FR"/>
              </w:rPr>
            </w:pPr>
            <w:ins w:id="1052" w:author="DE HARLEZ DE DEULIN, Philippe" w:date="2020-12-21T12:53:00Z">
              <w:r w:rsidRPr="006E4880">
                <w:rPr>
                  <w:szCs w:val="22"/>
                  <w:lang w:val="fr-FR"/>
                </w:rPr>
                <w:t>1.2</w:t>
              </w:r>
            </w:ins>
          </w:p>
        </w:tc>
        <w:tc>
          <w:tcPr>
            <w:tcW w:w="3828" w:type="dxa"/>
          </w:tcPr>
          <w:p w14:paraId="650E3F56" w14:textId="77777777" w:rsidR="00710950" w:rsidRPr="006E4880" w:rsidRDefault="00710950" w:rsidP="00710950">
            <w:pPr>
              <w:spacing w:line="240" w:lineRule="auto"/>
              <w:jc w:val="both"/>
              <w:rPr>
                <w:ins w:id="1053" w:author="DE HARLEZ DE DEULIN, Philippe" w:date="2020-12-21T12:53:00Z"/>
                <w:szCs w:val="22"/>
                <w:lang w:val="fr-FR"/>
              </w:rPr>
            </w:pPr>
          </w:p>
        </w:tc>
      </w:tr>
    </w:tbl>
    <w:p w14:paraId="23F06E61" w14:textId="77777777" w:rsidR="00710950" w:rsidRPr="006E4880" w:rsidRDefault="00710950" w:rsidP="00710950">
      <w:pPr>
        <w:spacing w:line="240" w:lineRule="auto"/>
        <w:jc w:val="both"/>
        <w:rPr>
          <w:ins w:id="1054" w:author="DE HARLEZ DE DEULIN, Philippe" w:date="2020-12-21T12:53:00Z"/>
          <w:szCs w:val="22"/>
          <w:lang w:val="fr-FR"/>
        </w:rPr>
      </w:pPr>
    </w:p>
    <w:p w14:paraId="59C748E4" w14:textId="77777777" w:rsidR="00710950" w:rsidRPr="006E4880" w:rsidRDefault="00710950" w:rsidP="001F41BF">
      <w:pPr>
        <w:pStyle w:val="Heading2"/>
        <w:rPr>
          <w:ins w:id="1055" w:author="DE HARLEZ DE DEULIN, Philippe" w:date="2020-12-21T12:53:00Z"/>
          <w:rFonts w:ascii="Times New Roman" w:hAnsi="Times New Roman"/>
          <w:b w:val="0"/>
          <w:bCs w:val="0"/>
          <w:szCs w:val="22"/>
          <w:lang w:val="fr-BE"/>
        </w:rPr>
      </w:pPr>
      <w:bookmarkStart w:id="1056" w:name="_Toc65488760"/>
      <w:ins w:id="1057" w:author="DE HARLEZ DE DEULIN, Philippe" w:date="2020-12-21T12:53:00Z">
        <w:r w:rsidRPr="006E4880">
          <w:rPr>
            <w:rFonts w:ascii="Times New Roman" w:hAnsi="Times New Roman"/>
            <w:b w:val="0"/>
            <w:bCs w:val="0"/>
            <w:szCs w:val="22"/>
            <w:lang w:val="fr-BE"/>
          </w:rPr>
          <w:t>Lettre à la direction [et présentation au comité d’audit, le cas échéant]</w:t>
        </w:r>
        <w:bookmarkEnd w:id="1056"/>
      </w:ins>
    </w:p>
    <w:p w14:paraId="4D4441DF" w14:textId="1BDACE48" w:rsidR="00710950" w:rsidRPr="006E4880" w:rsidRDefault="00710950" w:rsidP="00710950">
      <w:pPr>
        <w:spacing w:line="240" w:lineRule="auto"/>
        <w:jc w:val="both"/>
        <w:rPr>
          <w:ins w:id="1058" w:author="DE HARLEZ DE DEULIN, Philippe" w:date="2020-12-21T12:53:00Z"/>
          <w:szCs w:val="22"/>
          <w:lang w:val="fr-FR"/>
        </w:rPr>
      </w:pPr>
      <w:ins w:id="1059" w:author="DE HARLEZ DE DEULIN, Philippe" w:date="2020-12-21T12:53:00Z">
        <w:r w:rsidRPr="006E4880">
          <w:rPr>
            <w:i/>
            <w:iCs/>
            <w:szCs w:val="22"/>
            <w:lang w:val="fr-FR"/>
          </w:rPr>
          <w:t>[Le cas échéant]</w:t>
        </w:r>
        <w:r w:rsidRPr="006E4880">
          <w:rPr>
            <w:szCs w:val="22"/>
            <w:lang w:val="fr-FR"/>
          </w:rPr>
          <w:t xml:space="preserve"> La lettre adressée au </w:t>
        </w:r>
        <w:del w:id="1060" w:author="Louckx, Claude" w:date="2021-02-17T17:46:00Z">
          <w:r w:rsidRPr="006E4880" w:rsidDel="00127564">
            <w:rPr>
              <w:szCs w:val="22"/>
              <w:lang w:val="fr-FR"/>
            </w:rPr>
            <w:delText>conseil d’administration</w:delText>
          </w:r>
        </w:del>
      </w:ins>
      <w:ins w:id="1061" w:author="Louckx, Claude" w:date="2021-02-17T17:46:00Z">
        <w:r w:rsidR="00127564" w:rsidRPr="006E4880">
          <w:rPr>
            <w:szCs w:val="22"/>
            <w:lang w:val="fr-FR"/>
          </w:rPr>
          <w:t>conseil d’administration</w:t>
        </w:r>
      </w:ins>
      <w:ins w:id="1062" w:author="DE HARLEZ DE DEULIN, Philippe" w:date="2020-12-21T12:53:00Z">
        <w:r w:rsidRPr="006E4880">
          <w:rPr>
            <w:szCs w:val="22"/>
            <w:lang w:val="fr-FR"/>
          </w:rPr>
          <w:t xml:space="preserve"> de </w:t>
        </w:r>
        <w:r w:rsidRPr="006E4880">
          <w:rPr>
            <w:i/>
            <w:iCs/>
            <w:szCs w:val="22"/>
            <w:lang w:val="fr-FR"/>
          </w:rPr>
          <w:t>[identification de l’</w:t>
        </w:r>
        <w:del w:id="1063" w:author="Louckx, Claude" w:date="2021-02-17T17:25:00Z">
          <w:r w:rsidRPr="006E4880" w:rsidDel="006B094D">
            <w:rPr>
              <w:i/>
              <w:iCs/>
              <w:szCs w:val="22"/>
              <w:lang w:val="fr-FR"/>
            </w:rPr>
            <w:delText>entité</w:delText>
          </w:r>
        </w:del>
      </w:ins>
      <w:ins w:id="1064" w:author="Louckx, Claude" w:date="2021-02-17T17:25:00Z">
        <w:r w:rsidR="006B094D" w:rsidRPr="006E4880">
          <w:rPr>
            <w:i/>
            <w:iCs/>
            <w:szCs w:val="22"/>
            <w:lang w:val="fr-FR"/>
          </w:rPr>
          <w:t>institution</w:t>
        </w:r>
      </w:ins>
      <w:ins w:id="1065" w:author="DE HARLEZ DE DEULIN, Philippe" w:date="2020-12-21T12:53:00Z">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ins>
    </w:p>
    <w:p w14:paraId="4E9FE931" w14:textId="77777777" w:rsidR="00710950" w:rsidRPr="006E4880" w:rsidRDefault="00710950" w:rsidP="00710950">
      <w:pPr>
        <w:spacing w:line="240" w:lineRule="auto"/>
        <w:jc w:val="both"/>
        <w:rPr>
          <w:ins w:id="1066" w:author="DE HARLEZ DE DEULIN, Philippe" w:date="2020-12-21T12:53:00Z"/>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rPr>
          <w:ins w:id="1067" w:author="DE HARLEZ DE DEULIN, Philippe" w:date="2020-12-21T12:53:00Z"/>
        </w:trPr>
        <w:tc>
          <w:tcPr>
            <w:tcW w:w="3969" w:type="dxa"/>
          </w:tcPr>
          <w:p w14:paraId="67C1ED31" w14:textId="77777777" w:rsidR="00710950" w:rsidRPr="006E4880" w:rsidRDefault="00710950" w:rsidP="00710950">
            <w:pPr>
              <w:spacing w:line="240" w:lineRule="auto"/>
              <w:jc w:val="both"/>
              <w:rPr>
                <w:ins w:id="1068" w:author="DE HARLEZ DE DEULIN, Philippe" w:date="2020-12-21T12:53:00Z"/>
                <w:szCs w:val="22"/>
                <w:lang w:val="fr-FR"/>
              </w:rPr>
            </w:pPr>
            <w:ins w:id="1069" w:author="DE HARLEZ DE DEULIN, Philippe" w:date="2020-12-21T12:53:00Z">
              <w:r w:rsidRPr="006E4880">
                <w:rPr>
                  <w:szCs w:val="22"/>
                  <w:lang w:val="fr-FR"/>
                </w:rPr>
                <w:t>Constatations</w:t>
              </w:r>
            </w:ins>
          </w:p>
        </w:tc>
        <w:tc>
          <w:tcPr>
            <w:tcW w:w="3828" w:type="dxa"/>
          </w:tcPr>
          <w:p w14:paraId="15B55C53" w14:textId="77777777" w:rsidR="00710950" w:rsidRPr="006E4880" w:rsidRDefault="00710950" w:rsidP="00710950">
            <w:pPr>
              <w:spacing w:line="240" w:lineRule="auto"/>
              <w:jc w:val="both"/>
              <w:rPr>
                <w:ins w:id="1070" w:author="DE HARLEZ DE DEULIN, Philippe" w:date="2020-12-21T12:53:00Z"/>
                <w:szCs w:val="22"/>
                <w:lang w:val="fr-FR"/>
              </w:rPr>
            </w:pPr>
            <w:ins w:id="1071" w:author="DE HARLEZ DE DEULIN, Philippe" w:date="2020-12-21T12:53:00Z">
              <w:r w:rsidRPr="006E4880">
                <w:rPr>
                  <w:szCs w:val="22"/>
                  <w:lang w:val="fr-FR"/>
                </w:rPr>
                <w:t>Suite donnée par l’entreprise</w:t>
              </w:r>
            </w:ins>
          </w:p>
        </w:tc>
      </w:tr>
      <w:tr w:rsidR="00710950" w:rsidRPr="006E4880" w14:paraId="6D24C5AB" w14:textId="77777777" w:rsidTr="00710950">
        <w:trPr>
          <w:ins w:id="1072" w:author="DE HARLEZ DE DEULIN, Philippe" w:date="2020-12-21T12:53:00Z"/>
        </w:trPr>
        <w:tc>
          <w:tcPr>
            <w:tcW w:w="3969" w:type="dxa"/>
          </w:tcPr>
          <w:p w14:paraId="468CD9D6" w14:textId="77777777" w:rsidR="00710950" w:rsidRPr="006E4880" w:rsidRDefault="00710950" w:rsidP="00710950">
            <w:pPr>
              <w:spacing w:line="240" w:lineRule="auto"/>
              <w:jc w:val="both"/>
              <w:rPr>
                <w:ins w:id="1073" w:author="DE HARLEZ DE DEULIN, Philippe" w:date="2020-12-21T12:53:00Z"/>
                <w:szCs w:val="22"/>
                <w:lang w:val="fr-FR"/>
              </w:rPr>
            </w:pPr>
            <w:ins w:id="1074" w:author="DE HARLEZ DE DEULIN, Philippe" w:date="2020-12-21T12:53:00Z">
              <w:r w:rsidRPr="006E4880">
                <w:rPr>
                  <w:szCs w:val="22"/>
                  <w:lang w:val="fr-FR"/>
                </w:rPr>
                <w:t>1.1</w:t>
              </w:r>
            </w:ins>
          </w:p>
        </w:tc>
        <w:tc>
          <w:tcPr>
            <w:tcW w:w="3828" w:type="dxa"/>
          </w:tcPr>
          <w:p w14:paraId="248DC0A8" w14:textId="77777777" w:rsidR="00710950" w:rsidRPr="006E4880" w:rsidRDefault="00710950" w:rsidP="00710950">
            <w:pPr>
              <w:spacing w:line="240" w:lineRule="auto"/>
              <w:jc w:val="both"/>
              <w:rPr>
                <w:ins w:id="1075" w:author="DE HARLEZ DE DEULIN, Philippe" w:date="2020-12-21T12:53:00Z"/>
                <w:szCs w:val="22"/>
                <w:lang w:val="fr-FR"/>
              </w:rPr>
            </w:pPr>
          </w:p>
        </w:tc>
      </w:tr>
      <w:tr w:rsidR="00710950" w:rsidRPr="006E4880" w14:paraId="5C511274" w14:textId="77777777" w:rsidTr="00710950">
        <w:trPr>
          <w:ins w:id="1076" w:author="DE HARLEZ DE DEULIN, Philippe" w:date="2020-12-21T12:53:00Z"/>
        </w:trPr>
        <w:tc>
          <w:tcPr>
            <w:tcW w:w="3969" w:type="dxa"/>
          </w:tcPr>
          <w:p w14:paraId="36C02CC1" w14:textId="77777777" w:rsidR="00710950" w:rsidRPr="006E4880" w:rsidRDefault="00710950" w:rsidP="00710950">
            <w:pPr>
              <w:spacing w:line="240" w:lineRule="auto"/>
              <w:jc w:val="both"/>
              <w:rPr>
                <w:ins w:id="1077" w:author="DE HARLEZ DE DEULIN, Philippe" w:date="2020-12-21T12:53:00Z"/>
                <w:szCs w:val="22"/>
                <w:lang w:val="fr-FR"/>
              </w:rPr>
            </w:pPr>
            <w:ins w:id="1078" w:author="DE HARLEZ DE DEULIN, Philippe" w:date="2020-12-21T12:53:00Z">
              <w:r w:rsidRPr="006E4880">
                <w:rPr>
                  <w:szCs w:val="22"/>
                  <w:lang w:val="fr-FR"/>
                </w:rPr>
                <w:t>1.2</w:t>
              </w:r>
            </w:ins>
          </w:p>
        </w:tc>
        <w:tc>
          <w:tcPr>
            <w:tcW w:w="3828" w:type="dxa"/>
          </w:tcPr>
          <w:p w14:paraId="0581B6DE" w14:textId="77777777" w:rsidR="00710950" w:rsidRPr="006E4880" w:rsidRDefault="00710950" w:rsidP="00710950">
            <w:pPr>
              <w:spacing w:line="240" w:lineRule="auto"/>
              <w:jc w:val="both"/>
              <w:rPr>
                <w:ins w:id="1079" w:author="DE HARLEZ DE DEULIN, Philippe" w:date="2020-12-21T12:53:00Z"/>
                <w:szCs w:val="22"/>
                <w:lang w:val="fr-FR"/>
              </w:rPr>
            </w:pPr>
          </w:p>
        </w:tc>
      </w:tr>
    </w:tbl>
    <w:p w14:paraId="2D3DC1A3" w14:textId="77777777" w:rsidR="00710950" w:rsidRPr="006E4880" w:rsidRDefault="00710950" w:rsidP="00710950">
      <w:pPr>
        <w:spacing w:line="240" w:lineRule="auto"/>
        <w:jc w:val="both"/>
        <w:rPr>
          <w:ins w:id="1080" w:author="DE HARLEZ DE DEULIN, Philippe" w:date="2020-12-21T12:53:00Z"/>
          <w:szCs w:val="22"/>
          <w:lang w:val="fr-FR"/>
        </w:rPr>
      </w:pPr>
    </w:p>
    <w:p w14:paraId="353A475B" w14:textId="3A72246C" w:rsidR="00710950" w:rsidRPr="006E4880" w:rsidRDefault="00710950" w:rsidP="00710950">
      <w:pPr>
        <w:spacing w:line="240" w:lineRule="auto"/>
        <w:jc w:val="both"/>
        <w:rPr>
          <w:ins w:id="1081" w:author="DE HARLEZ DE DEULIN, Philippe" w:date="2020-12-21T12:53:00Z"/>
          <w:szCs w:val="22"/>
          <w:lang w:val="fr-FR"/>
        </w:rPr>
      </w:pPr>
      <w:ins w:id="1082" w:author="DE HARLEZ DE DEULIN, Philippe" w:date="2020-12-21T12:53:00Z">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del w:id="1083" w:author="Louckx, Claude" w:date="2021-02-17T17:25:00Z">
          <w:r w:rsidRPr="006E4880" w:rsidDel="006B094D">
            <w:rPr>
              <w:i/>
              <w:iCs/>
              <w:szCs w:val="22"/>
              <w:lang w:val="fr-FR"/>
            </w:rPr>
            <w:delText>entité</w:delText>
          </w:r>
        </w:del>
      </w:ins>
      <w:ins w:id="1084" w:author="Louckx, Claude" w:date="2021-02-17T17:25:00Z">
        <w:r w:rsidR="006B094D" w:rsidRPr="006E4880">
          <w:rPr>
            <w:i/>
            <w:iCs/>
            <w:szCs w:val="22"/>
            <w:lang w:val="fr-FR"/>
          </w:rPr>
          <w:t>institution</w:t>
        </w:r>
      </w:ins>
      <w:ins w:id="1085" w:author="DE HARLEZ DE DEULIN, Philippe" w:date="2020-12-21T12:53:00Z">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ins>
    </w:p>
    <w:p w14:paraId="17D0504B" w14:textId="77777777" w:rsidR="00710950" w:rsidRPr="006E4880" w:rsidRDefault="00710950" w:rsidP="00710950">
      <w:pPr>
        <w:spacing w:line="240" w:lineRule="auto"/>
        <w:jc w:val="both"/>
        <w:rPr>
          <w:ins w:id="1086" w:author="DE HARLEZ DE DEULIN, Philippe" w:date="2020-12-21T12:53:00Z"/>
          <w:szCs w:val="22"/>
          <w:lang w:val="fr-FR"/>
        </w:rPr>
      </w:pPr>
    </w:p>
    <w:p w14:paraId="2DA505BE" w14:textId="47EC1B5A" w:rsidR="00710950" w:rsidRPr="006E4880" w:rsidRDefault="00710950" w:rsidP="004A7A1A">
      <w:pPr>
        <w:pStyle w:val="Heading2"/>
        <w:rPr>
          <w:ins w:id="1087" w:author="DE HARLEZ DE DEULIN, Philippe" w:date="2020-12-21T12:53:00Z"/>
          <w:rFonts w:ascii="Times New Roman" w:hAnsi="Times New Roman"/>
          <w:b w:val="0"/>
          <w:bCs w:val="0"/>
          <w:szCs w:val="22"/>
          <w:lang w:val="fr-BE"/>
        </w:rPr>
      </w:pPr>
      <w:bookmarkStart w:id="1088" w:name="_Toc65488761"/>
      <w:ins w:id="1089" w:author="DE HARLEZ DE DEULIN, Philippe" w:date="2020-12-21T12:53:00Z">
        <w:r w:rsidRPr="006E4880">
          <w:rPr>
            <w:rFonts w:ascii="Times New Roman" w:hAnsi="Times New Roman"/>
            <w:b w:val="0"/>
            <w:bCs w:val="0"/>
            <w:szCs w:val="22"/>
            <w:lang w:val="fr-BE"/>
          </w:rPr>
          <w:t>Rapport [« du Commissaire » ou « du Reviseur Agréé », selon le cas] à la FSMA  conformément à l’article 247, § 1, premier alinéa, 2°, b) de la loi du 3 août 2012 sur les états périodiques de [identification de l’</w:t>
        </w:r>
        <w:del w:id="1090" w:author="Louckx, Claude" w:date="2021-02-17T17:25:00Z">
          <w:r w:rsidRPr="006E4880" w:rsidDel="006B094D">
            <w:rPr>
              <w:rFonts w:ascii="Times New Roman" w:hAnsi="Times New Roman"/>
              <w:b w:val="0"/>
              <w:bCs w:val="0"/>
              <w:szCs w:val="22"/>
              <w:lang w:val="fr-BE"/>
            </w:rPr>
            <w:delText>entité</w:delText>
          </w:r>
        </w:del>
      </w:ins>
      <w:ins w:id="1091" w:author="Louckx, Claude" w:date="2021-02-17T17:25:00Z">
        <w:r w:rsidR="006B094D" w:rsidRPr="006E4880">
          <w:rPr>
            <w:rFonts w:ascii="Times New Roman" w:hAnsi="Times New Roman"/>
            <w:b w:val="0"/>
            <w:bCs w:val="0"/>
            <w:szCs w:val="22"/>
            <w:lang w:val="fr-BE"/>
          </w:rPr>
          <w:t>institution</w:t>
        </w:r>
      </w:ins>
      <w:ins w:id="1092" w:author="DE HARLEZ DE DEULIN, Philippe" w:date="2020-12-21T12:53:00Z">
        <w:r w:rsidRPr="006E4880">
          <w:rPr>
            <w:rFonts w:ascii="Times New Roman" w:hAnsi="Times New Roman"/>
            <w:b w:val="0"/>
            <w:bCs w:val="0"/>
            <w:szCs w:val="22"/>
            <w:lang w:val="fr-BE"/>
          </w:rPr>
          <w:t>] clôturés au [JJ/MM/AAAA, date de fin d’exercice comptable]</w:t>
        </w:r>
        <w:bookmarkEnd w:id="1088"/>
      </w:ins>
    </w:p>
    <w:p w14:paraId="2EDA2237" w14:textId="77777777" w:rsidR="00710950" w:rsidRPr="006E4880" w:rsidRDefault="00710950" w:rsidP="00710950">
      <w:pPr>
        <w:ind w:right="-108"/>
        <w:jc w:val="both"/>
        <w:rPr>
          <w:ins w:id="1093" w:author="DE HARLEZ DE DEULIN, Philippe" w:date="2020-12-21T12:53:00Z"/>
          <w:b/>
          <w:szCs w:val="22"/>
          <w:u w:val="single"/>
          <w:lang w:val="fr-BE"/>
        </w:rPr>
      </w:pPr>
    </w:p>
    <w:p w14:paraId="015F69CE" w14:textId="3E01D985" w:rsidR="00710950" w:rsidRPr="006E4880" w:rsidRDefault="00710950" w:rsidP="00710950">
      <w:pPr>
        <w:spacing w:line="240" w:lineRule="auto"/>
        <w:jc w:val="both"/>
        <w:rPr>
          <w:ins w:id="1094" w:author="DE HARLEZ DE DEULIN, Philippe" w:date="2020-12-21T12:53:00Z"/>
          <w:szCs w:val="22"/>
          <w:lang w:val="fr-FR" w:eastAsia="en-GB"/>
        </w:rPr>
      </w:pPr>
      <w:ins w:id="1095" w:author="DE HARLEZ DE DEULIN, Philippe" w:date="2020-12-21T12:53:00Z">
        <w:r w:rsidRPr="006E4880">
          <w:rPr>
            <w:szCs w:val="22"/>
            <w:lang w:val="fr-FR" w:eastAsia="en-GB"/>
          </w:rPr>
          <w:t>Dans le cadre de notre audit des états périodiques de [</w:t>
        </w:r>
        <w:r w:rsidRPr="006E4880">
          <w:rPr>
            <w:i/>
            <w:szCs w:val="22"/>
            <w:lang w:val="fr-FR" w:eastAsia="en-GB"/>
          </w:rPr>
          <w:t>identification de l’</w:t>
        </w:r>
        <w:del w:id="1096" w:author="Louckx, Claude" w:date="2021-02-17T17:25:00Z">
          <w:r w:rsidRPr="006E4880" w:rsidDel="006B094D">
            <w:rPr>
              <w:i/>
              <w:szCs w:val="22"/>
              <w:lang w:val="fr-FR" w:eastAsia="en-GB"/>
            </w:rPr>
            <w:delText>entité</w:delText>
          </w:r>
        </w:del>
      </w:ins>
      <w:ins w:id="1097" w:author="Louckx, Claude" w:date="2021-02-17T17:25:00Z">
        <w:r w:rsidR="006B094D" w:rsidRPr="006E4880">
          <w:rPr>
            <w:i/>
            <w:szCs w:val="22"/>
            <w:lang w:val="fr-FR" w:eastAsia="en-GB"/>
          </w:rPr>
          <w:t>institution</w:t>
        </w:r>
      </w:ins>
      <w:ins w:id="1098" w:author="DE HARLEZ DE DEULIN, Philippe" w:date="2020-12-21T12:53:00Z">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del w:id="1099" w:author="Vanderlinden, Evelyn" w:date="2021-02-18T08:55:00Z">
          <w:r w:rsidRPr="006E4880" w:rsidDel="000A68FD">
            <w:rPr>
              <w:szCs w:val="22"/>
              <w:lang w:val="fr-FR" w:eastAsia="en-GB"/>
            </w:rPr>
            <w:delText>e</w:delText>
          </w:r>
        </w:del>
      </w:ins>
      <w:ins w:id="1100" w:author="Vanderlinden, Evelyn" w:date="2021-02-18T08:55:00Z">
        <w:r w:rsidR="000A68FD">
          <w:rPr>
            <w:szCs w:val="22"/>
            <w:lang w:val="fr-FR" w:eastAsia="en-GB"/>
          </w:rPr>
          <w:t>u</w:t>
        </w:r>
      </w:ins>
      <w:ins w:id="1101" w:author="DE HARLEZ DE DEULIN, Philippe" w:date="2020-12-21T12:53:00Z">
        <w:r w:rsidRPr="006E4880">
          <w:rPr>
            <w:szCs w:val="22"/>
            <w:lang w:val="fr-FR" w:eastAsia="en-GB"/>
          </w:rPr>
          <w:t xml:space="preserve"> </w:t>
        </w:r>
        <w:r w:rsidRPr="006E4880">
          <w:rPr>
            <w:i/>
            <w:szCs w:val="22"/>
            <w:lang w:val="fr-FR" w:eastAsia="en-GB"/>
          </w:rPr>
          <w:t>[« Commissaire » ou « </w:t>
        </w:r>
        <w:del w:id="1102" w:author="Louckx, Claude" w:date="2021-02-17T16:58:00Z">
          <w:r w:rsidRPr="006E4880" w:rsidDel="00AB12A1">
            <w:rPr>
              <w:i/>
              <w:szCs w:val="22"/>
              <w:lang w:val="fr-FR" w:eastAsia="en-GB"/>
            </w:rPr>
            <w:delText>Réviseur</w:delText>
          </w:r>
        </w:del>
      </w:ins>
      <w:ins w:id="1103" w:author="Louckx, Claude" w:date="2021-02-17T16:58:00Z">
        <w:r w:rsidR="00AB12A1" w:rsidRPr="006E4880">
          <w:rPr>
            <w:i/>
            <w:szCs w:val="22"/>
            <w:lang w:val="fr-FR" w:eastAsia="en-GB"/>
          </w:rPr>
          <w:t>Reviseur</w:t>
        </w:r>
      </w:ins>
      <w:ins w:id="1104" w:author="DE HARLEZ DE DEULIN, Philippe" w:date="2020-12-21T12:53:00Z">
        <w:r w:rsidRPr="006E4880">
          <w:rPr>
            <w:i/>
            <w:szCs w:val="22"/>
            <w:lang w:val="fr-FR" w:eastAsia="en-GB"/>
          </w:rPr>
          <w:t xml:space="preserve"> Agréé » selon le cas</w:t>
        </w:r>
        <w:r w:rsidRPr="006E4880">
          <w:rPr>
            <w:szCs w:val="22"/>
            <w:lang w:val="fr-FR" w:eastAsia="en-GB"/>
          </w:rPr>
          <w:t>].</w:t>
        </w:r>
      </w:ins>
    </w:p>
    <w:p w14:paraId="446AC4CC" w14:textId="77777777" w:rsidR="00710950" w:rsidRPr="006E4880" w:rsidRDefault="00710950" w:rsidP="00710950">
      <w:pPr>
        <w:spacing w:line="240" w:lineRule="auto"/>
        <w:jc w:val="both"/>
        <w:rPr>
          <w:ins w:id="1105" w:author="DE HARLEZ DE DEULIN, Philippe" w:date="2020-12-21T12:53:00Z"/>
          <w:szCs w:val="22"/>
          <w:lang w:val="fr-FR" w:eastAsia="en-GB"/>
        </w:rPr>
      </w:pPr>
    </w:p>
    <w:p w14:paraId="4F0CB275" w14:textId="77777777" w:rsidR="00710950" w:rsidRPr="006E4880" w:rsidRDefault="00710950" w:rsidP="00710950">
      <w:pPr>
        <w:spacing w:line="240" w:lineRule="auto"/>
        <w:jc w:val="both"/>
        <w:rPr>
          <w:ins w:id="1106" w:author="DE HARLEZ DE DEULIN, Philippe" w:date="2020-12-21T12:53:00Z"/>
          <w:b/>
          <w:szCs w:val="22"/>
          <w:lang w:val="fr-FR" w:eastAsia="en-GB"/>
        </w:rPr>
      </w:pPr>
      <w:ins w:id="1107" w:author="DE HARLEZ DE DEULIN, Philippe" w:date="2020-12-21T12:53:00Z">
        <w:r w:rsidRPr="006E4880">
          <w:rPr>
            <w:b/>
            <w:szCs w:val="22"/>
            <w:lang w:val="fr-FR" w:eastAsia="en-GB"/>
          </w:rPr>
          <w:t>Rapport sur les états périodiques</w:t>
        </w:r>
      </w:ins>
    </w:p>
    <w:p w14:paraId="35270A79" w14:textId="77777777" w:rsidR="00710950" w:rsidRPr="006E4880" w:rsidRDefault="00710950" w:rsidP="00710950">
      <w:pPr>
        <w:spacing w:line="240" w:lineRule="auto"/>
        <w:jc w:val="both"/>
        <w:rPr>
          <w:ins w:id="1108" w:author="DE HARLEZ DE DEULIN, Philippe" w:date="2020-12-21T12:53:00Z"/>
          <w:szCs w:val="22"/>
          <w:lang w:val="fr-FR" w:eastAsia="en-GB"/>
        </w:rPr>
      </w:pPr>
    </w:p>
    <w:p w14:paraId="35C980E0" w14:textId="77777777" w:rsidR="00710950" w:rsidRPr="006E4880" w:rsidRDefault="00710950" w:rsidP="00710950">
      <w:pPr>
        <w:spacing w:line="240" w:lineRule="auto"/>
        <w:jc w:val="both"/>
        <w:rPr>
          <w:ins w:id="1109" w:author="DE HARLEZ DE DEULIN, Philippe" w:date="2020-12-21T12:53:00Z"/>
          <w:szCs w:val="22"/>
          <w:lang w:val="fr-FR" w:eastAsia="en-GB"/>
        </w:rPr>
      </w:pPr>
      <w:ins w:id="1110" w:author="DE HARLEZ DE DEULIN, Philippe" w:date="2020-12-21T12:53:00Z">
        <w:r w:rsidRPr="006E4880">
          <w:rPr>
            <w:rFonts w:eastAsia="Georgia"/>
            <w:b/>
            <w:i/>
            <w:szCs w:val="22"/>
            <w:lang w:val="fr-BE" w:eastAsia="en-GB"/>
          </w:rPr>
          <w:t>Opinion sans réserve [avec réserve(s) – le cas échéant]</w:t>
        </w:r>
      </w:ins>
    </w:p>
    <w:p w14:paraId="0E61DEB4" w14:textId="77777777" w:rsidR="00710950" w:rsidRPr="006E4880" w:rsidRDefault="00710950" w:rsidP="00710950">
      <w:pPr>
        <w:spacing w:line="240" w:lineRule="auto"/>
        <w:jc w:val="both"/>
        <w:rPr>
          <w:ins w:id="1111" w:author="DE HARLEZ DE DEULIN, Philippe" w:date="2020-12-21T12:53:00Z"/>
          <w:szCs w:val="22"/>
          <w:lang w:val="fr-FR" w:eastAsia="en-GB"/>
        </w:rPr>
      </w:pPr>
    </w:p>
    <w:p w14:paraId="5BA96440" w14:textId="10BA695B" w:rsidR="00710950" w:rsidRPr="006E4880" w:rsidRDefault="00710950" w:rsidP="00710950">
      <w:pPr>
        <w:jc w:val="both"/>
        <w:rPr>
          <w:ins w:id="1112" w:author="DE HARLEZ DE DEULIN, Philippe" w:date="2020-12-21T12:53:00Z"/>
          <w:iCs/>
          <w:szCs w:val="22"/>
          <w:lang w:val="fr-BE" w:eastAsia="en-GB"/>
        </w:rPr>
      </w:pPr>
      <w:ins w:id="1113" w:author="DE HARLEZ DE DEULIN, Philippe" w:date="2020-12-21T12:53:00Z">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del w:id="1114" w:author="Louckx, Claude" w:date="2021-02-17T17:25:00Z">
          <w:r w:rsidRPr="006E4880" w:rsidDel="006B094D">
            <w:rPr>
              <w:i/>
              <w:iCs/>
              <w:szCs w:val="22"/>
              <w:lang w:val="fr-BE" w:eastAsia="en-GB"/>
            </w:rPr>
            <w:delText>entité</w:delText>
          </w:r>
        </w:del>
      </w:ins>
      <w:ins w:id="1115" w:author="Louckx, Claude" w:date="2021-02-17T17:25:00Z">
        <w:r w:rsidR="006B094D" w:rsidRPr="006E4880">
          <w:rPr>
            <w:i/>
            <w:iCs/>
            <w:szCs w:val="22"/>
            <w:lang w:val="fr-BE" w:eastAsia="en-GB"/>
          </w:rPr>
          <w:t>institution</w:t>
        </w:r>
      </w:ins>
      <w:ins w:id="1116" w:author="DE HARLEZ DE DEULIN, Philippe" w:date="2020-12-21T12:53:00Z">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ins>
      <w:ins w:id="1117" w:author="Louckx, Claude" w:date="2021-03-01T12:04:00Z">
        <w:r w:rsidR="00536AA7">
          <w:rPr>
            <w:i/>
            <w:iCs/>
            <w:szCs w:val="22"/>
            <w:lang w:val="fr-BE" w:eastAsia="en-GB"/>
          </w:rPr>
          <w:t>(</w:t>
        </w:r>
      </w:ins>
      <w:ins w:id="1118" w:author="DE HARLEZ DE DEULIN, Philippe" w:date="2020-12-21T12:53:00Z">
        <w:r w:rsidRPr="006E4880">
          <w:rPr>
            <w:i/>
            <w:iCs/>
            <w:szCs w:val="22"/>
            <w:lang w:val="fr-BE" w:eastAsia="en-GB"/>
          </w:rPr>
          <w:t>…</w:t>
        </w:r>
      </w:ins>
      <w:ins w:id="1119" w:author="Louckx, Claude" w:date="2021-03-01T12:04:00Z">
        <w:r w:rsidR="00536AA7">
          <w:rPr>
            <w:i/>
            <w:iCs/>
            <w:szCs w:val="22"/>
            <w:lang w:val="fr-BE" w:eastAsia="en-GB"/>
          </w:rPr>
          <w:t>)</w:t>
        </w:r>
      </w:ins>
      <w:ins w:id="1120" w:author="DE HARLEZ DE DEULIN, Philippe" w:date="2020-12-21T12:53:00Z">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ins>
      <w:ins w:id="1121" w:author="Louckx, Claude" w:date="2021-03-01T12:04:00Z">
        <w:r w:rsidR="00536AA7">
          <w:rPr>
            <w:iCs/>
            <w:szCs w:val="22"/>
            <w:lang w:val="fr-BE" w:eastAsia="en-GB"/>
          </w:rPr>
          <w:t xml:space="preserve">la </w:t>
        </w:r>
      </w:ins>
      <w:ins w:id="1122" w:author="DE HARLEZ DE DEULIN, Philippe" w:date="2020-12-21T12:53:00Z">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xml:space="preserve">[« la </w:t>
        </w:r>
        <w:r w:rsidRPr="006E4880">
          <w:rPr>
            <w:i/>
            <w:iCs/>
            <w:szCs w:val="22"/>
            <w:lang w:val="fr-BE" w:eastAsia="en-GB"/>
          </w:rPr>
          <w:lastRenderedPageBreak/>
          <w:t>direction effective » ou « le comité de direction », selon le cas]</w:t>
        </w:r>
        <w:r w:rsidRPr="006E4880">
          <w:rPr>
            <w:iCs/>
            <w:szCs w:val="22"/>
            <w:lang w:val="fr-BE" w:eastAsia="en-GB"/>
          </w:rPr>
          <w:t xml:space="preserve"> conformément aux instructions de la FSMA.</w:t>
        </w:r>
      </w:ins>
    </w:p>
    <w:p w14:paraId="0C77C252" w14:textId="77777777" w:rsidR="00710950" w:rsidRPr="006E4880" w:rsidRDefault="00710950" w:rsidP="00710950">
      <w:pPr>
        <w:jc w:val="both"/>
        <w:rPr>
          <w:ins w:id="1123" w:author="DE HARLEZ DE DEULIN, Philippe" w:date="2020-12-21T12:53:00Z"/>
          <w:iCs/>
          <w:szCs w:val="22"/>
          <w:lang w:val="fr-BE" w:eastAsia="en-GB"/>
        </w:rPr>
      </w:pPr>
    </w:p>
    <w:p w14:paraId="696679CF" w14:textId="434E704F" w:rsidR="00710950" w:rsidRPr="006E4880" w:rsidRDefault="00710950" w:rsidP="00710950">
      <w:pPr>
        <w:spacing w:line="240" w:lineRule="auto"/>
        <w:jc w:val="both"/>
        <w:rPr>
          <w:ins w:id="1124" w:author="DE HARLEZ DE DEULIN, Philippe" w:date="2020-12-21T12:53:00Z"/>
          <w:szCs w:val="22"/>
          <w:lang w:val="fr-BE" w:eastAsia="en-GB"/>
        </w:rPr>
      </w:pPr>
      <w:ins w:id="1125" w:author="DE HARLEZ DE DEULIN, Philippe" w:date="2020-12-21T12:53:00Z">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del w:id="1126" w:author="Louckx, Claude" w:date="2021-02-17T17:25:00Z">
          <w:r w:rsidRPr="006E4880" w:rsidDel="006B094D">
            <w:rPr>
              <w:i/>
              <w:szCs w:val="22"/>
              <w:lang w:val="fr-BE" w:eastAsia="en-GB"/>
            </w:rPr>
            <w:delText>entité</w:delText>
          </w:r>
        </w:del>
      </w:ins>
      <w:ins w:id="1127" w:author="Louckx, Claude" w:date="2021-02-17T17:25:00Z">
        <w:r w:rsidR="006B094D" w:rsidRPr="006E4880">
          <w:rPr>
            <w:i/>
            <w:szCs w:val="22"/>
            <w:lang w:val="fr-BE" w:eastAsia="en-GB"/>
          </w:rPr>
          <w:t>institution</w:t>
        </w:r>
      </w:ins>
      <w:ins w:id="1128" w:author="DE HARLEZ DE DEULIN, Philippe" w:date="2020-12-21T12:53:00Z">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ins>
    </w:p>
    <w:p w14:paraId="1B5BF8FB" w14:textId="77777777" w:rsidR="00710950" w:rsidRPr="006E4880" w:rsidRDefault="00710950" w:rsidP="00710950">
      <w:pPr>
        <w:jc w:val="both"/>
        <w:rPr>
          <w:ins w:id="1129" w:author="DE HARLEZ DE DEULIN, Philippe" w:date="2020-12-21T12:53:00Z"/>
          <w:iCs/>
          <w:szCs w:val="22"/>
          <w:lang w:val="fr-BE" w:eastAsia="en-GB"/>
        </w:rPr>
      </w:pPr>
    </w:p>
    <w:p w14:paraId="326B758C" w14:textId="77777777" w:rsidR="00710950" w:rsidRPr="006E4880" w:rsidRDefault="00710950" w:rsidP="00710950">
      <w:pPr>
        <w:keepNext/>
        <w:widowControl w:val="0"/>
        <w:tabs>
          <w:tab w:val="right" w:pos="567"/>
          <w:tab w:val="left" w:pos="851"/>
        </w:tabs>
        <w:spacing w:line="240" w:lineRule="auto"/>
        <w:jc w:val="both"/>
        <w:rPr>
          <w:ins w:id="1130" w:author="DE HARLEZ DE DEULIN, Philippe" w:date="2020-12-21T12:53:00Z"/>
          <w:rFonts w:eastAsia="Georgia"/>
          <w:b/>
          <w:bCs/>
          <w:i/>
          <w:szCs w:val="22"/>
          <w:lang w:val="fr-FR"/>
        </w:rPr>
      </w:pPr>
      <w:ins w:id="1131" w:author="DE HARLEZ DE DEULIN, Philippe" w:date="2020-12-21T12:53:00Z">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ins>
    </w:p>
    <w:p w14:paraId="5F8956D2" w14:textId="77777777" w:rsidR="00710950" w:rsidRPr="006E4880" w:rsidRDefault="00710950" w:rsidP="00710950">
      <w:pPr>
        <w:keepNext/>
        <w:widowControl w:val="0"/>
        <w:tabs>
          <w:tab w:val="right" w:pos="360"/>
          <w:tab w:val="left" w:pos="576"/>
        </w:tabs>
        <w:spacing w:line="240" w:lineRule="auto"/>
        <w:jc w:val="both"/>
        <w:rPr>
          <w:ins w:id="1132" w:author="DE HARLEZ DE DEULIN, Philippe" w:date="2020-12-21T12:53:00Z"/>
          <w:b/>
          <w:kern w:val="8"/>
          <w:szCs w:val="22"/>
          <w:lang w:val="fr-BE" w:bidi="he-IL"/>
        </w:rPr>
      </w:pPr>
    </w:p>
    <w:p w14:paraId="32D4A3C3" w14:textId="77777777" w:rsidR="00710950" w:rsidRPr="006E4880" w:rsidRDefault="00710950" w:rsidP="00710950">
      <w:pPr>
        <w:keepNext/>
        <w:widowControl w:val="0"/>
        <w:tabs>
          <w:tab w:val="right" w:pos="360"/>
          <w:tab w:val="left" w:pos="576"/>
        </w:tabs>
        <w:spacing w:line="240" w:lineRule="auto"/>
        <w:jc w:val="both"/>
        <w:rPr>
          <w:ins w:id="1133" w:author="DE HARLEZ DE DEULIN, Philippe" w:date="2020-12-21T12:53:00Z"/>
          <w:i/>
          <w:szCs w:val="22"/>
          <w:lang w:val="fr-BE"/>
        </w:rPr>
      </w:pPr>
      <w:ins w:id="1134" w:author="DE HARLEZ DE DEULIN, Philippe" w:date="2020-12-21T12:53:00Z">
        <w:r w:rsidRPr="006E4880">
          <w:rPr>
            <w:i/>
            <w:kern w:val="8"/>
            <w:szCs w:val="22"/>
            <w:lang w:val="fr-BE" w:bidi="he-IL"/>
          </w:rPr>
          <w:t xml:space="preserve">[Communiquer ici toutes les </w:t>
        </w:r>
        <w:r w:rsidRPr="006E4880">
          <w:rPr>
            <w:i/>
            <w:szCs w:val="22"/>
            <w:lang w:val="fr-BE"/>
          </w:rPr>
          <w:t>constatations qui peuvent conduire à une réserve, le cas échéant]</w:t>
        </w:r>
      </w:ins>
    </w:p>
    <w:p w14:paraId="229B31C7" w14:textId="77777777" w:rsidR="00710950" w:rsidRPr="006E4880" w:rsidRDefault="00710950" w:rsidP="00710950">
      <w:pPr>
        <w:keepNext/>
        <w:widowControl w:val="0"/>
        <w:tabs>
          <w:tab w:val="right" w:pos="360"/>
          <w:tab w:val="left" w:pos="576"/>
        </w:tabs>
        <w:spacing w:line="240" w:lineRule="auto"/>
        <w:jc w:val="both"/>
        <w:rPr>
          <w:ins w:id="1135" w:author="DE HARLEZ DE DEULIN, Philippe" w:date="2020-12-21T12:53:00Z"/>
          <w:b/>
          <w:kern w:val="8"/>
          <w:szCs w:val="22"/>
          <w:lang w:val="fr-BE" w:bidi="he-IL"/>
        </w:rPr>
      </w:pPr>
    </w:p>
    <w:p w14:paraId="36D17323" w14:textId="5F67593B" w:rsidR="00710950" w:rsidRPr="006E4880" w:rsidRDefault="00710950" w:rsidP="00710950">
      <w:pPr>
        <w:spacing w:line="240" w:lineRule="auto"/>
        <w:jc w:val="both"/>
        <w:rPr>
          <w:ins w:id="1136" w:author="DE HARLEZ DE DEULIN, Philippe" w:date="2020-12-21T12:53:00Z"/>
          <w:szCs w:val="22"/>
          <w:lang w:val="fr-BE"/>
        </w:rPr>
      </w:pPr>
      <w:ins w:id="1137" w:author="DE HARLEZ DE DEULIN, Philippe" w:date="2020-12-21T12:53:00Z">
        <w:r w:rsidRPr="006E4880">
          <w:rPr>
            <w:szCs w:val="22"/>
            <w:lang w:val="fr-BE"/>
          </w:rPr>
          <w:t xml:space="preserve">Nous avons effectué notre audit selon les Normes </w:t>
        </w:r>
        <w:del w:id="1138" w:author="Vanderlinden, Evelyn" w:date="2021-02-22T16:07:00Z">
          <w:r w:rsidRPr="006E4880" w:rsidDel="00BB4192">
            <w:rPr>
              <w:szCs w:val="22"/>
              <w:lang w:val="fr-BE"/>
            </w:rPr>
            <w:delText>i</w:delText>
          </w:r>
        </w:del>
      </w:ins>
      <w:ins w:id="1139" w:author="Vanderlinden, Evelyn" w:date="2021-02-22T16:07:00Z">
        <w:r w:rsidR="00BB4192">
          <w:rPr>
            <w:szCs w:val="22"/>
            <w:lang w:val="fr-BE"/>
          </w:rPr>
          <w:t>I</w:t>
        </w:r>
      </w:ins>
      <w:ins w:id="1140" w:author="DE HARLEZ DE DEULIN, Philippe" w:date="2020-12-21T12:53:00Z">
        <w:r w:rsidRPr="006E4880">
          <w:rPr>
            <w:szCs w:val="22"/>
            <w:lang w:val="fr-BE"/>
          </w:rPr>
          <w:t xml:space="preserve">nternationales d’audit </w:t>
        </w:r>
      </w:ins>
      <w:ins w:id="1141" w:author="Louckx, Claude" w:date="2021-02-17T19:19:00Z">
        <w:r w:rsidR="004A7A1A" w:rsidRPr="006E4880">
          <w:rPr>
            <w:szCs w:val="22"/>
            <w:lang w:val="fr-BE"/>
          </w:rPr>
          <w:t>(ISA)</w:t>
        </w:r>
      </w:ins>
      <w:ins w:id="1142" w:author="DE HARLEZ DE DEULIN, Philippe" w:date="2020-12-21T12:53:00Z">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143" w:author="Louckx, Claude" w:date="2021-02-17T16:58:00Z">
          <w:r w:rsidRPr="006E4880" w:rsidDel="00AB12A1">
            <w:rPr>
              <w:i/>
              <w:szCs w:val="22"/>
              <w:lang w:val="fr-BE"/>
            </w:rPr>
            <w:delText>Réviseur</w:delText>
          </w:r>
        </w:del>
      </w:ins>
      <w:ins w:id="1144" w:author="Louckx, Claude" w:date="2021-02-17T16:58:00Z">
        <w:r w:rsidR="00AB12A1" w:rsidRPr="006E4880">
          <w:rPr>
            <w:i/>
            <w:szCs w:val="22"/>
            <w:lang w:val="fr-BE"/>
          </w:rPr>
          <w:t>Reviseur</w:t>
        </w:r>
      </w:ins>
      <w:ins w:id="1145" w:author="DE HARLEZ DE DEULIN, Philippe" w:date="2020-12-21T12:53:00Z">
        <w:r w:rsidRPr="006E4880">
          <w:rPr>
            <w:i/>
            <w:szCs w:val="22"/>
            <w:lang w:val="fr-BE"/>
          </w:rPr>
          <w:t xml:space="preserve">s </w:t>
        </w:r>
        <w:del w:id="1146" w:author="Louckx, Claude" w:date="2021-02-17T17:03:00Z">
          <w:r w:rsidRPr="006E4880" w:rsidDel="001C22E5">
            <w:rPr>
              <w:i/>
              <w:szCs w:val="22"/>
              <w:lang w:val="fr-BE"/>
            </w:rPr>
            <w:delText>Agréés</w:delText>
          </w:r>
        </w:del>
      </w:ins>
      <w:ins w:id="1147" w:author="Louckx, Claude" w:date="2021-02-17T17:03:00Z">
        <w:r w:rsidR="001C22E5" w:rsidRPr="006E4880">
          <w:rPr>
            <w:i/>
            <w:szCs w:val="22"/>
            <w:lang w:val="fr-BE"/>
          </w:rPr>
          <w:t>Agréés</w:t>
        </w:r>
      </w:ins>
      <w:ins w:id="1148" w:author="DE HARLEZ DE DEULIN, Philippe" w:date="2020-12-21T12:53:00Z">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w:t>
        </w:r>
        <w:del w:id="1149" w:author="Vanderlinden, Evelyn" w:date="2021-02-18T09:03:00Z">
          <w:r w:rsidRPr="006E4880" w:rsidDel="00A77FE0">
            <w:rPr>
              <w:szCs w:val="22"/>
              <w:lang w:val="fr-BE"/>
            </w:rPr>
            <w:delText xml:space="preserve"> </w:delText>
          </w:r>
        </w:del>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 » ou « </w:t>
        </w:r>
        <w:del w:id="1150" w:author="Louckx, Claude" w:date="2021-02-17T16:58:00Z">
          <w:r w:rsidRPr="006E4880" w:rsidDel="00AB12A1">
            <w:rPr>
              <w:i/>
              <w:szCs w:val="22"/>
              <w:lang w:val="fr-BE"/>
            </w:rPr>
            <w:delText>Réviseur</w:delText>
          </w:r>
        </w:del>
      </w:ins>
      <w:ins w:id="1151" w:author="Louckx, Claude" w:date="2021-02-17T16:58:00Z">
        <w:r w:rsidR="00AB12A1" w:rsidRPr="006E4880">
          <w:rPr>
            <w:i/>
            <w:szCs w:val="22"/>
            <w:lang w:val="fr-BE"/>
          </w:rPr>
          <w:t>Reviseur</w:t>
        </w:r>
      </w:ins>
      <w:ins w:id="1152" w:author="DE HARLEZ DE DEULIN, Philippe" w:date="2020-12-21T12:53:00Z">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ins>
      <w:ins w:id="1153" w:author="Louckx, Claude" w:date="2021-02-17T19:20:00Z">
        <w:r w:rsidR="004A7A1A" w:rsidRPr="006E4880">
          <w:rPr>
            <w:szCs w:val="22"/>
            <w:lang w:val="fr-BE"/>
          </w:rPr>
          <w:t xml:space="preserve">suffisantes </w:t>
        </w:r>
      </w:ins>
      <w:ins w:id="1154" w:author="DE HARLEZ DE DEULIN, Philippe" w:date="2020-12-21T12:53:00Z">
        <w:r w:rsidRPr="006E4880">
          <w:rPr>
            <w:szCs w:val="22"/>
            <w:lang w:val="fr-BE"/>
          </w:rPr>
          <w:t>et appropriés pour fonder notre opinion.</w:t>
        </w:r>
      </w:ins>
    </w:p>
    <w:p w14:paraId="1C3AE95F" w14:textId="77777777" w:rsidR="00710950" w:rsidRPr="006E4880" w:rsidRDefault="00710950" w:rsidP="00710950">
      <w:pPr>
        <w:spacing w:line="240" w:lineRule="auto"/>
        <w:jc w:val="both"/>
        <w:rPr>
          <w:ins w:id="1155" w:author="DE HARLEZ DE DEULIN, Philippe" w:date="2020-12-21T12:53:00Z"/>
          <w:szCs w:val="22"/>
          <w:lang w:val="fr-BE" w:eastAsia="en-GB"/>
        </w:rPr>
      </w:pPr>
    </w:p>
    <w:p w14:paraId="1B17AB52" w14:textId="333756B9" w:rsidR="00710950" w:rsidRPr="006E4880" w:rsidRDefault="00710950" w:rsidP="00710950">
      <w:pPr>
        <w:spacing w:line="240" w:lineRule="auto"/>
        <w:jc w:val="both"/>
        <w:rPr>
          <w:ins w:id="1156" w:author="DE HARLEZ DE DEULIN, Philippe" w:date="2020-12-21T12:53:00Z"/>
          <w:iCs/>
          <w:color w:val="000000"/>
          <w:szCs w:val="22"/>
          <w:lang w:val="fr-BE" w:eastAsia="en-GB"/>
        </w:rPr>
      </w:pPr>
      <w:ins w:id="1157" w:author="DE HARLEZ DE DEULIN, Philippe" w:date="2020-12-21T12:53:00Z">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del w:id="1158" w:author="Louckx, Claude" w:date="2021-02-17T17:25:00Z">
          <w:r w:rsidRPr="006E4880" w:rsidDel="006B094D">
            <w:rPr>
              <w:i/>
              <w:iCs/>
              <w:color w:val="000000"/>
              <w:szCs w:val="22"/>
              <w:u w:val="single"/>
              <w:lang w:val="fr-BE" w:eastAsia="en-GB"/>
            </w:rPr>
            <w:delText>entité</w:delText>
          </w:r>
        </w:del>
      </w:ins>
      <w:ins w:id="1159" w:author="Louckx, Claude" w:date="2021-02-17T17:25:00Z">
        <w:r w:rsidR="006B094D" w:rsidRPr="006E4880">
          <w:rPr>
            <w:i/>
            <w:iCs/>
            <w:color w:val="000000"/>
            <w:szCs w:val="22"/>
            <w:u w:val="single"/>
            <w:lang w:val="fr-BE" w:eastAsia="en-GB"/>
          </w:rPr>
          <w:t>institution</w:t>
        </w:r>
      </w:ins>
      <w:ins w:id="1160" w:author="DE HARLEZ DE DEULIN, Philippe" w:date="2020-12-21T12:53:00Z">
        <w:r w:rsidRPr="006E4880">
          <w:rPr>
            <w:i/>
            <w:iCs/>
            <w:color w:val="000000"/>
            <w:szCs w:val="22"/>
            <w:u w:val="single"/>
            <w:lang w:val="fr-BE" w:eastAsia="en-GB"/>
          </w:rPr>
          <w:t xml:space="preserve"> utilise des modèles internes pour le calcul des exigences en fonds propres</w:t>
        </w:r>
      </w:ins>
    </w:p>
    <w:p w14:paraId="7614190A" w14:textId="00816C0E" w:rsidR="00710950" w:rsidRPr="006E4880" w:rsidRDefault="00710950" w:rsidP="00710950">
      <w:pPr>
        <w:spacing w:line="240" w:lineRule="auto"/>
        <w:jc w:val="both"/>
        <w:rPr>
          <w:ins w:id="1161" w:author="DE HARLEZ DE DEULIN, Philippe" w:date="2020-12-21T12:53:00Z"/>
          <w:szCs w:val="22"/>
          <w:lang w:val="fr-BE" w:eastAsia="en-GB"/>
        </w:rPr>
      </w:pPr>
      <w:ins w:id="1162" w:author="DE HARLEZ DE DEULIN, Philippe" w:date="2020-12-21T12:53:00Z">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163" w:author="Louckx, Claude" w:date="2021-02-17T16:58:00Z">
          <w:r w:rsidRPr="006E4880" w:rsidDel="00AB12A1">
            <w:rPr>
              <w:i/>
              <w:szCs w:val="22"/>
              <w:lang w:val="fr-BE"/>
            </w:rPr>
            <w:delText>Réviseur</w:delText>
          </w:r>
        </w:del>
      </w:ins>
      <w:ins w:id="1164" w:author="Louckx, Claude" w:date="2021-02-17T16:58:00Z">
        <w:r w:rsidR="00AB12A1" w:rsidRPr="006E4880">
          <w:rPr>
            <w:i/>
            <w:szCs w:val="22"/>
            <w:lang w:val="fr-BE"/>
          </w:rPr>
          <w:t>Reviseur</w:t>
        </w:r>
      </w:ins>
      <w:ins w:id="1165" w:author="DE HARLEZ DE DEULIN, Philippe" w:date="2020-12-21T12:53:00Z">
        <w:r w:rsidRPr="006E4880">
          <w:rPr>
            <w:i/>
            <w:szCs w:val="22"/>
            <w:lang w:val="fr-BE"/>
          </w:rPr>
          <w:t xml:space="preserve">s </w:t>
        </w:r>
        <w:del w:id="1166" w:author="Louckx, Claude" w:date="2021-02-17T17:03:00Z">
          <w:r w:rsidRPr="006E4880" w:rsidDel="001C22E5">
            <w:rPr>
              <w:i/>
              <w:szCs w:val="22"/>
              <w:lang w:val="fr-BE"/>
            </w:rPr>
            <w:delText>Agréés</w:delText>
          </w:r>
        </w:del>
      </w:ins>
      <w:ins w:id="1167" w:author="Louckx, Claude" w:date="2021-02-17T17:03:00Z">
        <w:r w:rsidR="001C22E5" w:rsidRPr="006E4880">
          <w:rPr>
            <w:i/>
            <w:szCs w:val="22"/>
            <w:lang w:val="fr-BE"/>
          </w:rPr>
          <w:t>Agréés</w:t>
        </w:r>
      </w:ins>
      <w:ins w:id="1168" w:author="DE HARLEZ DE DEULIN, Philippe" w:date="2020-12-21T12:53:00Z">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169" w:author="Louckx, Claude" w:date="2021-02-17T16:58:00Z">
          <w:r w:rsidRPr="006E4880" w:rsidDel="00AB12A1">
            <w:rPr>
              <w:i/>
              <w:szCs w:val="22"/>
              <w:lang w:val="fr-BE"/>
            </w:rPr>
            <w:delText>Réviseur</w:delText>
          </w:r>
        </w:del>
      </w:ins>
      <w:ins w:id="1170" w:author="Louckx, Claude" w:date="2021-02-17T16:58:00Z">
        <w:r w:rsidR="00AB12A1" w:rsidRPr="006E4880">
          <w:rPr>
            <w:i/>
            <w:szCs w:val="22"/>
            <w:lang w:val="fr-BE"/>
          </w:rPr>
          <w:t>Reviseur</w:t>
        </w:r>
      </w:ins>
      <w:ins w:id="1171" w:author="DE HARLEZ DE DEULIN, Philippe" w:date="2020-12-21T12:53:00Z">
        <w:r w:rsidRPr="006E4880">
          <w:rPr>
            <w:i/>
            <w:szCs w:val="22"/>
            <w:lang w:val="fr-BE"/>
          </w:rPr>
          <w:t xml:space="preserve">s </w:t>
        </w:r>
        <w:del w:id="1172" w:author="Louckx, Claude" w:date="2021-02-17T17:03:00Z">
          <w:r w:rsidRPr="006E4880" w:rsidDel="001C22E5">
            <w:rPr>
              <w:i/>
              <w:szCs w:val="22"/>
              <w:lang w:val="fr-BE"/>
            </w:rPr>
            <w:delText>Agréés</w:delText>
          </w:r>
        </w:del>
      </w:ins>
      <w:ins w:id="1173" w:author="Louckx, Claude" w:date="2021-02-17T17:03:00Z">
        <w:r w:rsidR="001C22E5" w:rsidRPr="006E4880">
          <w:rPr>
            <w:i/>
            <w:szCs w:val="22"/>
            <w:lang w:val="fr-BE"/>
          </w:rPr>
          <w:t>Agréés</w:t>
        </w:r>
      </w:ins>
      <w:ins w:id="1174" w:author="DE HARLEZ DE DEULIN, Philippe" w:date="2020-12-21T12:53:00Z">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ins>
    </w:p>
    <w:p w14:paraId="7C1193EF" w14:textId="77777777" w:rsidR="00710950" w:rsidRPr="006E4880" w:rsidRDefault="00710950" w:rsidP="00710950">
      <w:pPr>
        <w:spacing w:line="240" w:lineRule="auto"/>
        <w:jc w:val="both"/>
        <w:rPr>
          <w:ins w:id="1175" w:author="DE HARLEZ DE DEULIN, Philippe" w:date="2020-12-21T12:53:00Z"/>
          <w:szCs w:val="22"/>
          <w:lang w:val="fr-BE" w:eastAsia="en-GB"/>
        </w:rPr>
      </w:pPr>
    </w:p>
    <w:p w14:paraId="4965290A" w14:textId="72AB34D8" w:rsidR="00710950" w:rsidRPr="006E4880" w:rsidRDefault="00710950" w:rsidP="00710950">
      <w:pPr>
        <w:keepNext/>
        <w:spacing w:line="240" w:lineRule="auto"/>
        <w:jc w:val="both"/>
        <w:rPr>
          <w:ins w:id="1176" w:author="DE HARLEZ DE DEULIN, Philippe" w:date="2020-12-21T12:53:00Z"/>
          <w:b/>
          <w:i/>
          <w:szCs w:val="22"/>
          <w:lang w:val="fr-BE"/>
        </w:rPr>
      </w:pPr>
      <w:ins w:id="1177" w:author="DE HARLEZ DE DEULIN, Philippe" w:date="2020-12-21T12:53:00Z">
        <w:r w:rsidRPr="006E4880">
          <w:rPr>
            <w:b/>
            <w:i/>
            <w:szCs w:val="22"/>
            <w:lang w:val="fr-BE"/>
          </w:rPr>
          <w:t>Observation – Restrictions d’utilisation et de distribution du présent rapport</w:t>
        </w:r>
      </w:ins>
    </w:p>
    <w:p w14:paraId="48E45028" w14:textId="77777777" w:rsidR="00710950" w:rsidRPr="006E4880" w:rsidRDefault="00710950" w:rsidP="00710950">
      <w:pPr>
        <w:keepNext/>
        <w:spacing w:line="240" w:lineRule="auto"/>
        <w:jc w:val="both"/>
        <w:rPr>
          <w:ins w:id="1178" w:author="DE HARLEZ DE DEULIN, Philippe" w:date="2020-12-21T12:53:00Z"/>
          <w:b/>
          <w:i/>
          <w:szCs w:val="22"/>
          <w:lang w:val="fr-BE"/>
        </w:rPr>
      </w:pPr>
    </w:p>
    <w:p w14:paraId="79E3DB1B" w14:textId="77777777" w:rsidR="00710950" w:rsidRPr="006E4880" w:rsidRDefault="00710950" w:rsidP="00710950">
      <w:pPr>
        <w:autoSpaceDE w:val="0"/>
        <w:autoSpaceDN w:val="0"/>
        <w:adjustRightInd w:val="0"/>
        <w:spacing w:line="240" w:lineRule="auto"/>
        <w:jc w:val="both"/>
        <w:rPr>
          <w:ins w:id="1179" w:author="DE HARLEZ DE DEULIN, Philippe" w:date="2020-12-21T12:53:00Z"/>
          <w:szCs w:val="22"/>
          <w:lang w:val="fr-FR" w:eastAsia="nl-NL"/>
        </w:rPr>
      </w:pPr>
      <w:ins w:id="1180" w:author="DE HARLEZ DE DEULIN, Philippe" w:date="2020-12-21T12:53:00Z">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ins>
    </w:p>
    <w:p w14:paraId="35598D13" w14:textId="77777777" w:rsidR="00710950" w:rsidRPr="006E4880" w:rsidRDefault="00710950" w:rsidP="00710950">
      <w:pPr>
        <w:jc w:val="both"/>
        <w:rPr>
          <w:ins w:id="1181" w:author="DE HARLEZ DE DEULIN, Philippe" w:date="2020-12-21T12:53:00Z"/>
          <w:szCs w:val="22"/>
          <w:lang w:val="fr-BE"/>
        </w:rPr>
      </w:pPr>
    </w:p>
    <w:p w14:paraId="4785EBE4" w14:textId="26EAB8B5" w:rsidR="00710950" w:rsidRPr="006E4880" w:rsidRDefault="00710950" w:rsidP="00710950">
      <w:pPr>
        <w:jc w:val="both"/>
        <w:rPr>
          <w:ins w:id="1182" w:author="DE HARLEZ DE DEULIN, Philippe" w:date="2020-12-21T12:53:00Z"/>
          <w:szCs w:val="22"/>
          <w:lang w:val="fr-BE"/>
        </w:rPr>
      </w:pPr>
      <w:ins w:id="1183" w:author="DE HARLEZ DE DEULIN, Philippe" w:date="2020-12-21T12:53:00Z">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del w:id="1184" w:author="Louckx, Claude" w:date="2021-02-17T16:58:00Z">
          <w:r w:rsidRPr="006E4880" w:rsidDel="00AB12A1">
            <w:rPr>
              <w:i/>
              <w:szCs w:val="22"/>
              <w:lang w:val="fr-BE"/>
            </w:rPr>
            <w:delText>Réviseur</w:delText>
          </w:r>
        </w:del>
      </w:ins>
      <w:ins w:id="1185" w:author="Louckx, Claude" w:date="2021-02-17T16:58:00Z">
        <w:r w:rsidR="00AB12A1" w:rsidRPr="006E4880">
          <w:rPr>
            <w:i/>
            <w:szCs w:val="22"/>
            <w:lang w:val="fr-BE"/>
          </w:rPr>
          <w:t>Reviseur</w:t>
        </w:r>
      </w:ins>
      <w:ins w:id="1186" w:author="DE HARLEZ DE DEULIN, Philippe" w:date="2020-12-21T12:53:00Z">
        <w:r w:rsidRPr="006E4880">
          <w:rPr>
            <w:i/>
            <w:szCs w:val="22"/>
            <w:lang w:val="fr-BE"/>
          </w:rPr>
          <w:t xml:space="preserve">s </w:t>
        </w:r>
        <w:del w:id="1187" w:author="Louckx, Claude" w:date="2021-02-17T17:03:00Z">
          <w:r w:rsidRPr="006E4880" w:rsidDel="001C22E5">
            <w:rPr>
              <w:i/>
              <w:szCs w:val="22"/>
              <w:lang w:val="fr-BE"/>
            </w:rPr>
            <w:delText>Agréés</w:delText>
          </w:r>
        </w:del>
      </w:ins>
      <w:ins w:id="1188" w:author="Louckx, Claude" w:date="2021-02-17T17:03:00Z">
        <w:r w:rsidR="001C22E5" w:rsidRPr="006E4880">
          <w:rPr>
            <w:i/>
            <w:szCs w:val="22"/>
            <w:lang w:val="fr-BE"/>
          </w:rPr>
          <w:t>Agréés</w:t>
        </w:r>
      </w:ins>
      <w:ins w:id="1189" w:author="DE HARLEZ DE DEULIN, Philippe" w:date="2020-12-21T12:53:00Z">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ins>
    </w:p>
    <w:p w14:paraId="77B7696F" w14:textId="77777777" w:rsidR="00710950" w:rsidRPr="006E4880" w:rsidRDefault="00710950" w:rsidP="00710950">
      <w:pPr>
        <w:autoSpaceDE w:val="0"/>
        <w:autoSpaceDN w:val="0"/>
        <w:adjustRightInd w:val="0"/>
        <w:spacing w:line="240" w:lineRule="auto"/>
        <w:jc w:val="both"/>
        <w:rPr>
          <w:ins w:id="1190" w:author="DE HARLEZ DE DEULIN, Philippe" w:date="2020-12-21T12:53:00Z"/>
          <w:szCs w:val="22"/>
          <w:lang w:val="fr-FR" w:eastAsia="nl-NL"/>
        </w:rPr>
      </w:pPr>
    </w:p>
    <w:p w14:paraId="5254BED6" w14:textId="50119054" w:rsidR="00710950" w:rsidRPr="006E4880" w:rsidRDefault="00710950" w:rsidP="00710950">
      <w:pPr>
        <w:autoSpaceDE w:val="0"/>
        <w:autoSpaceDN w:val="0"/>
        <w:adjustRightInd w:val="0"/>
        <w:spacing w:line="240" w:lineRule="auto"/>
        <w:jc w:val="both"/>
        <w:rPr>
          <w:ins w:id="1191" w:author="DE HARLEZ DE DEULIN, Philippe" w:date="2020-12-21T12:53:00Z"/>
          <w:szCs w:val="22"/>
          <w:lang w:val="fr-FR" w:eastAsia="nl-NL"/>
        </w:rPr>
      </w:pPr>
      <w:ins w:id="1192" w:author="DE HARLEZ DE DEULIN, Philippe" w:date="2020-12-21T12:53:00Z">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ins>
    </w:p>
    <w:p w14:paraId="1829E6CB" w14:textId="77777777" w:rsidR="00710950" w:rsidRPr="006E4880" w:rsidRDefault="00710950" w:rsidP="00710950">
      <w:pPr>
        <w:jc w:val="both"/>
        <w:rPr>
          <w:ins w:id="1193" w:author="DE HARLEZ DE DEULIN, Philippe" w:date="2020-12-21T12:53:00Z"/>
          <w:szCs w:val="22"/>
          <w:lang w:val="fr-FR"/>
        </w:rPr>
      </w:pPr>
    </w:p>
    <w:p w14:paraId="1A87C56D" w14:textId="7EAAB962" w:rsidR="00710950" w:rsidRPr="006E4880" w:rsidRDefault="00710950" w:rsidP="00710950">
      <w:pPr>
        <w:keepNext/>
        <w:spacing w:line="240" w:lineRule="auto"/>
        <w:jc w:val="both"/>
        <w:rPr>
          <w:ins w:id="1194" w:author="DE HARLEZ DE DEULIN, Philippe" w:date="2020-12-21T12:53:00Z"/>
          <w:b/>
          <w:i/>
          <w:szCs w:val="22"/>
          <w:lang w:val="fr-FR"/>
        </w:rPr>
      </w:pPr>
      <w:ins w:id="1195" w:author="DE HARLEZ DE DEULIN, Philippe" w:date="2020-12-21T12:53:00Z">
        <w:r w:rsidRPr="006E4880">
          <w:rPr>
            <w:b/>
            <w:i/>
            <w:iCs/>
            <w:szCs w:val="22"/>
            <w:lang w:val="fr-BE"/>
          </w:rPr>
          <w:t>Responsabilités [« </w:t>
        </w:r>
        <w:r w:rsidRPr="006E4880">
          <w:rPr>
            <w:b/>
            <w:bCs/>
            <w:i/>
            <w:szCs w:val="22"/>
            <w:lang w:val="fr-FR" w:eastAsia="nl-NL"/>
          </w:rPr>
          <w:t xml:space="preserve">de la direction effective » ou « du comité de direction », selon le cas « et </w:t>
        </w:r>
        <w:r w:rsidRPr="006E4880">
          <w:rPr>
            <w:b/>
            <w:i/>
            <w:szCs w:val="22"/>
            <w:lang w:val="fr-BE"/>
          </w:rPr>
          <w:t xml:space="preserve">le </w:t>
        </w:r>
        <w:del w:id="1196" w:author="Louckx, Claude" w:date="2021-02-17T17:46:00Z">
          <w:r w:rsidRPr="006E4880" w:rsidDel="00127564">
            <w:rPr>
              <w:b/>
              <w:i/>
              <w:szCs w:val="22"/>
              <w:lang w:val="fr-BE"/>
            </w:rPr>
            <w:delText>Conseil d’Administration</w:delText>
          </w:r>
        </w:del>
      </w:ins>
      <w:ins w:id="1197" w:author="Louckx, Claude" w:date="2021-02-17T19:20:00Z">
        <w:r w:rsidR="004224B0" w:rsidRPr="006E4880">
          <w:rPr>
            <w:b/>
            <w:i/>
            <w:szCs w:val="22"/>
            <w:lang w:val="fr-BE"/>
          </w:rPr>
          <w:t>c</w:t>
        </w:r>
      </w:ins>
      <w:ins w:id="1198" w:author="Louckx, Claude" w:date="2021-02-17T17:46:00Z">
        <w:r w:rsidR="00127564" w:rsidRPr="006E4880">
          <w:rPr>
            <w:b/>
            <w:i/>
            <w:szCs w:val="22"/>
            <w:lang w:val="fr-BE"/>
          </w:rPr>
          <w:t>onseil d’administration</w:t>
        </w:r>
      </w:ins>
      <w:ins w:id="1199" w:author="DE HARLEZ DE DEULIN, Philippe" w:date="2020-12-21T12:53:00Z">
        <w:r w:rsidRPr="006E4880">
          <w:rPr>
            <w:b/>
            <w:i/>
            <w:szCs w:val="22"/>
            <w:lang w:val="fr-BE"/>
          </w:rPr>
          <w:t> », selon le cas]</w:t>
        </w:r>
        <w:r w:rsidRPr="006E4880">
          <w:rPr>
            <w:b/>
            <w:i/>
            <w:iCs/>
            <w:szCs w:val="22"/>
            <w:lang w:val="fr-BE"/>
          </w:rPr>
          <w:t xml:space="preserve"> relatives aux états périodiques</w:t>
        </w:r>
      </w:ins>
    </w:p>
    <w:p w14:paraId="65ADAB9B" w14:textId="77777777" w:rsidR="00710950" w:rsidRPr="006E4880" w:rsidRDefault="00710950" w:rsidP="00710950">
      <w:pPr>
        <w:jc w:val="both"/>
        <w:rPr>
          <w:ins w:id="1200" w:author="DE HARLEZ DE DEULIN, Philippe" w:date="2020-12-21T12:53:00Z"/>
          <w:szCs w:val="22"/>
          <w:lang w:val="fr-BE"/>
        </w:rPr>
      </w:pPr>
    </w:p>
    <w:p w14:paraId="529D3E50" w14:textId="77777777" w:rsidR="00710950" w:rsidRPr="006E4880" w:rsidRDefault="00710950" w:rsidP="00710950">
      <w:pPr>
        <w:jc w:val="both"/>
        <w:rPr>
          <w:ins w:id="1201" w:author="DE HARLEZ DE DEULIN, Philippe" w:date="2020-12-21T12:53:00Z"/>
          <w:szCs w:val="22"/>
          <w:lang w:val="fr-BE"/>
        </w:rPr>
      </w:pPr>
      <w:ins w:id="1202" w:author="DE HARLEZ DE DEULIN, Philippe" w:date="2020-12-21T12:53:00Z">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lastRenderedPageBreak/>
          <w:t>estime nécessaire à l’établissement des états périodiques ne comportant pas d’anomalies significatives, que celles-ci proviennent de fraudes ou résultent d’erreurs.</w:t>
        </w:r>
      </w:ins>
    </w:p>
    <w:p w14:paraId="756C5734" w14:textId="77777777" w:rsidR="00710950" w:rsidRPr="006E4880" w:rsidRDefault="00710950" w:rsidP="00710950">
      <w:pPr>
        <w:jc w:val="both"/>
        <w:rPr>
          <w:ins w:id="1203" w:author="DE HARLEZ DE DEULIN, Philippe" w:date="2020-12-21T12:53:00Z"/>
          <w:szCs w:val="22"/>
          <w:lang w:val="fr-BE"/>
        </w:rPr>
      </w:pPr>
    </w:p>
    <w:p w14:paraId="585A656B" w14:textId="74034F90" w:rsidR="00710950" w:rsidRPr="006E4880" w:rsidRDefault="00710950" w:rsidP="00710950">
      <w:pPr>
        <w:jc w:val="both"/>
        <w:rPr>
          <w:ins w:id="1204" w:author="DE HARLEZ DE DEULIN, Philippe" w:date="2020-12-21T12:53:00Z"/>
          <w:szCs w:val="22"/>
          <w:lang w:val="fr-BE"/>
        </w:rPr>
      </w:pPr>
      <w:ins w:id="1205" w:author="DE HARLEZ DE DEULIN, Philippe" w:date="2020-12-21T12:53:00Z">
        <w:r w:rsidRPr="006E4880">
          <w:rPr>
            <w:szCs w:val="22"/>
            <w:lang w:val="fr-BE"/>
          </w:rPr>
          <w:t xml:space="preserve">Lors de l’établissement des états périodiques, il incombe à </w:t>
        </w:r>
      </w:ins>
      <w:ins w:id="1206" w:author="Vanderlinden, Evelyn" w:date="2021-02-23T10:14:00Z">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ins>
      <w:ins w:id="1207" w:author="DE HARLEZ DE DEULIN, Philippe" w:date="2020-12-21T12:53:00Z">
        <w:del w:id="1208" w:author="Vanderlinden, Evelyn" w:date="2021-02-23T10:14:00Z">
          <w:r w:rsidRPr="006E4880" w:rsidDel="00722D54">
            <w:rPr>
              <w:szCs w:val="22"/>
              <w:lang w:val="fr-BE"/>
            </w:rPr>
            <w:delText xml:space="preserve">la direction effective </w:delText>
          </w:r>
        </w:del>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ins>
      <w:ins w:id="1209" w:author="Vanderlinden, Evelyn" w:date="2021-02-23T10:14:00Z">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ins>
      <w:ins w:id="1210" w:author="DE HARLEZ DE DEULIN, Philippe" w:date="2020-12-21T12:53:00Z">
        <w:del w:id="1211" w:author="Vanderlinden, Evelyn" w:date="2021-02-23T10:14:00Z">
          <w:r w:rsidRPr="006E4880" w:rsidDel="00722D54">
            <w:rPr>
              <w:szCs w:val="22"/>
              <w:lang w:val="fr-BE"/>
            </w:rPr>
            <w:delText xml:space="preserve">la direction effective </w:delText>
          </w:r>
        </w:del>
        <w:r w:rsidRPr="006E4880">
          <w:rPr>
            <w:szCs w:val="22"/>
            <w:lang w:val="fr-BE"/>
          </w:rPr>
          <w:t xml:space="preserve">a l’intention de mettre la société en liquidation ou de cesser ses activités ou s’il ne peut envisager une autre solution alternative réaliste. </w:t>
        </w:r>
      </w:ins>
    </w:p>
    <w:p w14:paraId="1EF199B5" w14:textId="77777777" w:rsidR="00710950" w:rsidRPr="006E4880" w:rsidRDefault="00710950" w:rsidP="00710950">
      <w:pPr>
        <w:jc w:val="both"/>
        <w:rPr>
          <w:ins w:id="1212" w:author="DE HARLEZ DE DEULIN, Philippe" w:date="2020-12-21T12:53:00Z"/>
          <w:szCs w:val="22"/>
          <w:lang w:val="fr-BE"/>
        </w:rPr>
      </w:pPr>
    </w:p>
    <w:p w14:paraId="35A27472" w14:textId="6157132B" w:rsidR="00710950" w:rsidRPr="006E4880" w:rsidRDefault="00710950" w:rsidP="00710950">
      <w:pPr>
        <w:jc w:val="both"/>
        <w:rPr>
          <w:ins w:id="1213" w:author="DE HARLEZ DE DEULIN, Philippe" w:date="2020-12-21T12:53:00Z"/>
          <w:szCs w:val="22"/>
          <w:lang w:val="fr-BE"/>
        </w:rPr>
      </w:pPr>
      <w:ins w:id="1214" w:author="DE HARLEZ DE DEULIN, Philippe" w:date="2020-12-21T12:53:00Z">
        <w:r w:rsidRPr="006E4880">
          <w:rPr>
            <w:szCs w:val="22"/>
            <w:lang w:val="fr-BE"/>
          </w:rPr>
          <w:t xml:space="preserve">Il incombe </w:t>
        </w:r>
        <w:r w:rsidRPr="006E4880">
          <w:rPr>
            <w:i/>
            <w:szCs w:val="22"/>
            <w:lang w:val="fr-BE"/>
          </w:rPr>
          <w:t xml:space="preserve">[« au </w:t>
        </w:r>
        <w:del w:id="1215" w:author="Louckx, Claude" w:date="2021-02-17T17:46:00Z">
          <w:r w:rsidRPr="006E4880" w:rsidDel="00127564">
            <w:rPr>
              <w:i/>
              <w:szCs w:val="22"/>
              <w:lang w:val="fr-BE"/>
            </w:rPr>
            <w:delText>Conseil d’Administration</w:delText>
          </w:r>
        </w:del>
      </w:ins>
      <w:ins w:id="1216" w:author="Louckx, Claude" w:date="2021-03-01T12:09:00Z">
        <w:r w:rsidR="00F97D9E">
          <w:rPr>
            <w:i/>
            <w:szCs w:val="22"/>
            <w:lang w:val="fr-BE"/>
          </w:rPr>
          <w:t>c</w:t>
        </w:r>
      </w:ins>
      <w:ins w:id="1217" w:author="Louckx, Claude" w:date="2021-02-17T17:46:00Z">
        <w:r w:rsidR="00127564" w:rsidRPr="006E4880">
          <w:rPr>
            <w:i/>
            <w:szCs w:val="22"/>
            <w:lang w:val="fr-BE"/>
          </w:rPr>
          <w:t>onseil d’administration</w:t>
        </w:r>
      </w:ins>
      <w:ins w:id="1218" w:author="DE HARLEZ DE DEULIN, Philippe" w:date="2020-12-21T12:53:00Z">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ins>
    </w:p>
    <w:p w14:paraId="3459FC07" w14:textId="77777777" w:rsidR="00710950" w:rsidRPr="006E4880" w:rsidRDefault="00710950" w:rsidP="00710950">
      <w:pPr>
        <w:jc w:val="both"/>
        <w:rPr>
          <w:ins w:id="1219" w:author="DE HARLEZ DE DEULIN, Philippe" w:date="2020-12-21T12:53:00Z"/>
          <w:szCs w:val="22"/>
          <w:lang w:val="fr-BE"/>
        </w:rPr>
      </w:pPr>
    </w:p>
    <w:p w14:paraId="7B265E5F" w14:textId="0CEF868F" w:rsidR="00710950" w:rsidRPr="006E4880" w:rsidRDefault="00710950" w:rsidP="00710950">
      <w:pPr>
        <w:keepNext/>
        <w:widowControl w:val="0"/>
        <w:shd w:val="clear" w:color="auto" w:fill="FFFFFF"/>
        <w:tabs>
          <w:tab w:val="left" w:pos="576"/>
          <w:tab w:val="right" w:pos="851"/>
        </w:tabs>
        <w:spacing w:line="240" w:lineRule="auto"/>
        <w:jc w:val="both"/>
        <w:rPr>
          <w:ins w:id="1220" w:author="DE HARLEZ DE DEULIN, Philippe" w:date="2020-12-21T12:53:00Z"/>
          <w:i/>
          <w:iCs/>
          <w:szCs w:val="22"/>
          <w:lang w:val="fr-FR"/>
        </w:rPr>
      </w:pPr>
      <w:ins w:id="1221" w:author="DE HARLEZ DE DEULIN, Philippe" w:date="2020-12-21T12:53:00Z">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del w:id="1222" w:author="Louckx, Claude" w:date="2021-02-17T16:58:00Z">
          <w:r w:rsidRPr="006E4880" w:rsidDel="00AB12A1">
            <w:rPr>
              <w:b/>
              <w:i/>
              <w:szCs w:val="22"/>
              <w:lang w:val="fr-BE"/>
            </w:rPr>
            <w:delText>Réviseur</w:delText>
          </w:r>
        </w:del>
      </w:ins>
      <w:ins w:id="1223" w:author="Louckx, Claude" w:date="2021-02-17T16:58:00Z">
        <w:r w:rsidR="00AB12A1" w:rsidRPr="006E4880">
          <w:rPr>
            <w:b/>
            <w:i/>
            <w:szCs w:val="22"/>
            <w:lang w:val="fr-BE"/>
          </w:rPr>
          <w:t>Reviseur</w:t>
        </w:r>
      </w:ins>
      <w:ins w:id="1224" w:author="DE HARLEZ DE DEULIN, Philippe" w:date="2020-12-21T12:53:00Z">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ins>
    </w:p>
    <w:p w14:paraId="09FF6DCF" w14:textId="77777777" w:rsidR="00710950" w:rsidRPr="006E4880" w:rsidRDefault="00710950" w:rsidP="00710950">
      <w:pPr>
        <w:jc w:val="both"/>
        <w:rPr>
          <w:ins w:id="1225" w:author="DE HARLEZ DE DEULIN, Philippe" w:date="2020-12-21T12:53:00Z"/>
          <w:szCs w:val="22"/>
          <w:lang w:val="fr-BE"/>
        </w:rPr>
      </w:pPr>
    </w:p>
    <w:p w14:paraId="27244517" w14:textId="2DA27621" w:rsidR="00710950" w:rsidRPr="006E4880" w:rsidRDefault="00710950" w:rsidP="00710950">
      <w:pPr>
        <w:spacing w:line="240" w:lineRule="auto"/>
        <w:jc w:val="both"/>
        <w:rPr>
          <w:ins w:id="1226" w:author="DE HARLEZ DE DEULIN, Philippe" w:date="2020-12-21T12:53:00Z"/>
          <w:szCs w:val="22"/>
          <w:lang w:val="fr-BE"/>
        </w:rPr>
      </w:pPr>
      <w:ins w:id="1227" w:author="DE HARLEZ DE DEULIN, Philippe" w:date="2020-12-21T12:53:00Z">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ins>
      <w:ins w:id="1228" w:author="Louckx, Claude" w:date="2021-02-17T19:21:00Z">
        <w:r w:rsidR="004224B0" w:rsidRPr="006E4880">
          <w:rPr>
            <w:szCs w:val="22"/>
            <w:lang w:val="fr-BE"/>
          </w:rPr>
          <w:t xml:space="preserve"> ISA</w:t>
        </w:r>
      </w:ins>
      <w:ins w:id="1229" w:author="DE HARLEZ DE DEULIN, Philippe" w:date="2020-12-21T12:53:00Z">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ins>
      <w:ins w:id="1230" w:author="Louckx, Claude" w:date="2021-02-17T19:21:00Z">
        <w:r w:rsidR="004224B0" w:rsidRPr="006E4880">
          <w:rPr>
            <w:szCs w:val="22"/>
            <w:lang w:val="fr-BE"/>
          </w:rPr>
          <w:t>isa</w:t>
        </w:r>
      </w:ins>
      <w:ins w:id="1231" w:author="DE HARLEZ DE DEULIN, Philippe" w:date="2020-12-21T12:53:00Z">
        <w:r w:rsidRPr="006E4880">
          <w:rPr>
            <w:szCs w:val="22"/>
            <w:lang w:val="fr-BE"/>
          </w:rPr>
          <w:t>teurs des états périodiques prennent en se fondant sur ceux-ci.</w:t>
        </w:r>
      </w:ins>
    </w:p>
    <w:p w14:paraId="357B413F" w14:textId="77777777" w:rsidR="00710950" w:rsidRPr="006E4880" w:rsidRDefault="00710950" w:rsidP="00710950">
      <w:pPr>
        <w:jc w:val="both"/>
        <w:rPr>
          <w:ins w:id="1232" w:author="DE HARLEZ DE DEULIN, Philippe" w:date="2020-12-21T12:53:00Z"/>
          <w:szCs w:val="22"/>
          <w:lang w:val="fr-BE"/>
        </w:rPr>
      </w:pPr>
    </w:p>
    <w:p w14:paraId="5482E913" w14:textId="6937AAE8" w:rsidR="00710950" w:rsidRPr="006E4880" w:rsidRDefault="00710950" w:rsidP="00710950">
      <w:pPr>
        <w:jc w:val="both"/>
        <w:rPr>
          <w:ins w:id="1233" w:author="DE HARLEZ DE DEULIN, Philippe" w:date="2020-12-21T12:53:00Z"/>
          <w:szCs w:val="22"/>
          <w:lang w:val="fr-BE"/>
        </w:rPr>
      </w:pPr>
      <w:ins w:id="1234" w:author="DE HARLEZ DE DEULIN, Philippe" w:date="2020-12-21T12:53:00Z">
        <w:r w:rsidRPr="006E4880">
          <w:rPr>
            <w:szCs w:val="22"/>
            <w:lang w:val="fr-BE"/>
          </w:rPr>
          <w:t>Dans le cadre d’un audit réalisé conformément aux normes ISA et tout au long de celui-ci, nous exerçons notre jugement professionnel et faisons preuve d’esprit critique. En outre:</w:t>
        </w:r>
      </w:ins>
    </w:p>
    <w:p w14:paraId="3D3459EA" w14:textId="77777777" w:rsidR="00710950" w:rsidRPr="006E4880" w:rsidRDefault="00710950" w:rsidP="00710950">
      <w:pPr>
        <w:jc w:val="both"/>
        <w:rPr>
          <w:ins w:id="1235" w:author="DE HARLEZ DE DEULIN, Philippe" w:date="2020-12-21T12:53:00Z"/>
          <w:szCs w:val="22"/>
          <w:lang w:val="fr-BE"/>
        </w:rPr>
      </w:pPr>
    </w:p>
    <w:p w14:paraId="1C6A41F3" w14:textId="16F9844C" w:rsidR="00710950" w:rsidRPr="006E4880" w:rsidRDefault="00710950" w:rsidP="00710950">
      <w:pPr>
        <w:numPr>
          <w:ilvl w:val="0"/>
          <w:numId w:val="27"/>
        </w:numPr>
        <w:spacing w:line="240" w:lineRule="auto"/>
        <w:jc w:val="both"/>
        <w:rPr>
          <w:ins w:id="1236" w:author="DE HARLEZ DE DEULIN, Philippe" w:date="2020-12-21T12:53:00Z"/>
          <w:szCs w:val="22"/>
          <w:lang w:val="fr-BE"/>
        </w:rPr>
      </w:pPr>
      <w:ins w:id="1237" w:author="DE HARLEZ DE DEULIN, Philippe" w:date="2020-12-21T12:53:00Z">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ins>
    </w:p>
    <w:p w14:paraId="3370B5E2" w14:textId="77777777" w:rsidR="00710950" w:rsidRPr="006E4880" w:rsidRDefault="00710950" w:rsidP="00710950">
      <w:pPr>
        <w:spacing w:line="240" w:lineRule="auto"/>
        <w:ind w:left="720"/>
        <w:jc w:val="both"/>
        <w:rPr>
          <w:ins w:id="1238" w:author="DE HARLEZ DE DEULIN, Philippe" w:date="2020-12-21T12:53:00Z"/>
          <w:szCs w:val="22"/>
          <w:lang w:val="fr-BE"/>
        </w:rPr>
      </w:pPr>
    </w:p>
    <w:p w14:paraId="05FE7832" w14:textId="77777777" w:rsidR="00710950" w:rsidRPr="006E4880" w:rsidRDefault="00710950" w:rsidP="00710950">
      <w:pPr>
        <w:numPr>
          <w:ilvl w:val="0"/>
          <w:numId w:val="27"/>
        </w:numPr>
        <w:spacing w:line="240" w:lineRule="auto"/>
        <w:jc w:val="both"/>
        <w:rPr>
          <w:ins w:id="1239" w:author="DE HARLEZ DE DEULIN, Philippe" w:date="2020-12-21T12:53:00Z"/>
          <w:szCs w:val="22"/>
          <w:lang w:val="fr-BE"/>
        </w:rPr>
      </w:pPr>
      <w:ins w:id="1240" w:author="DE HARLEZ DE DEULIN, Philippe" w:date="2020-12-21T12:53:00Z">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ins>
    </w:p>
    <w:p w14:paraId="0E55C885" w14:textId="77777777" w:rsidR="00710950" w:rsidRPr="006E4880" w:rsidRDefault="00710950" w:rsidP="00710950">
      <w:pPr>
        <w:spacing w:line="240" w:lineRule="auto"/>
        <w:jc w:val="both"/>
        <w:rPr>
          <w:ins w:id="1241" w:author="DE HARLEZ DE DEULIN, Philippe" w:date="2020-12-21T12:53:00Z"/>
          <w:szCs w:val="22"/>
          <w:lang w:val="fr-BE"/>
        </w:rPr>
      </w:pPr>
    </w:p>
    <w:p w14:paraId="0BFA4C31" w14:textId="77777777" w:rsidR="00710950" w:rsidRPr="006E4880" w:rsidRDefault="00710950" w:rsidP="00710950">
      <w:pPr>
        <w:numPr>
          <w:ilvl w:val="0"/>
          <w:numId w:val="27"/>
        </w:numPr>
        <w:spacing w:line="240" w:lineRule="auto"/>
        <w:jc w:val="both"/>
        <w:rPr>
          <w:ins w:id="1242" w:author="DE HARLEZ DE DEULIN, Philippe" w:date="2020-12-21T12:53:00Z"/>
          <w:szCs w:val="22"/>
          <w:lang w:val="fr-BE"/>
        </w:rPr>
      </w:pPr>
      <w:ins w:id="1243" w:author="DE HARLEZ DE DEULIN, Philippe" w:date="2020-12-21T12:53:00Z">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ins>
    </w:p>
    <w:p w14:paraId="1C49BE48" w14:textId="77777777" w:rsidR="00710950" w:rsidRPr="006E4880" w:rsidRDefault="00710950" w:rsidP="00710950">
      <w:pPr>
        <w:spacing w:line="240" w:lineRule="auto"/>
        <w:jc w:val="both"/>
        <w:rPr>
          <w:ins w:id="1244" w:author="DE HARLEZ DE DEULIN, Philippe" w:date="2020-12-21T12:53:00Z"/>
          <w:szCs w:val="22"/>
          <w:lang w:val="fr-BE"/>
        </w:rPr>
      </w:pPr>
    </w:p>
    <w:p w14:paraId="541598C3" w14:textId="6D06D0BE" w:rsidR="00710950" w:rsidRPr="006E4880" w:rsidRDefault="00710950" w:rsidP="00710950">
      <w:pPr>
        <w:numPr>
          <w:ilvl w:val="0"/>
          <w:numId w:val="27"/>
        </w:numPr>
        <w:spacing w:line="240" w:lineRule="auto"/>
        <w:jc w:val="both"/>
        <w:rPr>
          <w:ins w:id="1245" w:author="DE HARLEZ DE DEULIN, Philippe" w:date="2020-12-21T12:53:00Z"/>
          <w:szCs w:val="22"/>
          <w:lang w:val="fr-BE"/>
        </w:rPr>
      </w:pPr>
      <w:ins w:id="1246" w:author="DE HARLEZ DE DEULIN, Philippe" w:date="2020-12-21T12:53:00Z">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w:t>
        </w:r>
        <w:r w:rsidRPr="006E4880">
          <w:rPr>
            <w:szCs w:val="22"/>
            <w:lang w:val="fr-BE"/>
          </w:rPr>
          <w:lastRenderedPageBreak/>
          <w:t>s’appuient sur les éléments probants recueillis jusqu’à la date de notre rapport. Cependant, des situations ou événements futurs pourraient conduire l’</w:t>
        </w:r>
        <w:del w:id="1247" w:author="Louckx, Claude" w:date="2021-02-17T17:25:00Z">
          <w:r w:rsidRPr="006E4880" w:rsidDel="006B094D">
            <w:rPr>
              <w:szCs w:val="22"/>
              <w:lang w:val="fr-BE"/>
            </w:rPr>
            <w:delText>entité</w:delText>
          </w:r>
        </w:del>
      </w:ins>
      <w:ins w:id="1248" w:author="Louckx, Claude" w:date="2021-02-17T17:25:00Z">
        <w:r w:rsidR="006B094D" w:rsidRPr="006E4880">
          <w:rPr>
            <w:szCs w:val="22"/>
            <w:lang w:val="fr-BE"/>
          </w:rPr>
          <w:t>institution</w:t>
        </w:r>
      </w:ins>
      <w:ins w:id="1249" w:author="DE HARLEZ DE DEULIN, Philippe" w:date="2020-12-21T12:53:00Z">
        <w:r w:rsidRPr="006E4880">
          <w:rPr>
            <w:szCs w:val="22"/>
            <w:lang w:val="fr-BE"/>
          </w:rPr>
          <w:t xml:space="preserve"> à cesser son exploitation;</w:t>
        </w:r>
      </w:ins>
    </w:p>
    <w:p w14:paraId="5B924B0D" w14:textId="77777777" w:rsidR="00710950" w:rsidRPr="006E4880" w:rsidRDefault="00710950" w:rsidP="00710950">
      <w:pPr>
        <w:jc w:val="both"/>
        <w:rPr>
          <w:ins w:id="1250" w:author="DE HARLEZ DE DEULIN, Philippe" w:date="2020-12-21T12:53:00Z"/>
          <w:szCs w:val="22"/>
          <w:lang w:val="fr-BE"/>
        </w:rPr>
      </w:pPr>
    </w:p>
    <w:p w14:paraId="1656263D" w14:textId="232430D4" w:rsidR="00710950" w:rsidRPr="006E4880" w:rsidRDefault="00710950" w:rsidP="00710950">
      <w:pPr>
        <w:jc w:val="both"/>
        <w:rPr>
          <w:ins w:id="1251" w:author="DE HARLEZ DE DEULIN, Philippe" w:date="2020-12-21T12:53:00Z"/>
          <w:szCs w:val="22"/>
          <w:lang w:val="fr-BE"/>
        </w:rPr>
      </w:pPr>
      <w:ins w:id="1252" w:author="DE HARLEZ DE DEULIN, Philippe" w:date="2020-12-21T12:53:00Z">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ins>
    </w:p>
    <w:p w14:paraId="0205B6F3" w14:textId="77777777" w:rsidR="00710950" w:rsidRPr="006E4880" w:rsidRDefault="00710950" w:rsidP="00710950">
      <w:pPr>
        <w:jc w:val="both"/>
        <w:rPr>
          <w:ins w:id="1253" w:author="DE HARLEZ DE DEULIN, Philippe" w:date="2020-12-21T12:53:00Z"/>
          <w:szCs w:val="22"/>
          <w:lang w:val="fr-BE"/>
        </w:rPr>
      </w:pPr>
    </w:p>
    <w:p w14:paraId="30483204" w14:textId="77777777" w:rsidR="00710950" w:rsidRPr="006E4880" w:rsidRDefault="00710950" w:rsidP="00710950">
      <w:pPr>
        <w:spacing w:line="259" w:lineRule="auto"/>
        <w:jc w:val="both"/>
        <w:rPr>
          <w:ins w:id="1254" w:author="DE HARLEZ DE DEULIN, Philippe" w:date="2020-12-21T12:53:00Z"/>
          <w:b/>
          <w:i/>
          <w:szCs w:val="22"/>
          <w:lang w:val="fr-BE"/>
        </w:rPr>
      </w:pPr>
      <w:ins w:id="1255" w:author="DE HARLEZ DE DEULIN, Philippe" w:date="2020-12-21T12:53:00Z">
        <w:r w:rsidRPr="006E4880">
          <w:rPr>
            <w:b/>
            <w:i/>
            <w:szCs w:val="22"/>
            <w:lang w:val="fr-BE"/>
          </w:rPr>
          <w:t>Confirmations complémentaires</w:t>
        </w:r>
      </w:ins>
    </w:p>
    <w:p w14:paraId="5CB37D99" w14:textId="77777777" w:rsidR="00710950" w:rsidRPr="006E4880" w:rsidRDefault="00710950" w:rsidP="00710950">
      <w:pPr>
        <w:spacing w:line="240" w:lineRule="auto"/>
        <w:jc w:val="both"/>
        <w:rPr>
          <w:ins w:id="1256" w:author="DE HARLEZ DE DEULIN, Philippe" w:date="2020-12-21T12:53:00Z"/>
          <w:szCs w:val="22"/>
          <w:lang w:val="fr-FR" w:eastAsia="en-GB"/>
        </w:rPr>
      </w:pPr>
    </w:p>
    <w:p w14:paraId="6CE645A0" w14:textId="77777777" w:rsidR="00710950" w:rsidRPr="006E4880" w:rsidRDefault="00710950" w:rsidP="00710950">
      <w:pPr>
        <w:spacing w:line="240" w:lineRule="auto"/>
        <w:jc w:val="both"/>
        <w:rPr>
          <w:ins w:id="1257" w:author="DE HARLEZ DE DEULIN, Philippe" w:date="2020-12-21T12:53:00Z"/>
          <w:szCs w:val="22"/>
          <w:lang w:val="fr-BE" w:eastAsia="en-GB"/>
        </w:rPr>
      </w:pPr>
      <w:ins w:id="1258" w:author="DE HARLEZ DE DEULIN, Philippe" w:date="2020-12-21T12:53:00Z">
        <w:r w:rsidRPr="006E4880">
          <w:rPr>
            <w:szCs w:val="22"/>
            <w:lang w:val="fr-BE" w:eastAsia="en-GB"/>
          </w:rPr>
          <w:t>En conclusion de nos travaux, nous confirmons également que:</w:t>
        </w:r>
      </w:ins>
    </w:p>
    <w:p w14:paraId="5909EC4E" w14:textId="77777777" w:rsidR="00710950" w:rsidRPr="006E4880" w:rsidRDefault="00710950" w:rsidP="00710950">
      <w:pPr>
        <w:spacing w:line="240" w:lineRule="auto"/>
        <w:jc w:val="both"/>
        <w:rPr>
          <w:ins w:id="1259" w:author="DE HARLEZ DE DEULIN, Philippe" w:date="2020-12-21T12:53:00Z"/>
          <w:szCs w:val="22"/>
          <w:lang w:val="fr-BE" w:eastAsia="en-GB"/>
        </w:rPr>
      </w:pPr>
    </w:p>
    <w:p w14:paraId="6CBB5CCD" w14:textId="77777777" w:rsidR="00710950" w:rsidRPr="006E4880" w:rsidRDefault="00710950" w:rsidP="00710950">
      <w:pPr>
        <w:numPr>
          <w:ilvl w:val="0"/>
          <w:numId w:val="27"/>
        </w:numPr>
        <w:jc w:val="both"/>
        <w:rPr>
          <w:ins w:id="1260" w:author="DE HARLEZ DE DEULIN, Philippe" w:date="2020-12-21T12:53:00Z"/>
          <w:szCs w:val="22"/>
          <w:lang w:val="fr-BE" w:eastAsia="en-GB"/>
        </w:rPr>
      </w:pPr>
      <w:ins w:id="1261" w:author="DE HARLEZ DE DEULIN, Philippe" w:date="2020-12-21T12:53:00Z">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ins>
    </w:p>
    <w:p w14:paraId="6AE416F6" w14:textId="77777777" w:rsidR="00710950" w:rsidRPr="006E4880" w:rsidRDefault="00710950" w:rsidP="00710950">
      <w:pPr>
        <w:ind w:left="720"/>
        <w:jc w:val="both"/>
        <w:rPr>
          <w:ins w:id="1262" w:author="DE HARLEZ DE DEULIN, Philippe" w:date="2020-12-21T12:53:00Z"/>
          <w:szCs w:val="22"/>
          <w:lang w:val="fr-BE" w:eastAsia="en-GB"/>
        </w:rPr>
      </w:pPr>
    </w:p>
    <w:p w14:paraId="4B51CA30" w14:textId="20473EB9" w:rsidR="00710950" w:rsidRPr="006E4880" w:rsidRDefault="00710950" w:rsidP="00710950">
      <w:pPr>
        <w:numPr>
          <w:ilvl w:val="0"/>
          <w:numId w:val="28"/>
        </w:numPr>
        <w:jc w:val="both"/>
        <w:rPr>
          <w:ins w:id="1263" w:author="DE HARLEZ DE DEULIN, Philippe" w:date="2020-12-21T12:53:00Z"/>
          <w:szCs w:val="22"/>
          <w:lang w:val="fr-BE" w:eastAsia="en-GB"/>
        </w:rPr>
      </w:pPr>
      <w:ins w:id="1264" w:author="DE HARLEZ DE DEULIN, Philippe" w:date="2020-12-21T12:53:00Z">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ins>
    </w:p>
    <w:p w14:paraId="1BC65FCB" w14:textId="77777777" w:rsidR="00710950" w:rsidRPr="006E4880" w:rsidRDefault="00710950" w:rsidP="00710950">
      <w:pPr>
        <w:spacing w:line="240" w:lineRule="auto"/>
        <w:jc w:val="both"/>
        <w:rPr>
          <w:ins w:id="1265" w:author="DE HARLEZ DE DEULIN, Philippe" w:date="2020-12-21T12:53:00Z"/>
          <w:szCs w:val="22"/>
          <w:lang w:val="fr-BE" w:eastAsia="en-GB"/>
        </w:rPr>
      </w:pPr>
    </w:p>
    <w:p w14:paraId="2455A5BF" w14:textId="77777777" w:rsidR="00710950" w:rsidRPr="006E4880" w:rsidRDefault="00710950" w:rsidP="00710950">
      <w:pPr>
        <w:numPr>
          <w:ilvl w:val="0"/>
          <w:numId w:val="28"/>
        </w:numPr>
        <w:jc w:val="both"/>
        <w:rPr>
          <w:ins w:id="1266" w:author="DE HARLEZ DE DEULIN, Philippe" w:date="2020-12-21T12:53:00Z"/>
          <w:szCs w:val="22"/>
          <w:lang w:val="fr-BE" w:eastAsia="en-GB"/>
        </w:rPr>
      </w:pPr>
      <w:ins w:id="1267" w:author="DE HARLEZ DE DEULIN, Philippe" w:date="2020-12-21T12:53:00Z">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ins>
    </w:p>
    <w:p w14:paraId="04C4504E" w14:textId="77777777" w:rsidR="00710950" w:rsidRPr="006E4880" w:rsidRDefault="00710950" w:rsidP="00710950">
      <w:pPr>
        <w:ind w:left="720"/>
        <w:jc w:val="both"/>
        <w:rPr>
          <w:ins w:id="1268" w:author="DE HARLEZ DE DEULIN, Philippe" w:date="2020-12-21T12:53:00Z"/>
          <w:szCs w:val="22"/>
          <w:lang w:val="fr-BE" w:eastAsia="en-GB"/>
        </w:rPr>
      </w:pPr>
    </w:p>
    <w:p w14:paraId="7A49717C" w14:textId="77777777" w:rsidR="00710950" w:rsidRPr="006E4880" w:rsidRDefault="00710950" w:rsidP="00710950">
      <w:pPr>
        <w:numPr>
          <w:ilvl w:val="0"/>
          <w:numId w:val="28"/>
        </w:numPr>
        <w:jc w:val="both"/>
        <w:rPr>
          <w:ins w:id="1269" w:author="DE HARLEZ DE DEULIN, Philippe" w:date="2020-12-21T12:53:00Z"/>
          <w:szCs w:val="22"/>
          <w:lang w:val="fr-BE" w:eastAsia="en-GB"/>
        </w:rPr>
      </w:pPr>
      <w:ins w:id="1270" w:author="DE HARLEZ DE DEULIN, Philippe" w:date="2020-12-21T12:53:00Z">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ins>
    </w:p>
    <w:p w14:paraId="6E93A83E" w14:textId="77777777" w:rsidR="00710950" w:rsidRPr="006E4880" w:rsidRDefault="00710950" w:rsidP="00710950">
      <w:pPr>
        <w:ind w:hanging="720"/>
        <w:jc w:val="both"/>
        <w:rPr>
          <w:ins w:id="1271" w:author="DE HARLEZ DE DEULIN, Philippe" w:date="2020-12-21T12:53:00Z"/>
          <w:szCs w:val="22"/>
          <w:lang w:val="fr-BE"/>
        </w:rPr>
      </w:pPr>
    </w:p>
    <w:p w14:paraId="31AA38A7" w14:textId="77777777" w:rsidR="00710950" w:rsidRPr="006E4880" w:rsidRDefault="00710950" w:rsidP="00710950">
      <w:pPr>
        <w:numPr>
          <w:ilvl w:val="0"/>
          <w:numId w:val="28"/>
        </w:numPr>
        <w:jc w:val="both"/>
        <w:rPr>
          <w:ins w:id="1272" w:author="DE HARLEZ DE DEULIN, Philippe" w:date="2020-12-21T12:53:00Z"/>
          <w:szCs w:val="22"/>
          <w:lang w:val="fr-FR" w:eastAsia="nl-NL"/>
        </w:rPr>
      </w:pPr>
      <w:ins w:id="1273" w:author="DE HARLEZ DE DEULIN, Philippe" w:date="2020-12-21T12:53:00Z">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ins>
    </w:p>
    <w:p w14:paraId="6A4C2852" w14:textId="77777777" w:rsidR="00710950" w:rsidRPr="006E4880" w:rsidRDefault="00710950" w:rsidP="00710950">
      <w:pPr>
        <w:jc w:val="both"/>
        <w:rPr>
          <w:ins w:id="1274" w:author="DE HARLEZ DE DEULIN, Philippe" w:date="2020-12-21T12:53:00Z"/>
          <w:rFonts w:eastAsia="Georgia"/>
          <w:szCs w:val="22"/>
          <w:lang w:val="fr-BE"/>
        </w:rPr>
      </w:pPr>
    </w:p>
    <w:p w14:paraId="06B3C0D6" w14:textId="77777777" w:rsidR="00710950" w:rsidRPr="006E4880" w:rsidRDefault="00710950" w:rsidP="00710950">
      <w:pPr>
        <w:jc w:val="both"/>
        <w:rPr>
          <w:ins w:id="1275" w:author="DE HARLEZ DE DEULIN, Philippe" w:date="2020-12-21T12:53:00Z"/>
          <w:rFonts w:eastAsia="Georgia"/>
          <w:b/>
          <w:bCs/>
          <w:szCs w:val="22"/>
          <w:lang w:val="fr-BE"/>
        </w:rPr>
      </w:pPr>
      <w:ins w:id="1276" w:author="DE HARLEZ DE DEULIN, Philippe" w:date="2020-12-21T12:53:00Z">
        <w:r w:rsidRPr="006E4880">
          <w:rPr>
            <w:rFonts w:eastAsia="Georgia"/>
            <w:b/>
            <w:bCs/>
            <w:szCs w:val="22"/>
            <w:lang w:val="fr-BE"/>
          </w:rPr>
          <w:t>Rapport relatif aux comptes annuels</w:t>
        </w:r>
      </w:ins>
    </w:p>
    <w:p w14:paraId="38F98C90" w14:textId="77777777" w:rsidR="00710950" w:rsidRPr="006E4880" w:rsidRDefault="00710950" w:rsidP="00710950">
      <w:pPr>
        <w:jc w:val="both"/>
        <w:rPr>
          <w:ins w:id="1277" w:author="DE HARLEZ DE DEULIN, Philippe" w:date="2020-12-21T12:53:00Z"/>
          <w:rFonts w:eastAsia="Georgia"/>
          <w:szCs w:val="22"/>
          <w:lang w:val="fr-BE"/>
        </w:rPr>
      </w:pPr>
    </w:p>
    <w:p w14:paraId="58923A57" w14:textId="29719C8A" w:rsidR="00710950" w:rsidRPr="006E4880" w:rsidRDefault="00710950" w:rsidP="00710950">
      <w:pPr>
        <w:autoSpaceDE w:val="0"/>
        <w:autoSpaceDN w:val="0"/>
        <w:adjustRightInd w:val="0"/>
        <w:spacing w:line="240" w:lineRule="auto"/>
        <w:jc w:val="both"/>
        <w:rPr>
          <w:ins w:id="1278" w:author="DE HARLEZ DE DEULIN, Philippe" w:date="2020-12-21T12:53:00Z"/>
          <w:color w:val="000000"/>
          <w:szCs w:val="22"/>
          <w:lang w:val="fr-FR" w:eastAsia="nl-BE"/>
        </w:rPr>
      </w:pPr>
      <w:ins w:id="1279" w:author="DE HARLEZ DE DEULIN, Philippe" w:date="2020-12-21T12:53:00Z">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del w:id="1280" w:author="Louckx, Claude" w:date="2021-02-17T17:42:00Z">
          <w:r w:rsidRPr="006E4880" w:rsidDel="00E14F91">
            <w:rPr>
              <w:color w:val="000000"/>
              <w:szCs w:val="22"/>
              <w:lang w:val="fr-FR" w:eastAsia="nl-BE"/>
            </w:rPr>
            <w:delText>sur base</w:delText>
          </w:r>
        </w:del>
      </w:ins>
      <w:ins w:id="1281" w:author="Louckx, Claude" w:date="2021-02-17T17:42:00Z">
        <w:r w:rsidR="00E14F91" w:rsidRPr="006E4880">
          <w:rPr>
            <w:color w:val="000000"/>
            <w:szCs w:val="22"/>
            <w:lang w:val="fr-FR" w:eastAsia="nl-BE"/>
          </w:rPr>
          <w:t>sur la base</w:t>
        </w:r>
      </w:ins>
      <w:ins w:id="1282" w:author="DE HARLEZ DE DEULIN, Philippe" w:date="2020-12-21T12:53:00Z">
        <w:r w:rsidRPr="006E4880">
          <w:rPr>
            <w:color w:val="000000"/>
            <w:szCs w:val="22"/>
            <w:lang w:val="fr-FR" w:eastAsia="nl-BE"/>
          </w:rPr>
          <w:t xml:space="preserve"> consolidée) adressé en fin d'exercice à l'assemblée générale des actionnaires ou des associés ou, pour les succursales belges des sociétés de gestion d'organismes de placement collectif alternatifs de droit étranger, du rapport relatif à la certification des informations comptables à publier est joint en annexe du présent rapport. </w:t>
        </w:r>
      </w:ins>
    </w:p>
    <w:p w14:paraId="7CD50720" w14:textId="77777777" w:rsidR="00710950" w:rsidRPr="006E4880" w:rsidRDefault="00710950" w:rsidP="00710950">
      <w:pPr>
        <w:jc w:val="both"/>
        <w:rPr>
          <w:ins w:id="1283" w:author="DE HARLEZ DE DEULIN, Philippe" w:date="2020-12-21T12:53:00Z"/>
          <w:rFonts w:eastAsia="Georgia"/>
          <w:szCs w:val="22"/>
          <w:lang w:val="fr-BE"/>
        </w:rPr>
      </w:pPr>
    </w:p>
    <w:p w14:paraId="137F4991" w14:textId="77777777" w:rsidR="00710950" w:rsidRPr="006E4880" w:rsidRDefault="00710950" w:rsidP="00710950">
      <w:pPr>
        <w:spacing w:line="240" w:lineRule="auto"/>
        <w:jc w:val="both"/>
        <w:rPr>
          <w:ins w:id="1284" w:author="DE HARLEZ DE DEULIN, Philippe" w:date="2020-12-21T12:53:00Z"/>
          <w:b/>
          <w:szCs w:val="22"/>
          <w:lang w:val="fr-FR" w:eastAsia="en-GB"/>
        </w:rPr>
      </w:pPr>
      <w:ins w:id="1285" w:author="DE HARLEZ DE DEULIN, Philippe" w:date="2020-12-21T12:53:00Z">
        <w:r w:rsidRPr="006E4880">
          <w:rPr>
            <w:b/>
            <w:szCs w:val="22"/>
            <w:lang w:val="fr-FR" w:eastAsia="en-GB"/>
          </w:rPr>
          <w:t>Informations complémentaires</w:t>
        </w:r>
      </w:ins>
    </w:p>
    <w:p w14:paraId="15360BBB" w14:textId="77777777" w:rsidR="00710950" w:rsidRPr="006E4880" w:rsidRDefault="00710950" w:rsidP="00710950">
      <w:pPr>
        <w:spacing w:line="240" w:lineRule="auto"/>
        <w:jc w:val="both"/>
        <w:rPr>
          <w:ins w:id="1286" w:author="DE HARLEZ DE DEULIN, Philippe" w:date="2020-12-21T12:53:00Z"/>
          <w:szCs w:val="22"/>
          <w:lang w:val="fr-FR" w:eastAsia="en-GB"/>
        </w:rPr>
      </w:pPr>
    </w:p>
    <w:p w14:paraId="556CC66C" w14:textId="77777777" w:rsidR="00710950" w:rsidRPr="006E4880" w:rsidRDefault="00710950" w:rsidP="00710950">
      <w:pPr>
        <w:numPr>
          <w:ilvl w:val="0"/>
          <w:numId w:val="51"/>
        </w:numPr>
        <w:spacing w:line="240" w:lineRule="auto"/>
        <w:jc w:val="both"/>
        <w:rPr>
          <w:ins w:id="1287" w:author="DE HARLEZ DE DEULIN, Philippe" w:date="2020-12-21T12:53:00Z"/>
          <w:b/>
          <w:i/>
          <w:szCs w:val="22"/>
          <w:lang w:val="fr-BE" w:eastAsia="en-GB"/>
        </w:rPr>
      </w:pPr>
      <w:ins w:id="1288" w:author="DE HARLEZ DE DEULIN, Philippe" w:date="2020-12-21T12:53:00Z">
        <w:r w:rsidRPr="006E4880">
          <w:rPr>
            <w:b/>
            <w:i/>
            <w:szCs w:val="22"/>
            <w:lang w:val="fr-BE" w:eastAsia="en-GB"/>
          </w:rPr>
          <w:t>[Mise à jour des noms et qualification/expérience des collaborateurs en Belgique qui ont effectué la mission]</w:t>
        </w:r>
      </w:ins>
    </w:p>
    <w:p w14:paraId="4904EDA2" w14:textId="77777777" w:rsidR="00710950" w:rsidRPr="006E4880" w:rsidRDefault="00710950" w:rsidP="00710950">
      <w:pPr>
        <w:jc w:val="both"/>
        <w:rPr>
          <w:ins w:id="1289" w:author="DE HARLEZ DE DEULIN, Philippe" w:date="2020-12-21T12:53:00Z"/>
          <w:szCs w:val="22"/>
          <w:lang w:val="fr-BE" w:eastAsia="en-GB"/>
        </w:rPr>
      </w:pPr>
    </w:p>
    <w:p w14:paraId="5D1D35DE" w14:textId="77777777" w:rsidR="00710950" w:rsidRPr="006E4880" w:rsidRDefault="00710950" w:rsidP="00710950">
      <w:pPr>
        <w:spacing w:line="240" w:lineRule="auto"/>
        <w:jc w:val="both"/>
        <w:rPr>
          <w:ins w:id="1290" w:author="DE HARLEZ DE DEULIN, Philippe" w:date="2020-12-21T12:53:00Z"/>
          <w:i/>
          <w:iCs/>
          <w:szCs w:val="22"/>
          <w:lang w:val="fr-BE" w:eastAsia="en-GB"/>
        </w:rPr>
      </w:pPr>
      <w:ins w:id="1291" w:author="DE HARLEZ DE DEULIN, Philippe" w:date="2020-12-21T12:53:00Z">
        <w:r w:rsidRPr="006E4880">
          <w:rPr>
            <w:i/>
            <w:iCs/>
            <w:szCs w:val="22"/>
            <w:lang w:val="fr-BE" w:eastAsia="en-GB"/>
          </w:rPr>
          <w:t>[A compléter]</w:t>
        </w:r>
      </w:ins>
    </w:p>
    <w:p w14:paraId="44A87391" w14:textId="77777777" w:rsidR="00710950" w:rsidRPr="006E4880" w:rsidRDefault="00710950" w:rsidP="00710950">
      <w:pPr>
        <w:spacing w:line="240" w:lineRule="auto"/>
        <w:jc w:val="both"/>
        <w:rPr>
          <w:ins w:id="1292" w:author="DE HARLEZ DE DEULIN, Philippe" w:date="2020-12-21T12:53:00Z"/>
          <w:szCs w:val="22"/>
          <w:lang w:val="fr-BE" w:eastAsia="en-GB"/>
        </w:rPr>
      </w:pPr>
    </w:p>
    <w:p w14:paraId="0D666D6D" w14:textId="77777777" w:rsidR="00710950" w:rsidRPr="006E4880" w:rsidRDefault="00710950" w:rsidP="00710950">
      <w:pPr>
        <w:jc w:val="both"/>
        <w:rPr>
          <w:ins w:id="1293" w:author="DE HARLEZ DE DEULIN, Philippe" w:date="2020-12-21T12:53:00Z"/>
          <w:szCs w:val="22"/>
          <w:lang w:val="fr-BE" w:eastAsia="en-GB"/>
        </w:rPr>
      </w:pPr>
    </w:p>
    <w:p w14:paraId="2D80A9B8" w14:textId="77777777" w:rsidR="00710950" w:rsidRPr="006E4880" w:rsidRDefault="00710950" w:rsidP="00710950">
      <w:pPr>
        <w:numPr>
          <w:ilvl w:val="0"/>
          <w:numId w:val="51"/>
        </w:numPr>
        <w:jc w:val="both"/>
        <w:rPr>
          <w:ins w:id="1294" w:author="DE HARLEZ DE DEULIN, Philippe" w:date="2020-12-21T12:53:00Z"/>
          <w:b/>
          <w:szCs w:val="22"/>
          <w:lang w:val="fr-BE" w:eastAsia="en-GB"/>
        </w:rPr>
      </w:pPr>
      <w:ins w:id="1295" w:author="DE HARLEZ DE DEULIN, Philippe" w:date="2020-12-21T12:53:00Z">
        <w:r w:rsidRPr="006E4880">
          <w:rPr>
            <w:b/>
            <w:szCs w:val="22"/>
            <w:lang w:val="fr-BE" w:eastAsia="en-GB"/>
          </w:rPr>
          <w:t>Seuil de matérialité globale utilisé</w:t>
        </w:r>
      </w:ins>
    </w:p>
    <w:p w14:paraId="3BFBB762" w14:textId="77777777" w:rsidR="00710950" w:rsidRPr="006E4880" w:rsidRDefault="00710950" w:rsidP="00710950">
      <w:pPr>
        <w:spacing w:line="240" w:lineRule="auto"/>
        <w:jc w:val="both"/>
        <w:rPr>
          <w:ins w:id="1296" w:author="DE HARLEZ DE DEULIN, Philippe" w:date="2020-12-21T12:53:00Z"/>
          <w:szCs w:val="22"/>
          <w:lang w:val="fr-BE" w:eastAsia="en-GB"/>
        </w:rPr>
      </w:pPr>
    </w:p>
    <w:p w14:paraId="42B705A4" w14:textId="068F1C26" w:rsidR="00710950" w:rsidRPr="006E4880" w:rsidRDefault="00710950" w:rsidP="00710950">
      <w:pPr>
        <w:spacing w:line="240" w:lineRule="auto"/>
        <w:jc w:val="both"/>
        <w:rPr>
          <w:ins w:id="1297" w:author="DE HARLEZ DE DEULIN, Philippe" w:date="2020-12-21T12:53:00Z"/>
          <w:szCs w:val="22"/>
          <w:lang w:val="fr-BE" w:eastAsia="en-GB"/>
        </w:rPr>
      </w:pPr>
      <w:ins w:id="1298" w:author="DE HARLEZ DE DEULIN, Philippe" w:date="2020-12-21T12:53:00Z">
        <w:r w:rsidRPr="006E4880">
          <w:rPr>
            <w:szCs w:val="22"/>
            <w:lang w:val="fr-BE" w:eastAsia="en-GB"/>
          </w:rPr>
          <w:t xml:space="preserve">Le seuil de matérialité globale utilisé dans le cadre de l’audit des états périodiques établis </w:t>
        </w:r>
        <w:del w:id="1299" w:author="Louckx, Claude" w:date="2021-02-17T17:42:00Z">
          <w:r w:rsidRPr="006E4880" w:rsidDel="00E14F91">
            <w:rPr>
              <w:szCs w:val="22"/>
              <w:lang w:val="fr-BE" w:eastAsia="en-GB"/>
            </w:rPr>
            <w:delText>sur base</w:delText>
          </w:r>
        </w:del>
      </w:ins>
      <w:ins w:id="1300" w:author="Louckx, Claude" w:date="2021-02-17T17:42:00Z">
        <w:r w:rsidR="00E14F91" w:rsidRPr="006E4880">
          <w:rPr>
            <w:szCs w:val="22"/>
            <w:lang w:val="fr-BE" w:eastAsia="en-GB"/>
          </w:rPr>
          <w:t>sur la base</w:t>
        </w:r>
      </w:ins>
      <w:ins w:id="1301" w:author="DE HARLEZ DE DEULIN, Philippe" w:date="2020-12-21T12:53:00Z">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ins>
    </w:p>
    <w:p w14:paraId="026032A8" w14:textId="77777777" w:rsidR="00710950" w:rsidRPr="006E4880" w:rsidRDefault="00710950" w:rsidP="00710950">
      <w:pPr>
        <w:spacing w:line="240" w:lineRule="auto"/>
        <w:jc w:val="both"/>
        <w:rPr>
          <w:ins w:id="1302" w:author="DE HARLEZ DE DEULIN, Philippe" w:date="2020-12-21T12:53:00Z"/>
          <w:szCs w:val="22"/>
          <w:lang w:val="fr-BE" w:eastAsia="en-GB"/>
        </w:rPr>
      </w:pPr>
    </w:p>
    <w:p w14:paraId="3F8414D9" w14:textId="5C45DF5E" w:rsidR="00710950" w:rsidRPr="006E4880" w:rsidRDefault="00710950" w:rsidP="00710950">
      <w:pPr>
        <w:spacing w:line="240" w:lineRule="auto"/>
        <w:jc w:val="both"/>
        <w:rPr>
          <w:ins w:id="1303" w:author="DE HARLEZ DE DEULIN, Philippe" w:date="2020-12-21T12:53:00Z"/>
          <w:i/>
          <w:szCs w:val="22"/>
          <w:lang w:val="fr-BE" w:eastAsia="en-GB"/>
        </w:rPr>
      </w:pPr>
      <w:ins w:id="1304" w:author="DE HARLEZ DE DEULIN, Philippe" w:date="2020-12-21T12:53:00Z">
        <w:r w:rsidRPr="006E4880">
          <w:rPr>
            <w:i/>
            <w:szCs w:val="22"/>
            <w:lang w:val="fr-BE" w:eastAsia="en-GB"/>
          </w:rPr>
          <w:t>[Le seuil de matérialité globale utilisé dans le cadre de l’audit des états périodiques consolidés au [JJ/MM/AAAA] s’établit à (…) EUR.</w:t>
        </w:r>
      </w:ins>
      <w:ins w:id="1305" w:author="Vanderlinden, Evelyn" w:date="2021-02-18T09:45:00Z">
        <w:r w:rsidR="00B01670" w:rsidRPr="00B01670">
          <w:rPr>
            <w:i/>
            <w:iCs/>
            <w:szCs w:val="22"/>
            <w:lang w:val="fr-BE" w:eastAsia="en-GB"/>
          </w:rPr>
          <w:t xml:space="preserve"> </w:t>
        </w:r>
        <w:r w:rsidR="00B01670" w:rsidRPr="006E4880">
          <w:rPr>
            <w:i/>
            <w:iCs/>
            <w:szCs w:val="22"/>
            <w:lang w:val="fr-BE" w:eastAsia="en-GB"/>
          </w:rPr>
          <w:t>]</w:t>
        </w:r>
      </w:ins>
    </w:p>
    <w:p w14:paraId="49209D0E" w14:textId="77777777" w:rsidR="00710950" w:rsidRPr="006E4880" w:rsidRDefault="00710950" w:rsidP="00710950">
      <w:pPr>
        <w:spacing w:line="240" w:lineRule="auto"/>
        <w:jc w:val="both"/>
        <w:rPr>
          <w:ins w:id="1306" w:author="DE HARLEZ DE DEULIN, Philippe" w:date="2020-12-21T12:53:00Z"/>
          <w:szCs w:val="22"/>
          <w:lang w:val="fr-BE" w:eastAsia="en-GB"/>
        </w:rPr>
      </w:pPr>
    </w:p>
    <w:p w14:paraId="0335F2DD" w14:textId="77777777" w:rsidR="00710950" w:rsidRPr="006E4880" w:rsidRDefault="00710950" w:rsidP="00710950">
      <w:pPr>
        <w:numPr>
          <w:ilvl w:val="0"/>
          <w:numId w:val="51"/>
        </w:numPr>
        <w:jc w:val="both"/>
        <w:rPr>
          <w:ins w:id="1307" w:author="DE HARLEZ DE DEULIN, Philippe" w:date="2020-12-21T12:53:00Z"/>
          <w:b/>
          <w:szCs w:val="22"/>
          <w:lang w:val="fr-BE" w:eastAsia="en-GB"/>
        </w:rPr>
      </w:pPr>
      <w:ins w:id="1308" w:author="DE HARLEZ DE DEULIN, Philippe" w:date="2020-12-21T12:53:00Z">
        <w:r w:rsidRPr="006E4880">
          <w:rPr>
            <w:b/>
            <w:szCs w:val="22"/>
            <w:lang w:val="fr-BE" w:eastAsia="en-GB"/>
          </w:rPr>
          <w:t>Suivi du plan d’audit</w:t>
        </w:r>
      </w:ins>
    </w:p>
    <w:p w14:paraId="47B2B46B" w14:textId="77777777" w:rsidR="00710950" w:rsidRPr="006E4880" w:rsidRDefault="00710950" w:rsidP="00710950">
      <w:pPr>
        <w:spacing w:line="240" w:lineRule="auto"/>
        <w:jc w:val="both"/>
        <w:textAlignment w:val="baseline"/>
        <w:outlineLvl w:val="1"/>
        <w:rPr>
          <w:ins w:id="1309" w:author="DE HARLEZ DE DEULIN, Philippe" w:date="2020-12-21T12:53:00Z"/>
          <w:b/>
          <w:bCs/>
          <w:szCs w:val="22"/>
          <w:lang w:val="fr-BE" w:eastAsia="en-GB"/>
        </w:rPr>
      </w:pPr>
    </w:p>
    <w:p w14:paraId="2DC04630" w14:textId="77777777" w:rsidR="00710950" w:rsidRPr="006E4880" w:rsidRDefault="00710950" w:rsidP="00710950">
      <w:pPr>
        <w:spacing w:line="240" w:lineRule="auto"/>
        <w:jc w:val="both"/>
        <w:rPr>
          <w:ins w:id="1310" w:author="DE HARLEZ DE DEULIN, Philippe" w:date="2020-12-21T12:53:00Z"/>
          <w:szCs w:val="22"/>
          <w:lang w:val="fr-BE" w:eastAsia="en-GB"/>
        </w:rPr>
      </w:pPr>
      <w:ins w:id="1311" w:author="DE HARLEZ DE DEULIN, Philippe" w:date="2020-12-21T12:53:00Z">
        <w:r w:rsidRPr="006E4880">
          <w:rPr>
            <w:i/>
            <w:iCs/>
            <w:szCs w:val="22"/>
            <w:lang w:val="fr-BE" w:eastAsia="en-GB"/>
          </w:rPr>
          <w:t>[A compléter – référence à la communication du plan d’audit]</w:t>
        </w:r>
      </w:ins>
    </w:p>
    <w:p w14:paraId="44517DB3" w14:textId="77777777" w:rsidR="00710950" w:rsidRPr="006E4880" w:rsidRDefault="00710950" w:rsidP="00710950">
      <w:pPr>
        <w:spacing w:line="240" w:lineRule="auto"/>
        <w:jc w:val="both"/>
        <w:rPr>
          <w:ins w:id="1312" w:author="DE HARLEZ DE DEULIN, Philippe" w:date="2020-12-21T12:53:00Z"/>
          <w:szCs w:val="22"/>
          <w:lang w:val="fr-BE" w:eastAsia="en-GB"/>
        </w:rPr>
      </w:pPr>
    </w:p>
    <w:p w14:paraId="055002D7" w14:textId="2EA791D0" w:rsidR="00710950" w:rsidRPr="006E4880" w:rsidRDefault="00710950" w:rsidP="00710950">
      <w:pPr>
        <w:numPr>
          <w:ilvl w:val="0"/>
          <w:numId w:val="51"/>
        </w:numPr>
        <w:jc w:val="both"/>
        <w:rPr>
          <w:ins w:id="1313" w:author="DE HARLEZ DE DEULIN, Philippe" w:date="2020-12-21T12:53:00Z"/>
          <w:b/>
          <w:bCs/>
          <w:szCs w:val="22"/>
          <w:lang w:val="fr-BE" w:eastAsia="en-GB"/>
        </w:rPr>
      </w:pPr>
      <w:ins w:id="1314" w:author="DE HARLEZ DE DEULIN, Philippe" w:date="2020-12-21T12:53:00Z">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xml:space="preserve">« Commissaire » </w:t>
        </w:r>
        <w:r w:rsidRPr="006E4880">
          <w:rPr>
            <w:b/>
            <w:i/>
            <w:szCs w:val="22"/>
            <w:lang w:val="fr-FR" w:eastAsia="nl-NL"/>
          </w:rPr>
          <w:t>ou</w:t>
        </w:r>
        <w:r w:rsidRPr="006E4880">
          <w:rPr>
            <w:b/>
            <w:i/>
            <w:szCs w:val="22"/>
            <w:lang w:val="fr-BE" w:eastAsia="en-GB"/>
          </w:rPr>
          <w:t> « </w:t>
        </w:r>
        <w:del w:id="1315" w:author="Louckx, Claude" w:date="2021-02-17T16:58:00Z">
          <w:r w:rsidRPr="006E4880" w:rsidDel="00AB12A1">
            <w:rPr>
              <w:b/>
              <w:i/>
              <w:szCs w:val="22"/>
              <w:lang w:val="fr-BE" w:eastAsia="en-GB"/>
            </w:rPr>
            <w:delText>Réviseur</w:delText>
          </w:r>
        </w:del>
      </w:ins>
      <w:ins w:id="1316" w:author="Louckx, Claude" w:date="2021-02-17T16:58:00Z">
        <w:r w:rsidR="00AB12A1" w:rsidRPr="006E4880">
          <w:rPr>
            <w:b/>
            <w:i/>
            <w:szCs w:val="22"/>
            <w:lang w:val="fr-BE" w:eastAsia="en-GB"/>
          </w:rPr>
          <w:t>Reviseur</w:t>
        </w:r>
      </w:ins>
      <w:ins w:id="1317" w:author="DE HARLEZ DE DEULIN, Philippe" w:date="2020-12-21T12:53:00Z">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del w:id="1318" w:author="Louckx, Claude" w:date="2021-02-17T17:46:00Z">
          <w:r w:rsidRPr="006E4880" w:rsidDel="00127564">
            <w:rPr>
              <w:b/>
              <w:bCs/>
              <w:i/>
              <w:szCs w:val="22"/>
              <w:lang w:val="fr-BE" w:eastAsia="en-GB"/>
            </w:rPr>
            <w:delText>Conseil d’Administration</w:delText>
          </w:r>
        </w:del>
      </w:ins>
      <w:ins w:id="1319" w:author="Louckx, Claude" w:date="2021-02-17T19:23:00Z">
        <w:r w:rsidR="004224B0" w:rsidRPr="006E4880">
          <w:rPr>
            <w:b/>
            <w:bCs/>
            <w:i/>
            <w:szCs w:val="22"/>
            <w:lang w:val="fr-BE" w:eastAsia="en-GB"/>
          </w:rPr>
          <w:t>c</w:t>
        </w:r>
      </w:ins>
      <w:ins w:id="1320" w:author="Louckx, Claude" w:date="2021-02-17T17:46:00Z">
        <w:r w:rsidR="00127564" w:rsidRPr="006E4880">
          <w:rPr>
            <w:b/>
            <w:bCs/>
            <w:i/>
            <w:szCs w:val="22"/>
            <w:lang w:val="fr-BE" w:eastAsia="en-GB"/>
          </w:rPr>
          <w:t>onseil d’administration</w:t>
        </w:r>
      </w:ins>
      <w:ins w:id="1321" w:author="DE HARLEZ DE DEULIN, Philippe" w:date="2020-12-21T12:53:00Z">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ins>
    </w:p>
    <w:p w14:paraId="6989982B" w14:textId="77777777" w:rsidR="00710950" w:rsidRPr="006E4880" w:rsidRDefault="00710950" w:rsidP="00710950">
      <w:pPr>
        <w:spacing w:line="240" w:lineRule="auto"/>
        <w:jc w:val="both"/>
        <w:rPr>
          <w:ins w:id="1322" w:author="DE HARLEZ DE DEULIN, Philippe" w:date="2020-12-21T12:53:00Z"/>
          <w:szCs w:val="22"/>
          <w:lang w:val="fr-BE" w:eastAsia="en-GB"/>
        </w:rPr>
      </w:pPr>
    </w:p>
    <w:p w14:paraId="5E9F8DF3" w14:textId="77777777" w:rsidR="00710950" w:rsidRPr="006E4880" w:rsidRDefault="00710950" w:rsidP="00710950">
      <w:pPr>
        <w:spacing w:line="240" w:lineRule="auto"/>
        <w:jc w:val="both"/>
        <w:rPr>
          <w:ins w:id="1323" w:author="DE HARLEZ DE DEULIN, Philippe" w:date="2020-12-21T12:53:00Z"/>
          <w:szCs w:val="22"/>
          <w:lang w:val="fr-BE" w:eastAsia="en-GB"/>
        </w:rPr>
      </w:pPr>
      <w:ins w:id="1324" w:author="DE HARLEZ DE DEULIN, Philippe" w:date="2020-12-21T12:53:00Z">
        <w:r w:rsidRPr="006E4880">
          <w:rPr>
            <w:i/>
            <w:iCs/>
            <w:szCs w:val="22"/>
            <w:lang w:eastAsia="en-GB"/>
          </w:rPr>
          <w:t>[</w:t>
        </w:r>
        <w:r w:rsidRPr="006E4880">
          <w:rPr>
            <w:i/>
            <w:iCs/>
            <w:szCs w:val="22"/>
            <w:lang w:val="fr-BE" w:eastAsia="en-GB"/>
          </w:rPr>
          <w:t>A compléter]</w:t>
        </w:r>
      </w:ins>
    </w:p>
    <w:p w14:paraId="2A15856F" w14:textId="77777777" w:rsidR="00710950" w:rsidRPr="006E4880" w:rsidRDefault="00710950" w:rsidP="00710950">
      <w:pPr>
        <w:spacing w:line="240" w:lineRule="auto"/>
        <w:jc w:val="both"/>
        <w:rPr>
          <w:ins w:id="1325" w:author="DE HARLEZ DE DEULIN, Philippe" w:date="2020-12-21T12:53:00Z"/>
          <w:szCs w:val="22"/>
          <w:lang w:val="fr-BE" w:eastAsia="en-GB"/>
        </w:rPr>
      </w:pPr>
    </w:p>
    <w:p w14:paraId="16ACCB38" w14:textId="00B1EB67" w:rsidR="00710950" w:rsidRPr="006E4880" w:rsidRDefault="00710950" w:rsidP="00710950">
      <w:pPr>
        <w:numPr>
          <w:ilvl w:val="0"/>
          <w:numId w:val="51"/>
        </w:numPr>
        <w:jc w:val="both"/>
        <w:rPr>
          <w:ins w:id="1326" w:author="DE HARLEZ DE DEULIN, Philippe" w:date="2020-12-21T12:53:00Z"/>
          <w:b/>
          <w:bCs/>
          <w:szCs w:val="22"/>
          <w:lang w:val="fr-BE" w:eastAsia="en-GB"/>
        </w:rPr>
      </w:pPr>
      <w:ins w:id="1327" w:author="DE HARLEZ DE DEULIN, Philippe" w:date="2020-12-21T12:53:00Z">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del w:id="1328" w:author="Louckx, Claude" w:date="2021-02-17T16:58:00Z">
          <w:r w:rsidRPr="006E4880" w:rsidDel="00AB12A1">
            <w:rPr>
              <w:b/>
              <w:i/>
              <w:szCs w:val="22"/>
              <w:lang w:val="fr-BE" w:eastAsia="en-GB"/>
            </w:rPr>
            <w:delText>Réviseur</w:delText>
          </w:r>
        </w:del>
      </w:ins>
      <w:ins w:id="1329" w:author="Louckx, Claude" w:date="2021-02-17T16:58:00Z">
        <w:r w:rsidR="00AB12A1" w:rsidRPr="006E4880">
          <w:rPr>
            <w:b/>
            <w:i/>
            <w:szCs w:val="22"/>
            <w:lang w:val="fr-BE" w:eastAsia="en-GB"/>
          </w:rPr>
          <w:t>Reviseur</w:t>
        </w:r>
      </w:ins>
      <w:ins w:id="1330" w:author="DE HARLEZ DE DEULIN, Philippe" w:date="2020-12-21T12:53:00Z">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ins>
    </w:p>
    <w:p w14:paraId="7DFCD94A" w14:textId="77777777" w:rsidR="00710950" w:rsidRPr="006E4880" w:rsidRDefault="00710950" w:rsidP="00710950">
      <w:pPr>
        <w:spacing w:line="240" w:lineRule="auto"/>
        <w:jc w:val="both"/>
        <w:rPr>
          <w:ins w:id="1331" w:author="DE HARLEZ DE DEULIN, Philippe" w:date="2020-12-21T12:53:00Z"/>
          <w:szCs w:val="22"/>
          <w:lang w:val="fr-BE" w:eastAsia="en-GB"/>
        </w:rPr>
      </w:pPr>
    </w:p>
    <w:p w14:paraId="6828E3B1" w14:textId="77777777" w:rsidR="00710950" w:rsidRPr="006E4880" w:rsidRDefault="00710950" w:rsidP="00710950">
      <w:pPr>
        <w:spacing w:line="240" w:lineRule="auto"/>
        <w:jc w:val="both"/>
        <w:rPr>
          <w:ins w:id="1332" w:author="DE HARLEZ DE DEULIN, Philippe" w:date="2020-12-21T12:53:00Z"/>
          <w:szCs w:val="22"/>
          <w:lang w:val="fr-BE" w:eastAsia="en-GB"/>
        </w:rPr>
      </w:pPr>
      <w:ins w:id="1333" w:author="DE HARLEZ DE DEULIN, Philippe" w:date="2020-12-21T12:53:00Z">
        <w:r w:rsidRPr="006E4880">
          <w:rPr>
            <w:i/>
            <w:iCs/>
            <w:szCs w:val="22"/>
            <w:lang w:val="fr-BE" w:eastAsia="en-GB"/>
          </w:rPr>
          <w:t>[A compléter]</w:t>
        </w:r>
      </w:ins>
    </w:p>
    <w:p w14:paraId="03B3E83A" w14:textId="77777777" w:rsidR="00710950" w:rsidRPr="006E4880" w:rsidRDefault="00710950" w:rsidP="00710950">
      <w:pPr>
        <w:spacing w:line="240" w:lineRule="auto"/>
        <w:jc w:val="both"/>
        <w:rPr>
          <w:ins w:id="1334" w:author="DE HARLEZ DE DEULIN, Philippe" w:date="2020-12-21T12:53:00Z"/>
          <w:szCs w:val="22"/>
          <w:lang w:eastAsia="en-GB"/>
        </w:rPr>
      </w:pPr>
    </w:p>
    <w:p w14:paraId="27E0B444" w14:textId="44A073E2" w:rsidR="00710950" w:rsidRPr="006E4880" w:rsidRDefault="00710950" w:rsidP="00710950">
      <w:pPr>
        <w:numPr>
          <w:ilvl w:val="0"/>
          <w:numId w:val="51"/>
        </w:numPr>
        <w:jc w:val="both"/>
        <w:rPr>
          <w:ins w:id="1335" w:author="DE HARLEZ DE DEULIN, Philippe" w:date="2020-12-21T12:53:00Z"/>
          <w:b/>
          <w:bCs/>
          <w:szCs w:val="22"/>
          <w:lang w:val="fr-BE" w:eastAsia="en-GB"/>
        </w:rPr>
      </w:pPr>
      <w:ins w:id="1336" w:author="DE HARLEZ DE DEULIN, Philippe" w:date="2020-12-21T12:53:00Z">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del w:id="1337" w:author="Louckx, Claude" w:date="2021-02-17T16:58:00Z">
          <w:r w:rsidRPr="006E4880" w:rsidDel="00AB12A1">
            <w:rPr>
              <w:b/>
              <w:i/>
              <w:szCs w:val="22"/>
              <w:lang w:val="fr-BE" w:eastAsia="en-GB"/>
            </w:rPr>
            <w:delText>Réviseur</w:delText>
          </w:r>
        </w:del>
      </w:ins>
      <w:ins w:id="1338" w:author="Louckx, Claude" w:date="2021-02-17T16:58:00Z">
        <w:r w:rsidR="00AB12A1" w:rsidRPr="006E4880">
          <w:rPr>
            <w:b/>
            <w:i/>
            <w:szCs w:val="22"/>
            <w:lang w:val="fr-BE" w:eastAsia="en-GB"/>
          </w:rPr>
          <w:t>Reviseur</w:t>
        </w:r>
      </w:ins>
      <w:ins w:id="1339" w:author="DE HARLEZ DE DEULIN, Philippe" w:date="2020-12-21T12:53:00Z">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ins>
    </w:p>
    <w:p w14:paraId="72705B35" w14:textId="77777777" w:rsidR="00710950" w:rsidRPr="006E4880" w:rsidRDefault="00710950" w:rsidP="00710950">
      <w:pPr>
        <w:spacing w:line="240" w:lineRule="auto"/>
        <w:jc w:val="both"/>
        <w:rPr>
          <w:ins w:id="1340" w:author="DE HARLEZ DE DEULIN, Philippe" w:date="2020-12-21T12:53:00Z"/>
          <w:szCs w:val="22"/>
          <w:lang w:val="fr-BE" w:eastAsia="en-GB"/>
        </w:rPr>
      </w:pPr>
    </w:p>
    <w:p w14:paraId="5B67FD88" w14:textId="77777777" w:rsidR="00710950" w:rsidRPr="006E4880" w:rsidRDefault="00710950" w:rsidP="00710950">
      <w:pPr>
        <w:spacing w:line="240" w:lineRule="auto"/>
        <w:jc w:val="both"/>
        <w:rPr>
          <w:ins w:id="1341" w:author="DE HARLEZ DE DEULIN, Philippe" w:date="2020-12-21T12:53:00Z"/>
          <w:szCs w:val="22"/>
          <w:lang w:eastAsia="en-GB"/>
        </w:rPr>
      </w:pPr>
      <w:ins w:id="1342" w:author="DE HARLEZ DE DEULIN, Philippe" w:date="2020-12-21T12:53:00Z">
        <w:r w:rsidRPr="006E4880">
          <w:rPr>
            <w:i/>
            <w:iCs/>
            <w:szCs w:val="22"/>
            <w:lang w:eastAsia="en-GB"/>
          </w:rPr>
          <w:t>[</w:t>
        </w:r>
        <w:r w:rsidRPr="006E4880">
          <w:rPr>
            <w:i/>
            <w:iCs/>
            <w:szCs w:val="22"/>
            <w:lang w:val="fr-BE" w:eastAsia="en-GB"/>
          </w:rPr>
          <w:t>A compléter]</w:t>
        </w:r>
      </w:ins>
    </w:p>
    <w:p w14:paraId="3F763F38" w14:textId="77777777" w:rsidR="00710950" w:rsidRPr="006E4880" w:rsidRDefault="00710950" w:rsidP="00710950">
      <w:pPr>
        <w:spacing w:line="240" w:lineRule="auto"/>
        <w:jc w:val="both"/>
        <w:rPr>
          <w:ins w:id="1343" w:author="DE HARLEZ DE DEULIN, Philippe" w:date="2020-12-21T12:53:00Z"/>
          <w:szCs w:val="22"/>
          <w:lang w:eastAsia="en-GB"/>
        </w:rPr>
      </w:pPr>
    </w:p>
    <w:p w14:paraId="36642801" w14:textId="77777777" w:rsidR="00710950" w:rsidRPr="006E4880" w:rsidRDefault="00710950" w:rsidP="00710950">
      <w:pPr>
        <w:numPr>
          <w:ilvl w:val="0"/>
          <w:numId w:val="51"/>
        </w:numPr>
        <w:jc w:val="both"/>
        <w:rPr>
          <w:ins w:id="1344" w:author="DE HARLEZ DE DEULIN, Philippe" w:date="2020-12-21T12:53:00Z"/>
          <w:b/>
          <w:szCs w:val="22"/>
          <w:lang w:val="fr-BE" w:eastAsia="en-GB"/>
        </w:rPr>
      </w:pPr>
      <w:ins w:id="1345" w:author="DE HARLEZ DE DEULIN, Philippe" w:date="2020-12-21T12:53:00Z">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ins>
    </w:p>
    <w:p w14:paraId="3B5F6DFA" w14:textId="77777777" w:rsidR="00710950" w:rsidRPr="006E4880" w:rsidRDefault="00710950" w:rsidP="00710950">
      <w:pPr>
        <w:spacing w:line="240" w:lineRule="auto"/>
        <w:jc w:val="both"/>
        <w:rPr>
          <w:ins w:id="1346" w:author="DE HARLEZ DE DEULIN, Philippe" w:date="2020-12-21T12:53:00Z"/>
          <w:szCs w:val="22"/>
          <w:lang w:val="fr-BE" w:eastAsia="en-GB"/>
        </w:rPr>
      </w:pPr>
    </w:p>
    <w:p w14:paraId="570AF1D3" w14:textId="77777777" w:rsidR="00710950" w:rsidRPr="006E4880" w:rsidRDefault="00710950" w:rsidP="00710950">
      <w:pPr>
        <w:spacing w:line="240" w:lineRule="auto"/>
        <w:jc w:val="both"/>
        <w:rPr>
          <w:ins w:id="1347" w:author="DE HARLEZ DE DEULIN, Philippe" w:date="2020-12-21T12:53:00Z"/>
          <w:szCs w:val="22"/>
          <w:lang w:val="fr-BE" w:eastAsia="en-GB"/>
        </w:rPr>
      </w:pPr>
      <w:ins w:id="1348" w:author="DE HARLEZ DE DEULIN, Philippe" w:date="2020-12-21T12:53:00Z">
        <w:r w:rsidRPr="006E4880">
          <w:rPr>
            <w:i/>
            <w:iCs/>
            <w:szCs w:val="22"/>
            <w:lang w:val="fr-BE" w:eastAsia="en-GB"/>
          </w:rPr>
          <w:t>[A compléter]</w:t>
        </w:r>
      </w:ins>
    </w:p>
    <w:p w14:paraId="59EC1BF8" w14:textId="77777777" w:rsidR="00710950" w:rsidRPr="006E4880" w:rsidRDefault="00710950" w:rsidP="00710950">
      <w:pPr>
        <w:spacing w:line="240" w:lineRule="auto"/>
        <w:jc w:val="both"/>
        <w:rPr>
          <w:ins w:id="1349" w:author="DE HARLEZ DE DEULIN, Philippe" w:date="2020-12-21T12:53:00Z"/>
          <w:szCs w:val="22"/>
          <w:lang w:val="fr-BE" w:eastAsia="en-GB"/>
        </w:rPr>
      </w:pPr>
    </w:p>
    <w:p w14:paraId="51F9DDA6" w14:textId="77777777" w:rsidR="00710950" w:rsidRPr="006E4880" w:rsidRDefault="00710950" w:rsidP="00710950">
      <w:pPr>
        <w:numPr>
          <w:ilvl w:val="0"/>
          <w:numId w:val="51"/>
        </w:numPr>
        <w:jc w:val="both"/>
        <w:rPr>
          <w:ins w:id="1350" w:author="DE HARLEZ DE DEULIN, Philippe" w:date="2020-12-21T12:53:00Z"/>
          <w:b/>
          <w:i/>
          <w:szCs w:val="22"/>
          <w:lang w:val="fr-BE" w:eastAsia="en-GB"/>
        </w:rPr>
      </w:pPr>
      <w:ins w:id="1351" w:author="DE HARLEZ DE DEULIN, Philippe" w:date="2020-12-21T12:53:00Z">
        <w:r w:rsidRPr="006E4880">
          <w:rPr>
            <w:b/>
            <w:i/>
            <w:szCs w:val="22"/>
            <w:lang w:val="fr-BE" w:eastAsia="en-GB"/>
          </w:rPr>
          <w:t>[Evénements significatifs, points d’attention et passage en revue des points matériels/pertinents – le cas échéant]</w:t>
        </w:r>
      </w:ins>
    </w:p>
    <w:p w14:paraId="79B8FA00" w14:textId="77777777" w:rsidR="00710950" w:rsidRPr="006E4880" w:rsidDel="00F97D9E" w:rsidRDefault="00710950" w:rsidP="00710950">
      <w:pPr>
        <w:spacing w:line="240" w:lineRule="auto"/>
        <w:jc w:val="both"/>
        <w:rPr>
          <w:ins w:id="1352" w:author="DE HARLEZ DE DEULIN, Philippe" w:date="2020-12-21T12:53:00Z"/>
          <w:del w:id="1353" w:author="Louckx, Claude" w:date="2021-03-01T12:09:00Z"/>
          <w:szCs w:val="22"/>
          <w:lang w:val="fr-BE" w:eastAsia="en-GB"/>
        </w:rPr>
      </w:pPr>
    </w:p>
    <w:p w14:paraId="485BC3E4" w14:textId="77777777" w:rsidR="00710950" w:rsidRPr="006E4880" w:rsidRDefault="00710950" w:rsidP="00710950">
      <w:pPr>
        <w:jc w:val="both"/>
        <w:rPr>
          <w:ins w:id="1354" w:author="DE HARLEZ DE DEULIN, Philippe" w:date="2020-12-21T12:53:00Z"/>
          <w:szCs w:val="22"/>
          <w:lang w:val="fr-BE"/>
        </w:rPr>
      </w:pPr>
    </w:p>
    <w:p w14:paraId="0376DF45" w14:textId="39830B8D" w:rsidR="00710950" w:rsidRPr="006E4880" w:rsidRDefault="00710950" w:rsidP="004224B0">
      <w:pPr>
        <w:pStyle w:val="Heading2"/>
        <w:rPr>
          <w:ins w:id="1355" w:author="DE HARLEZ DE DEULIN, Philippe" w:date="2020-12-21T12:53:00Z"/>
          <w:rFonts w:ascii="Times New Roman" w:hAnsi="Times New Roman"/>
          <w:b w:val="0"/>
          <w:bCs w:val="0"/>
          <w:szCs w:val="22"/>
          <w:lang w:val="fr-BE"/>
        </w:rPr>
      </w:pPr>
      <w:bookmarkStart w:id="1356" w:name="_Toc503362630"/>
      <w:bookmarkStart w:id="1357" w:name="_Toc503362957"/>
      <w:bookmarkStart w:id="1358" w:name="_Toc503363253"/>
      <w:bookmarkStart w:id="1359" w:name="_Toc65488762"/>
      <w:bookmarkEnd w:id="1356"/>
      <w:bookmarkEnd w:id="1357"/>
      <w:bookmarkEnd w:id="1358"/>
      <w:ins w:id="1360" w:author="DE HARLEZ DE DEULIN, Philippe" w:date="2020-12-21T12:53:00Z">
        <w:r w:rsidRPr="006E4880">
          <w:rPr>
            <w:rFonts w:ascii="Times New Roman" w:hAnsi="Times New Roman"/>
            <w:b w:val="0"/>
            <w:bCs w:val="0"/>
            <w:szCs w:val="22"/>
            <w:lang w:val="fr-BE"/>
          </w:rPr>
          <w:t xml:space="preserve">Rapport de constatations du </w:t>
        </w:r>
        <w:r w:rsidRPr="006E4880">
          <w:rPr>
            <w:rFonts w:ascii="Times New Roman" w:hAnsi="Times New Roman"/>
            <w:b w:val="0"/>
            <w:bCs w:val="0"/>
            <w:i/>
            <w:iCs w:val="0"/>
            <w:szCs w:val="22"/>
            <w:lang w:val="fr-BE"/>
            <w:rPrChange w:id="1361" w:author="Louckx, Claude" w:date="2021-02-17T19:23:00Z">
              <w:rPr>
                <w:rFonts w:ascii="Times New Roman" w:hAnsi="Times New Roman"/>
                <w:b w:val="0"/>
                <w:bCs w:val="0"/>
                <w:lang w:val="fr-BE"/>
              </w:rPr>
            </w:rPrChange>
          </w:rPr>
          <w:t xml:space="preserve">[« Commissaire » ou « </w:t>
        </w:r>
        <w:del w:id="1362" w:author="Louckx, Claude" w:date="2021-02-17T16:58:00Z">
          <w:r w:rsidRPr="006E4880" w:rsidDel="00AB12A1">
            <w:rPr>
              <w:rFonts w:ascii="Times New Roman" w:hAnsi="Times New Roman"/>
              <w:b w:val="0"/>
              <w:bCs w:val="0"/>
              <w:i/>
              <w:iCs w:val="0"/>
              <w:szCs w:val="22"/>
              <w:lang w:val="fr-BE"/>
              <w:rPrChange w:id="1363" w:author="Louckx, Claude" w:date="2021-02-17T19:23:00Z">
                <w:rPr>
                  <w:rFonts w:ascii="Times New Roman" w:hAnsi="Times New Roman"/>
                  <w:b w:val="0"/>
                  <w:bCs w:val="0"/>
                  <w:lang w:val="fr-BE"/>
                </w:rPr>
              </w:rPrChange>
            </w:rPr>
            <w:delText>Réviseur</w:delText>
          </w:r>
        </w:del>
      </w:ins>
      <w:ins w:id="1364" w:author="Louckx, Claude" w:date="2021-02-17T16:58:00Z">
        <w:r w:rsidR="00AB12A1" w:rsidRPr="006E4880">
          <w:rPr>
            <w:rFonts w:ascii="Times New Roman" w:hAnsi="Times New Roman"/>
            <w:b w:val="0"/>
            <w:bCs w:val="0"/>
            <w:i/>
            <w:iCs w:val="0"/>
            <w:szCs w:val="22"/>
            <w:lang w:val="fr-BE"/>
            <w:rPrChange w:id="1365" w:author="Louckx, Claude" w:date="2021-02-17T19:23:00Z">
              <w:rPr>
                <w:rFonts w:ascii="Times New Roman" w:hAnsi="Times New Roman"/>
                <w:b w:val="0"/>
                <w:bCs w:val="0"/>
                <w:lang w:val="fr-BE"/>
              </w:rPr>
            </w:rPrChange>
          </w:rPr>
          <w:t>Reviseur</w:t>
        </w:r>
      </w:ins>
      <w:ins w:id="1366" w:author="DE HARLEZ DE DEULIN, Philippe" w:date="2020-12-21T12:53:00Z">
        <w:r w:rsidRPr="006E4880">
          <w:rPr>
            <w:rFonts w:ascii="Times New Roman" w:hAnsi="Times New Roman"/>
            <w:b w:val="0"/>
            <w:bCs w:val="0"/>
            <w:i/>
            <w:iCs w:val="0"/>
            <w:szCs w:val="22"/>
            <w:lang w:val="fr-BE"/>
            <w:rPrChange w:id="1367" w:author="Louckx, Claude" w:date="2021-02-17T19:23:00Z">
              <w:rPr>
                <w:rFonts w:ascii="Times New Roman" w:hAnsi="Times New Roman"/>
                <w:b w:val="0"/>
                <w:bCs w:val="0"/>
                <w:lang w:val="fr-BE"/>
              </w:rPr>
            </w:rPrChang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del w:id="1368" w:author="Louckx, Claude" w:date="2021-02-17T17:25:00Z">
          <w:r w:rsidRPr="006E4880" w:rsidDel="006B094D">
            <w:rPr>
              <w:rFonts w:ascii="Times New Roman" w:hAnsi="Times New Roman"/>
              <w:b w:val="0"/>
              <w:bCs w:val="0"/>
              <w:szCs w:val="22"/>
              <w:lang w:val="fr-BE"/>
              <w:rPrChange w:id="1369" w:author="DE HARLEZ DE DEULIN, Philippe" w:date="2020-12-21T12:56:00Z">
                <w:rPr>
                  <w:rFonts w:ascii="Times New Roman" w:hAnsi="Times New Roman"/>
                  <w:b w:val="0"/>
                  <w:bCs w:val="0"/>
                  <w:szCs w:val="20"/>
                  <w:lang w:val="fr-BE"/>
                </w:rPr>
              </w:rPrChange>
            </w:rPr>
            <w:delText>entité</w:delText>
          </w:r>
        </w:del>
      </w:ins>
      <w:ins w:id="1370" w:author="Louckx, Claude" w:date="2021-02-17T17:25:00Z">
        <w:r w:rsidR="006B094D" w:rsidRPr="006E4880">
          <w:rPr>
            <w:rFonts w:ascii="Times New Roman" w:hAnsi="Times New Roman"/>
            <w:b w:val="0"/>
            <w:bCs w:val="0"/>
            <w:szCs w:val="22"/>
            <w:lang w:val="fr-BE"/>
          </w:rPr>
          <w:t>institution</w:t>
        </w:r>
      </w:ins>
      <w:ins w:id="1371" w:author="DE HARLEZ DE DEULIN, Philippe" w:date="2020-12-21T12:53:00Z">
        <w:r w:rsidRPr="006E4880">
          <w:rPr>
            <w:rFonts w:ascii="Times New Roman" w:hAnsi="Times New Roman"/>
            <w:b w:val="0"/>
            <w:bCs w:val="0"/>
            <w:szCs w:val="22"/>
            <w:lang w:val="fr-BE"/>
          </w:rPr>
          <w:t>]</w:t>
        </w:r>
        <w:bookmarkEnd w:id="1359"/>
      </w:ins>
    </w:p>
    <w:p w14:paraId="025FFA97" w14:textId="77777777" w:rsidR="00710950" w:rsidRPr="006E4880" w:rsidRDefault="00710950" w:rsidP="00710950">
      <w:pPr>
        <w:jc w:val="both"/>
        <w:rPr>
          <w:ins w:id="1372" w:author="DE HARLEZ DE DEULIN, Philippe" w:date="2020-12-21T12:53:00Z"/>
          <w:b/>
          <w:szCs w:val="22"/>
          <w:lang w:val="fr-BE"/>
        </w:rPr>
      </w:pPr>
    </w:p>
    <w:p w14:paraId="371D1FE3" w14:textId="77777777" w:rsidR="00710950" w:rsidRPr="006E4880" w:rsidRDefault="00710950" w:rsidP="00710950">
      <w:pPr>
        <w:jc w:val="both"/>
        <w:rPr>
          <w:ins w:id="1373" w:author="DE HARLEZ DE DEULIN, Philippe" w:date="2020-12-21T12:53:00Z"/>
          <w:b/>
          <w:i/>
          <w:szCs w:val="22"/>
          <w:lang w:val="fr-BE"/>
        </w:rPr>
      </w:pPr>
      <w:ins w:id="1374" w:author="DE HARLEZ DE DEULIN, Philippe" w:date="2020-12-21T12:53:00Z">
        <w:r w:rsidRPr="006E4880">
          <w:rPr>
            <w:b/>
            <w:i/>
            <w:szCs w:val="22"/>
            <w:lang w:val="fr-BE"/>
          </w:rPr>
          <w:t>Rapport périodique – Année comptable 20[XX]</w:t>
        </w:r>
      </w:ins>
    </w:p>
    <w:p w14:paraId="735D27AC" w14:textId="77777777" w:rsidR="00710950" w:rsidRPr="006E4880" w:rsidRDefault="00710950" w:rsidP="00710950">
      <w:pPr>
        <w:jc w:val="both"/>
        <w:rPr>
          <w:ins w:id="1375" w:author="DE HARLEZ DE DEULIN, Philippe" w:date="2020-12-21T12:53:00Z"/>
          <w:b/>
          <w:i/>
          <w:szCs w:val="22"/>
          <w:lang w:val="fr-BE"/>
        </w:rPr>
      </w:pPr>
    </w:p>
    <w:p w14:paraId="57C7EB04" w14:textId="77777777" w:rsidR="00710950" w:rsidRPr="006E4880" w:rsidRDefault="00710950" w:rsidP="00710950">
      <w:pPr>
        <w:jc w:val="both"/>
        <w:rPr>
          <w:ins w:id="1376" w:author="DE HARLEZ DE DEULIN, Philippe" w:date="2020-12-21T12:53:00Z"/>
          <w:b/>
          <w:i/>
          <w:szCs w:val="22"/>
          <w:lang w:val="fr-BE"/>
        </w:rPr>
      </w:pPr>
      <w:ins w:id="1377" w:author="DE HARLEZ DE DEULIN, Philippe" w:date="2020-12-21T12:53:00Z">
        <w:r w:rsidRPr="006E4880">
          <w:rPr>
            <w:b/>
            <w:i/>
            <w:szCs w:val="22"/>
            <w:lang w:val="fr-BE"/>
          </w:rPr>
          <w:t>Mission</w:t>
        </w:r>
      </w:ins>
    </w:p>
    <w:p w14:paraId="2B8FEA45" w14:textId="77777777" w:rsidR="00710950" w:rsidRPr="006E4880" w:rsidRDefault="00710950" w:rsidP="00710950">
      <w:pPr>
        <w:jc w:val="both"/>
        <w:rPr>
          <w:ins w:id="1378" w:author="DE HARLEZ DE DEULIN, Philippe" w:date="2020-12-21T12:53:00Z"/>
          <w:b/>
          <w:i/>
          <w:szCs w:val="22"/>
          <w:lang w:val="fr-BE"/>
        </w:rPr>
      </w:pPr>
    </w:p>
    <w:p w14:paraId="4B1B2F89" w14:textId="735EE3E1" w:rsidR="00710950" w:rsidRPr="006E4880" w:rsidRDefault="00710950" w:rsidP="00710950">
      <w:pPr>
        <w:jc w:val="both"/>
        <w:rPr>
          <w:ins w:id="1379" w:author="DE HARLEZ DE DEULIN, Philippe" w:date="2020-12-21T12:53:00Z"/>
          <w:i/>
          <w:szCs w:val="22"/>
          <w:lang w:val="fr-BE"/>
        </w:rPr>
      </w:pPr>
      <w:ins w:id="1380" w:author="DE HARLEZ DE DEULIN, Philippe" w:date="2020-12-21T12:53:00Z">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del w:id="1381" w:author="Louckx, Claude" w:date="2021-02-17T17:25:00Z">
          <w:r w:rsidRPr="006E4880" w:rsidDel="006B094D">
            <w:rPr>
              <w:i/>
              <w:szCs w:val="22"/>
              <w:lang w:val="fr-BE"/>
            </w:rPr>
            <w:delText>entité</w:delText>
          </w:r>
        </w:del>
      </w:ins>
      <w:ins w:id="1382" w:author="Louckx, Claude" w:date="2021-02-17T17:25:00Z">
        <w:r w:rsidR="006B094D" w:rsidRPr="006E4880">
          <w:rPr>
            <w:i/>
            <w:szCs w:val="22"/>
            <w:lang w:val="fr-BE"/>
          </w:rPr>
          <w:t>institution</w:t>
        </w:r>
      </w:ins>
      <w:ins w:id="1383" w:author="DE HARLEZ DE DEULIN, Philippe" w:date="2020-12-21T12:53:00Z">
        <w:r w:rsidRPr="006E4880">
          <w:rPr>
            <w:i/>
            <w:szCs w:val="22"/>
            <w:lang w:val="fr-BE"/>
          </w:rPr>
          <w:t xml:space="preserve">] </w:t>
        </w:r>
        <w:r w:rsidRPr="007F3640">
          <w:rPr>
            <w:iCs/>
            <w:szCs w:val="22"/>
            <w:lang w:val="fr-BE"/>
            <w:rPrChange w:id="1384" w:author="Louckx, Claude" w:date="2021-03-01T12:05:00Z">
              <w:rPr>
                <w:i/>
                <w:szCs w:val="22"/>
                <w:lang w:val="fr-BE"/>
              </w:rPr>
            </w:rPrChange>
          </w:rPr>
          <w:t>conformément à l’article 201, § 3 de la loi du 3 août 2012 et de communiquer nos constatations à l’Autorité des Services et Marchés Financiers (« la FSMA »).</w:t>
        </w:r>
      </w:ins>
    </w:p>
    <w:p w14:paraId="6CFB65C5" w14:textId="77777777" w:rsidR="00710950" w:rsidRPr="006E4880" w:rsidRDefault="00710950" w:rsidP="00710950">
      <w:pPr>
        <w:jc w:val="both"/>
        <w:rPr>
          <w:ins w:id="1385" w:author="DE HARLEZ DE DEULIN, Philippe" w:date="2020-12-21T12:53:00Z"/>
          <w:i/>
          <w:szCs w:val="22"/>
          <w:lang w:val="fr-BE"/>
        </w:rPr>
      </w:pPr>
    </w:p>
    <w:p w14:paraId="037C2FF4" w14:textId="1A592FC4" w:rsidR="00710950" w:rsidRPr="006E4880" w:rsidRDefault="00710950" w:rsidP="00710950">
      <w:pPr>
        <w:jc w:val="both"/>
        <w:rPr>
          <w:ins w:id="1386" w:author="DE HARLEZ DE DEULIN, Philippe" w:date="2020-12-21T12:53:00Z"/>
          <w:szCs w:val="22"/>
          <w:lang w:val="fr-BE"/>
        </w:rPr>
      </w:pPr>
      <w:ins w:id="1387" w:author="DE HARLEZ DE DEULIN, Philippe" w:date="2020-12-21T12:53:00Z">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del w:id="1388" w:author="Louckx, Claude" w:date="2021-02-17T17:25:00Z">
          <w:r w:rsidRPr="006E4880" w:rsidDel="006B094D">
            <w:rPr>
              <w:i/>
              <w:szCs w:val="22"/>
              <w:lang w:val="fr-BE"/>
            </w:rPr>
            <w:delText>entité</w:delText>
          </w:r>
        </w:del>
      </w:ins>
      <w:ins w:id="1389" w:author="Louckx, Claude" w:date="2021-02-17T17:25:00Z">
        <w:r w:rsidR="006B094D" w:rsidRPr="006E4880">
          <w:rPr>
            <w:i/>
            <w:szCs w:val="22"/>
            <w:lang w:val="fr-BE"/>
          </w:rPr>
          <w:t>institution</w:t>
        </w:r>
      </w:ins>
      <w:ins w:id="1390" w:author="DE HARLEZ DE DEULIN, Philippe" w:date="2020-12-21T12:53:00Z">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ins>
    </w:p>
    <w:p w14:paraId="4E486102" w14:textId="77777777" w:rsidR="00710950" w:rsidRPr="006E4880" w:rsidRDefault="00710950" w:rsidP="00710950">
      <w:pPr>
        <w:jc w:val="both"/>
        <w:rPr>
          <w:ins w:id="1391" w:author="DE HARLEZ DE DEULIN, Philippe" w:date="2020-12-21T12:53:00Z"/>
          <w:szCs w:val="22"/>
          <w:lang w:val="fr-BE"/>
        </w:rPr>
      </w:pPr>
      <w:ins w:id="1392" w:author="DE HARLEZ DE DEULIN, Philippe" w:date="2020-12-21T12:53:00Z">
        <w:r w:rsidRPr="006E4880">
          <w:rPr>
            <w:szCs w:val="22"/>
            <w:lang w:val="fr-BE"/>
          </w:rPr>
          <w:t xml:space="preserve"> </w:t>
        </w:r>
      </w:ins>
    </w:p>
    <w:p w14:paraId="49BE5A80" w14:textId="049B2125" w:rsidR="00710950" w:rsidRPr="006E4880" w:rsidRDefault="00710950" w:rsidP="00710950">
      <w:pPr>
        <w:jc w:val="both"/>
        <w:rPr>
          <w:ins w:id="1393" w:author="DE HARLEZ DE DEULIN, Philippe" w:date="2020-12-21T12:53:00Z"/>
          <w:szCs w:val="22"/>
          <w:lang w:val="fr-BE"/>
        </w:rPr>
      </w:pPr>
      <w:ins w:id="1394" w:author="DE HARLEZ DE DEULIN, Philippe" w:date="2020-12-21T12:53:00Z">
        <w:r w:rsidRPr="006E4880">
          <w:rPr>
            <w:szCs w:val="22"/>
            <w:lang w:val="fr-BE"/>
          </w:rPr>
          <w:t>Ce rapport a été établi conformément aux dispositions de l'article 247, § 1, premier alinéa, 1</w:t>
        </w:r>
      </w:ins>
      <w:ins w:id="1395" w:author="Vanderlinden, Evelyn" w:date="2021-02-23T10:29:00Z">
        <w:r w:rsidR="006972F3">
          <w:rPr>
            <w:szCs w:val="22"/>
            <w:lang w:val="fr-BE"/>
          </w:rPr>
          <w:t xml:space="preserve">° </w:t>
        </w:r>
      </w:ins>
      <w:ins w:id="1396" w:author="DE HARLEZ DE DEULIN, Philippe" w:date="2020-12-21T12:53:00Z">
        <w:del w:id="1397" w:author="Vanderlinden, Evelyn" w:date="2021-02-23T10:29:00Z">
          <w:r w:rsidRPr="006E4880" w:rsidDel="006972F3">
            <w:rPr>
              <w:szCs w:val="22"/>
              <w:lang w:val="fr-BE"/>
            </w:rPr>
            <w:delText>° </w:delText>
          </w:r>
        </w:del>
        <w:r w:rsidRPr="006E4880">
          <w:rPr>
            <w:szCs w:val="22"/>
            <w:lang w:val="fr-BE"/>
          </w:rPr>
          <w:t>de la loi du 3 août 2012 concernant les mesures de contrôle interne adoptées conformément à l'article 201, § 3 de la loi du 3 août 2012 et aux instructions de la FSMA contenues dans la circulaire FSMA_2020_01.</w:t>
        </w:r>
      </w:ins>
    </w:p>
    <w:p w14:paraId="26A2B2FF" w14:textId="77777777" w:rsidR="00710950" w:rsidRPr="006E4880" w:rsidRDefault="00710950" w:rsidP="00710950">
      <w:pPr>
        <w:jc w:val="both"/>
        <w:rPr>
          <w:ins w:id="1398" w:author="DE HARLEZ DE DEULIN, Philippe" w:date="2020-12-21T12:53:00Z"/>
          <w:szCs w:val="22"/>
          <w:lang w:val="fr-BE"/>
        </w:rPr>
      </w:pPr>
    </w:p>
    <w:p w14:paraId="4AB9B9F3" w14:textId="77777777" w:rsidR="00710950" w:rsidRPr="006E4880" w:rsidRDefault="00710950" w:rsidP="00710950">
      <w:pPr>
        <w:jc w:val="both"/>
        <w:rPr>
          <w:ins w:id="1399" w:author="DE HARLEZ DE DEULIN, Philippe" w:date="2020-12-21T12:53:00Z"/>
          <w:i/>
          <w:szCs w:val="22"/>
          <w:lang w:val="fr-BE"/>
        </w:rPr>
      </w:pPr>
      <w:ins w:id="1400" w:author="DE HARLEZ DE DEULIN, Philippe" w:date="2020-12-21T12:53:00Z">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ins>
    </w:p>
    <w:p w14:paraId="521F8CE6" w14:textId="77777777" w:rsidR="00710950" w:rsidRPr="006E4880" w:rsidRDefault="00710950" w:rsidP="00710950">
      <w:pPr>
        <w:jc w:val="both"/>
        <w:rPr>
          <w:ins w:id="1401" w:author="DE HARLEZ DE DEULIN, Philippe" w:date="2020-12-21T12:53:00Z"/>
          <w:i/>
          <w:szCs w:val="22"/>
          <w:lang w:val="fr-BE"/>
        </w:rPr>
      </w:pPr>
    </w:p>
    <w:p w14:paraId="1F6D236E" w14:textId="6A8A43F3" w:rsidR="00710950" w:rsidRPr="006E4880" w:rsidRDefault="00710950" w:rsidP="00710950">
      <w:pPr>
        <w:jc w:val="both"/>
        <w:rPr>
          <w:ins w:id="1402" w:author="DE HARLEZ DE DEULIN, Philippe" w:date="2020-12-21T12:53:00Z"/>
          <w:szCs w:val="22"/>
          <w:lang w:val="fr-BE"/>
        </w:rPr>
      </w:pPr>
      <w:ins w:id="1403" w:author="DE HARLEZ DE DEULIN, Philippe" w:date="2020-12-21T12:53:00Z">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del w:id="1404" w:author="Louckx, Claude" w:date="2021-02-17T17:25:00Z">
          <w:r w:rsidRPr="006E4880" w:rsidDel="006B094D">
            <w:rPr>
              <w:i/>
              <w:szCs w:val="22"/>
              <w:lang w:val="fr-BE"/>
            </w:rPr>
            <w:delText>entité</w:delText>
          </w:r>
        </w:del>
      </w:ins>
      <w:ins w:id="1405" w:author="Louckx, Claude" w:date="2021-02-17T17:25:00Z">
        <w:r w:rsidR="006B094D" w:rsidRPr="006E4880">
          <w:rPr>
            <w:i/>
            <w:szCs w:val="22"/>
            <w:lang w:val="fr-BE"/>
          </w:rPr>
          <w:t>institution</w:t>
        </w:r>
      </w:ins>
      <w:ins w:id="1406" w:author="DE HARLEZ DE DEULIN, Philippe" w:date="2020-12-21T12:53:00Z">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ins>
    </w:p>
    <w:p w14:paraId="38F4FE90" w14:textId="77777777" w:rsidR="00710950" w:rsidRPr="006E4880" w:rsidRDefault="00710950" w:rsidP="00710950">
      <w:pPr>
        <w:jc w:val="both"/>
        <w:rPr>
          <w:ins w:id="1407" w:author="DE HARLEZ DE DEULIN, Philippe" w:date="2020-12-21T12:53:00Z"/>
          <w:szCs w:val="22"/>
          <w:lang w:val="fr-BE"/>
        </w:rPr>
      </w:pPr>
    </w:p>
    <w:p w14:paraId="29D6BEB8" w14:textId="77777777" w:rsidR="00710950" w:rsidRPr="006E4880" w:rsidRDefault="00710950" w:rsidP="00710950">
      <w:pPr>
        <w:jc w:val="both"/>
        <w:rPr>
          <w:ins w:id="1408" w:author="DE HARLEZ DE DEULIN, Philippe" w:date="2020-12-21T12:53:00Z"/>
          <w:b/>
          <w:i/>
          <w:szCs w:val="22"/>
          <w:lang w:val="fr-BE"/>
        </w:rPr>
      </w:pPr>
      <w:ins w:id="1409" w:author="DE HARLEZ DE DEULIN, Philippe" w:date="2020-12-21T12:53:00Z">
        <w:r w:rsidRPr="006E4880">
          <w:rPr>
            <w:b/>
            <w:i/>
            <w:szCs w:val="22"/>
            <w:lang w:val="fr-BE"/>
          </w:rPr>
          <w:t>Procédures mises en œuvre</w:t>
        </w:r>
      </w:ins>
    </w:p>
    <w:p w14:paraId="2E5F5B9B" w14:textId="77777777" w:rsidR="00710950" w:rsidRPr="006E4880" w:rsidRDefault="00710950" w:rsidP="00710950">
      <w:pPr>
        <w:jc w:val="both"/>
        <w:rPr>
          <w:ins w:id="1410" w:author="DE HARLEZ DE DEULIN, Philippe" w:date="2020-12-21T12:53:00Z"/>
          <w:b/>
          <w:i/>
          <w:szCs w:val="22"/>
          <w:lang w:val="fr-BE"/>
        </w:rPr>
      </w:pPr>
    </w:p>
    <w:p w14:paraId="1B4A1D15" w14:textId="555DA1A2" w:rsidR="00710950" w:rsidRPr="006E4880" w:rsidRDefault="00710950" w:rsidP="00710950">
      <w:pPr>
        <w:jc w:val="both"/>
        <w:rPr>
          <w:ins w:id="1411" w:author="DE HARLEZ DE DEULIN, Philippe" w:date="2020-12-21T12:53:00Z"/>
          <w:szCs w:val="22"/>
          <w:lang w:val="fr-BE"/>
        </w:rPr>
      </w:pPr>
      <w:ins w:id="1412" w:author="DE HARLEZ DE DEULIN, Philippe" w:date="2020-12-21T12:53:00Z">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del w:id="1413" w:author="Louckx, Claude" w:date="2021-02-17T17:25:00Z">
          <w:r w:rsidRPr="006E4880" w:rsidDel="006B094D">
            <w:rPr>
              <w:i/>
              <w:szCs w:val="22"/>
              <w:lang w:val="fr-BE"/>
            </w:rPr>
            <w:delText>entité</w:delText>
          </w:r>
        </w:del>
      </w:ins>
      <w:ins w:id="1414" w:author="Louckx, Claude" w:date="2021-02-17T17:25:00Z">
        <w:r w:rsidR="006B094D" w:rsidRPr="006E4880">
          <w:rPr>
            <w:i/>
            <w:szCs w:val="22"/>
            <w:lang w:val="fr-BE"/>
          </w:rPr>
          <w:t>institution</w:t>
        </w:r>
      </w:ins>
      <w:ins w:id="1415" w:author="DE HARLEZ DE DEULIN, Philippe" w:date="2020-12-21T12:53:00Z">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ins>
    </w:p>
    <w:p w14:paraId="054A64F5" w14:textId="77777777" w:rsidR="00710950" w:rsidRPr="006E4880" w:rsidRDefault="00710950" w:rsidP="00710950">
      <w:pPr>
        <w:jc w:val="both"/>
        <w:rPr>
          <w:ins w:id="1416" w:author="DE HARLEZ DE DEULIN, Philippe" w:date="2020-12-21T12:53:00Z"/>
          <w:szCs w:val="22"/>
          <w:lang w:val="fr-BE"/>
        </w:rPr>
      </w:pPr>
    </w:p>
    <w:p w14:paraId="120FB292" w14:textId="040EB453" w:rsidR="00710950" w:rsidRPr="006E4880" w:rsidRDefault="00710950" w:rsidP="00710950">
      <w:pPr>
        <w:jc w:val="both"/>
        <w:rPr>
          <w:ins w:id="1417" w:author="DE HARLEZ DE DEULIN, Philippe" w:date="2020-12-21T12:53:00Z"/>
          <w:szCs w:val="22"/>
          <w:lang w:val="fr-BE"/>
        </w:rPr>
      </w:pPr>
      <w:ins w:id="1418" w:author="DE HARLEZ DE DEULIN, Philippe" w:date="2020-12-21T12:53:00Z">
        <w:r w:rsidRPr="006E4880">
          <w:rPr>
            <w:szCs w:val="22"/>
            <w:lang w:val="fr-BE"/>
          </w:rPr>
          <w:t xml:space="preserve">Dans le cadre de l’évaluation de la conception des mesures de contrôle interne adoptées par </w:t>
        </w:r>
        <w:r w:rsidRPr="006E4880">
          <w:rPr>
            <w:i/>
            <w:szCs w:val="22"/>
            <w:lang w:val="fr-BE"/>
          </w:rPr>
          <w:t>[identification de l’</w:t>
        </w:r>
        <w:del w:id="1419" w:author="Louckx, Claude" w:date="2021-02-17T17:25:00Z">
          <w:r w:rsidRPr="006E4880" w:rsidDel="006B094D">
            <w:rPr>
              <w:i/>
              <w:szCs w:val="22"/>
              <w:lang w:val="fr-BE"/>
            </w:rPr>
            <w:delText>entité</w:delText>
          </w:r>
        </w:del>
      </w:ins>
      <w:ins w:id="1420" w:author="Louckx, Claude" w:date="2021-02-17T17:25:00Z">
        <w:r w:rsidR="006B094D" w:rsidRPr="006E4880">
          <w:rPr>
            <w:i/>
            <w:szCs w:val="22"/>
            <w:lang w:val="fr-BE"/>
          </w:rPr>
          <w:t>institution</w:t>
        </w:r>
      </w:ins>
      <w:ins w:id="1421" w:author="DE HARLEZ DE DEULIN, Philippe" w:date="2020-12-21T12:53:00Z">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 », « </w:t>
        </w:r>
        <w:del w:id="1422" w:author="Louckx, Claude" w:date="2021-02-17T16:58:00Z">
          <w:r w:rsidRPr="006E4880" w:rsidDel="00AB12A1">
            <w:rPr>
              <w:i/>
              <w:iCs/>
              <w:szCs w:val="22"/>
              <w:lang w:val="fr-BE"/>
            </w:rPr>
            <w:delText>Réviseur</w:delText>
          </w:r>
        </w:del>
      </w:ins>
      <w:ins w:id="1423" w:author="Louckx, Claude" w:date="2021-02-17T16:58:00Z">
        <w:r w:rsidR="00AB12A1" w:rsidRPr="006E4880">
          <w:rPr>
            <w:i/>
            <w:iCs/>
            <w:szCs w:val="22"/>
            <w:lang w:val="fr-BE"/>
          </w:rPr>
          <w:t>Reviseur</w:t>
        </w:r>
      </w:ins>
      <w:ins w:id="1424" w:author="DE HARLEZ DE DEULIN, Philippe" w:date="2020-12-21T12:53:00Z">
        <w:r w:rsidRPr="006E4880">
          <w:rPr>
            <w:i/>
            <w:iCs/>
            <w:szCs w:val="22"/>
            <w:lang w:val="fr-BE"/>
          </w:rPr>
          <w:t xml:space="preserve">s </w:t>
        </w:r>
        <w:del w:id="1425" w:author="Louckx, Claude" w:date="2021-02-17T17:03:00Z">
          <w:r w:rsidRPr="006E4880" w:rsidDel="001C22E5">
            <w:rPr>
              <w:i/>
              <w:iCs/>
              <w:szCs w:val="22"/>
              <w:lang w:val="fr-BE"/>
            </w:rPr>
            <w:delText>Agréés</w:delText>
          </w:r>
        </w:del>
      </w:ins>
      <w:ins w:id="1426" w:author="Louckx, Claude" w:date="2021-02-17T17:03:00Z">
        <w:r w:rsidR="001C22E5" w:rsidRPr="006E4880">
          <w:rPr>
            <w:i/>
            <w:iCs/>
            <w:szCs w:val="22"/>
            <w:lang w:val="fr-BE"/>
          </w:rPr>
          <w:t>Agréés</w:t>
        </w:r>
      </w:ins>
      <w:ins w:id="1427" w:author="DE HARLEZ DE DEULIN, Philippe" w:date="2020-12-21T12:53:00Z">
        <w:r w:rsidRPr="006E4880">
          <w:rPr>
            <w:i/>
            <w:iCs/>
            <w:szCs w:val="22"/>
            <w:lang w:val="fr-BE"/>
          </w:rPr>
          <w:t> » le cas échéant]</w:t>
        </w:r>
        <w:r w:rsidRPr="006E4880">
          <w:rPr>
            <w:szCs w:val="22"/>
            <w:lang w:val="fr-BE"/>
          </w:rPr>
          <w:t>:</w:t>
        </w:r>
      </w:ins>
    </w:p>
    <w:p w14:paraId="7F423AEA" w14:textId="4B70960F" w:rsidR="00710950" w:rsidRPr="006E4880" w:rsidRDefault="00710950" w:rsidP="00710950">
      <w:pPr>
        <w:numPr>
          <w:ilvl w:val="0"/>
          <w:numId w:val="11"/>
        </w:numPr>
        <w:spacing w:before="120" w:after="120" w:line="240" w:lineRule="auto"/>
        <w:ind w:hanging="436"/>
        <w:contextualSpacing/>
        <w:jc w:val="both"/>
        <w:rPr>
          <w:ins w:id="1428" w:author="DE HARLEZ DE DEULIN, Philippe" w:date="2020-12-21T12:53:00Z"/>
          <w:szCs w:val="22"/>
          <w:lang w:val="fr-BE"/>
        </w:rPr>
      </w:pPr>
      <w:ins w:id="1429" w:author="DE HARLEZ DE DEULIN, Philippe" w:date="2020-12-21T12:53:00Z">
        <w:r w:rsidRPr="006E4880">
          <w:rPr>
            <w:szCs w:val="22"/>
            <w:lang w:val="fr-BE"/>
          </w:rPr>
          <w:t>acquisition d’une connaissance suffisante de l’</w:t>
        </w:r>
        <w:del w:id="1430" w:author="Louckx, Claude" w:date="2021-02-17T17:25:00Z">
          <w:r w:rsidRPr="006E4880" w:rsidDel="006B094D">
            <w:rPr>
              <w:szCs w:val="22"/>
              <w:lang w:val="fr-BE"/>
            </w:rPr>
            <w:delText>entité</w:delText>
          </w:r>
        </w:del>
      </w:ins>
      <w:ins w:id="1431" w:author="Louckx, Claude" w:date="2021-02-17T17:25:00Z">
        <w:r w:rsidR="006B094D" w:rsidRPr="006E4880">
          <w:rPr>
            <w:szCs w:val="22"/>
            <w:lang w:val="fr-BE"/>
          </w:rPr>
          <w:t>institution</w:t>
        </w:r>
      </w:ins>
      <w:ins w:id="1432" w:author="DE HARLEZ DE DEULIN, Philippe" w:date="2020-12-21T12:53:00Z">
        <w:r w:rsidRPr="006E4880">
          <w:rPr>
            <w:szCs w:val="22"/>
            <w:lang w:val="fr-BE"/>
          </w:rPr>
          <w:t xml:space="preserve"> et de son environnement;</w:t>
        </w:r>
      </w:ins>
    </w:p>
    <w:p w14:paraId="2ADB25D6" w14:textId="77777777" w:rsidR="00710950" w:rsidRPr="006E4880" w:rsidRDefault="00710950" w:rsidP="00710950">
      <w:pPr>
        <w:tabs>
          <w:tab w:val="num" w:pos="720"/>
        </w:tabs>
        <w:ind w:left="720" w:hanging="436"/>
        <w:jc w:val="both"/>
        <w:rPr>
          <w:ins w:id="1433" w:author="DE HARLEZ DE DEULIN, Philippe" w:date="2020-12-21T12:53:00Z"/>
          <w:szCs w:val="22"/>
          <w:lang w:val="fr-BE"/>
        </w:rPr>
      </w:pPr>
    </w:p>
    <w:p w14:paraId="34473BEA" w14:textId="3DDD7031" w:rsidR="00710950" w:rsidRPr="006E4880" w:rsidRDefault="00710950" w:rsidP="00710950">
      <w:pPr>
        <w:numPr>
          <w:ilvl w:val="0"/>
          <w:numId w:val="11"/>
        </w:numPr>
        <w:spacing w:before="120" w:after="120" w:line="240" w:lineRule="auto"/>
        <w:ind w:hanging="436"/>
        <w:contextualSpacing/>
        <w:jc w:val="both"/>
        <w:rPr>
          <w:ins w:id="1434" w:author="DE HARLEZ DE DEULIN, Philippe" w:date="2020-12-21T12:53:00Z"/>
          <w:szCs w:val="22"/>
          <w:lang w:val="fr-BE"/>
        </w:rPr>
      </w:pPr>
      <w:ins w:id="1435" w:author="DE HARLEZ DE DEULIN, Philippe" w:date="2020-12-21T12:53:00Z">
        <w:r w:rsidRPr="006E4880">
          <w:rPr>
            <w:szCs w:val="22"/>
            <w:lang w:val="fr-BE"/>
          </w:rPr>
          <w:t xml:space="preserve">examen du système de contrôle interne comme le prévoient les </w:t>
        </w:r>
      </w:ins>
      <w:ins w:id="1436" w:author="Vanderlinden, Evelyn" w:date="2021-02-23T10:32:00Z">
        <w:r w:rsidR="006972F3">
          <w:rPr>
            <w:szCs w:val="22"/>
            <w:lang w:val="fr-BE"/>
          </w:rPr>
          <w:t>N</w:t>
        </w:r>
      </w:ins>
      <w:ins w:id="1437" w:author="DE HARLEZ DE DEULIN, Philippe" w:date="2020-12-21T12:53:00Z">
        <w:del w:id="1438" w:author="Vanderlinden, Evelyn" w:date="2021-02-23T10:32:00Z">
          <w:r w:rsidRPr="006E4880" w:rsidDel="006972F3">
            <w:rPr>
              <w:szCs w:val="22"/>
              <w:lang w:val="fr-BE"/>
            </w:rPr>
            <w:delText>n</w:delText>
          </w:r>
        </w:del>
        <w:r w:rsidRPr="006E4880">
          <w:rPr>
            <w:szCs w:val="22"/>
            <w:lang w:val="fr-BE"/>
          </w:rPr>
          <w:t xml:space="preserve">ormes </w:t>
        </w:r>
        <w:del w:id="1439" w:author="Vanderlinden, Evelyn" w:date="2021-02-23T10:32:00Z">
          <w:r w:rsidRPr="006E4880" w:rsidDel="006972F3">
            <w:rPr>
              <w:szCs w:val="22"/>
              <w:lang w:val="fr-BE"/>
            </w:rPr>
            <w:delText>i</w:delText>
          </w:r>
        </w:del>
      </w:ins>
      <w:ins w:id="1440" w:author="Vanderlinden, Evelyn" w:date="2021-02-23T10:32:00Z">
        <w:r w:rsidR="006972F3">
          <w:rPr>
            <w:szCs w:val="22"/>
            <w:lang w:val="fr-BE"/>
          </w:rPr>
          <w:t>I</w:t>
        </w:r>
      </w:ins>
      <w:ins w:id="1441" w:author="DE HARLEZ DE DEULIN, Philippe" w:date="2020-12-21T12:53:00Z">
        <w:r w:rsidRPr="006E4880">
          <w:rPr>
            <w:szCs w:val="22"/>
            <w:lang w:val="fr-BE"/>
          </w:rPr>
          <w:t>nternationales d’audit (« </w:t>
        </w:r>
      </w:ins>
      <w:ins w:id="1442" w:author="Louckx, Claude" w:date="2021-02-17T19:24:00Z">
        <w:r w:rsidR="004224B0" w:rsidRPr="006E4880">
          <w:rPr>
            <w:szCs w:val="22"/>
            <w:lang w:val="fr-BE"/>
          </w:rPr>
          <w:t>ISA</w:t>
        </w:r>
      </w:ins>
      <w:ins w:id="1443" w:author="DE HARLEZ DE DEULIN, Philippe" w:date="2020-12-21T12:53:00Z">
        <w:r w:rsidRPr="006E4880">
          <w:rPr>
            <w:szCs w:val="22"/>
            <w:lang w:val="fr-BE"/>
          </w:rPr>
          <w:t>») et la norme spécifique du 8 octobre 2010;</w:t>
        </w:r>
      </w:ins>
    </w:p>
    <w:p w14:paraId="2BD24A30" w14:textId="77777777" w:rsidR="00710950" w:rsidRPr="006E4880" w:rsidRDefault="00710950" w:rsidP="00710950">
      <w:pPr>
        <w:tabs>
          <w:tab w:val="num" w:pos="720"/>
        </w:tabs>
        <w:ind w:left="720" w:hanging="436"/>
        <w:jc w:val="both"/>
        <w:rPr>
          <w:ins w:id="1444" w:author="DE HARLEZ DE DEULIN, Philippe" w:date="2020-12-21T12:53:00Z"/>
          <w:szCs w:val="22"/>
          <w:lang w:val="fr-BE"/>
        </w:rPr>
      </w:pPr>
    </w:p>
    <w:p w14:paraId="3D74E689" w14:textId="77777777" w:rsidR="00710950" w:rsidRPr="006E4880" w:rsidRDefault="00710950" w:rsidP="00710950">
      <w:pPr>
        <w:numPr>
          <w:ilvl w:val="0"/>
          <w:numId w:val="11"/>
        </w:numPr>
        <w:spacing w:before="120" w:after="120" w:line="240" w:lineRule="auto"/>
        <w:ind w:hanging="436"/>
        <w:contextualSpacing/>
        <w:jc w:val="both"/>
        <w:rPr>
          <w:ins w:id="1445" w:author="DE HARLEZ DE DEULIN, Philippe" w:date="2020-12-21T12:53:00Z"/>
          <w:szCs w:val="22"/>
          <w:lang w:val="fr-BE"/>
        </w:rPr>
      </w:pPr>
      <w:ins w:id="1446" w:author="DE HARLEZ DE DEULIN, Philippe" w:date="2020-12-21T12:53:00Z">
        <w:r w:rsidRPr="006E4880">
          <w:rPr>
            <w:szCs w:val="22"/>
            <w:lang w:val="fr-BE"/>
          </w:rPr>
          <w:t>tenue à jour des connaissances relatives au régime public de contrôle;</w:t>
        </w:r>
      </w:ins>
    </w:p>
    <w:p w14:paraId="48BCDA1B" w14:textId="77777777" w:rsidR="00710950" w:rsidRPr="006E4880" w:rsidRDefault="00710950" w:rsidP="00710950">
      <w:pPr>
        <w:tabs>
          <w:tab w:val="num" w:pos="720"/>
        </w:tabs>
        <w:ind w:left="720" w:hanging="436"/>
        <w:jc w:val="both"/>
        <w:rPr>
          <w:ins w:id="1447" w:author="DE HARLEZ DE DEULIN, Philippe" w:date="2020-12-21T12:53:00Z"/>
          <w:szCs w:val="22"/>
          <w:lang w:val="fr-BE"/>
        </w:rPr>
      </w:pPr>
    </w:p>
    <w:p w14:paraId="10080A77" w14:textId="77777777" w:rsidR="00710950" w:rsidRPr="006E4880" w:rsidRDefault="00710950" w:rsidP="00710950">
      <w:pPr>
        <w:numPr>
          <w:ilvl w:val="0"/>
          <w:numId w:val="11"/>
        </w:numPr>
        <w:spacing w:before="120" w:after="120" w:line="240" w:lineRule="auto"/>
        <w:ind w:hanging="436"/>
        <w:contextualSpacing/>
        <w:jc w:val="both"/>
        <w:rPr>
          <w:ins w:id="1448" w:author="DE HARLEZ DE DEULIN, Philippe" w:date="2020-12-21T12:53:00Z"/>
          <w:szCs w:val="22"/>
          <w:lang w:val="fr-BE"/>
        </w:rPr>
      </w:pPr>
      <w:ins w:id="1449" w:author="DE HARLEZ DE DEULIN, Philippe" w:date="2020-12-21T12:53:00Z">
        <w:r w:rsidRPr="006E4880">
          <w:rPr>
            <w:szCs w:val="22"/>
            <w:lang w:val="fr-BE"/>
          </w:rPr>
          <w:t xml:space="preserve">examen des procès-verbaux des réunions de la direction effective </w:t>
        </w:r>
        <w:r w:rsidRPr="006E4880">
          <w:rPr>
            <w:i/>
            <w:szCs w:val="22"/>
            <w:lang w:val="fr-BE"/>
          </w:rPr>
          <w:t>[le cas échéant, le comité de direction];</w:t>
        </w:r>
      </w:ins>
    </w:p>
    <w:p w14:paraId="1F8623BD" w14:textId="77777777" w:rsidR="00710950" w:rsidRPr="006E4880" w:rsidRDefault="00710950" w:rsidP="00710950">
      <w:pPr>
        <w:tabs>
          <w:tab w:val="num" w:pos="720"/>
        </w:tabs>
        <w:ind w:left="720" w:hanging="436"/>
        <w:jc w:val="both"/>
        <w:rPr>
          <w:ins w:id="1450" w:author="DE HARLEZ DE DEULIN, Philippe" w:date="2020-12-21T12:53:00Z"/>
          <w:szCs w:val="22"/>
          <w:lang w:val="fr-BE"/>
        </w:rPr>
      </w:pPr>
    </w:p>
    <w:p w14:paraId="7815DF73" w14:textId="77777777" w:rsidR="00710950" w:rsidRPr="006E4880" w:rsidRDefault="00710950" w:rsidP="00710950">
      <w:pPr>
        <w:numPr>
          <w:ilvl w:val="0"/>
          <w:numId w:val="11"/>
        </w:numPr>
        <w:spacing w:before="120" w:after="120" w:line="240" w:lineRule="auto"/>
        <w:ind w:hanging="436"/>
        <w:contextualSpacing/>
        <w:jc w:val="both"/>
        <w:rPr>
          <w:ins w:id="1451" w:author="DE HARLEZ DE DEULIN, Philippe" w:date="2020-12-21T12:53:00Z"/>
          <w:szCs w:val="22"/>
          <w:lang w:val="fr-BE"/>
        </w:rPr>
      </w:pPr>
      <w:ins w:id="1452" w:author="DE HARLEZ DE DEULIN, Philippe" w:date="2020-12-21T12:53:00Z">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ins>
    </w:p>
    <w:p w14:paraId="7A2A3E27" w14:textId="77777777" w:rsidR="00710950" w:rsidRPr="006E4880" w:rsidRDefault="00710950" w:rsidP="00710950">
      <w:pPr>
        <w:tabs>
          <w:tab w:val="num" w:pos="720"/>
        </w:tabs>
        <w:ind w:left="720" w:hanging="436"/>
        <w:jc w:val="both"/>
        <w:rPr>
          <w:ins w:id="1453" w:author="DE HARLEZ DE DEULIN, Philippe" w:date="2020-12-21T12:53:00Z"/>
          <w:szCs w:val="22"/>
          <w:lang w:val="fr-BE"/>
        </w:rPr>
      </w:pPr>
    </w:p>
    <w:p w14:paraId="419F5647" w14:textId="77777777" w:rsidR="00710950" w:rsidRPr="006E4880" w:rsidRDefault="00710950" w:rsidP="00710950">
      <w:pPr>
        <w:numPr>
          <w:ilvl w:val="0"/>
          <w:numId w:val="11"/>
        </w:numPr>
        <w:spacing w:before="120" w:after="120" w:line="240" w:lineRule="auto"/>
        <w:ind w:hanging="436"/>
        <w:contextualSpacing/>
        <w:jc w:val="both"/>
        <w:rPr>
          <w:ins w:id="1454" w:author="DE HARLEZ DE DEULIN, Philippe" w:date="2020-12-21T12:53:00Z"/>
          <w:szCs w:val="22"/>
          <w:lang w:val="fr-BE"/>
        </w:rPr>
      </w:pPr>
      <w:ins w:id="1455" w:author="DE HARLEZ DE DEULIN, Philippe" w:date="2020-12-21T12:53:00Z">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ins>
    </w:p>
    <w:p w14:paraId="18BDC23A" w14:textId="77777777" w:rsidR="00710950" w:rsidRPr="006E4880" w:rsidRDefault="00710950" w:rsidP="00710950">
      <w:pPr>
        <w:tabs>
          <w:tab w:val="num" w:pos="720"/>
        </w:tabs>
        <w:ind w:left="720" w:hanging="436"/>
        <w:jc w:val="both"/>
        <w:rPr>
          <w:ins w:id="1456" w:author="DE HARLEZ DE DEULIN, Philippe" w:date="2020-12-21T12:53:00Z"/>
          <w:szCs w:val="22"/>
          <w:lang w:val="fr-BE"/>
        </w:rPr>
      </w:pPr>
    </w:p>
    <w:p w14:paraId="42D0FC25" w14:textId="77777777" w:rsidR="00710950" w:rsidRPr="006E4880" w:rsidRDefault="00710950" w:rsidP="00710950">
      <w:pPr>
        <w:numPr>
          <w:ilvl w:val="0"/>
          <w:numId w:val="11"/>
        </w:numPr>
        <w:spacing w:before="120" w:after="120" w:line="240" w:lineRule="auto"/>
        <w:ind w:hanging="436"/>
        <w:contextualSpacing/>
        <w:jc w:val="both"/>
        <w:rPr>
          <w:ins w:id="1457" w:author="DE HARLEZ DE DEULIN, Philippe" w:date="2020-12-21T12:53:00Z"/>
          <w:szCs w:val="22"/>
          <w:lang w:val="fr-BE"/>
        </w:rPr>
      </w:pPr>
      <w:ins w:id="1458" w:author="DE HARLEZ DE DEULIN, Philippe" w:date="2020-12-21T12:53:00Z">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ins>
    </w:p>
    <w:p w14:paraId="6665DF72" w14:textId="77777777" w:rsidR="00710950" w:rsidRPr="006E4880" w:rsidRDefault="00710950" w:rsidP="00710950">
      <w:pPr>
        <w:tabs>
          <w:tab w:val="num" w:pos="720"/>
        </w:tabs>
        <w:ind w:left="720" w:hanging="436"/>
        <w:jc w:val="both"/>
        <w:rPr>
          <w:ins w:id="1459" w:author="DE HARLEZ DE DEULIN, Philippe" w:date="2020-12-21T12:53:00Z"/>
          <w:szCs w:val="22"/>
          <w:lang w:val="fr-BE"/>
        </w:rPr>
      </w:pPr>
    </w:p>
    <w:p w14:paraId="6D3A079B" w14:textId="77777777" w:rsidR="00710950" w:rsidRPr="006E4880" w:rsidRDefault="00710950" w:rsidP="00710950">
      <w:pPr>
        <w:numPr>
          <w:ilvl w:val="0"/>
          <w:numId w:val="11"/>
        </w:numPr>
        <w:spacing w:before="120" w:after="120" w:line="240" w:lineRule="auto"/>
        <w:ind w:hanging="436"/>
        <w:contextualSpacing/>
        <w:jc w:val="both"/>
        <w:rPr>
          <w:ins w:id="1460" w:author="DE HARLEZ DE DEULIN, Philippe" w:date="2020-12-21T12:53:00Z"/>
          <w:szCs w:val="22"/>
          <w:lang w:val="fr-BE"/>
        </w:rPr>
      </w:pPr>
      <w:ins w:id="1461" w:author="DE HARLEZ DE DEULIN, Philippe" w:date="2020-12-21T12:53:00Z">
        <w:r w:rsidRPr="006E4880">
          <w:rPr>
            <w:szCs w:val="22"/>
            <w:lang w:val="fr-BE"/>
          </w:rPr>
          <w:lastRenderedPageBreak/>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ins>
    </w:p>
    <w:p w14:paraId="6642B46D" w14:textId="77777777" w:rsidR="00710950" w:rsidRPr="006E4880" w:rsidRDefault="00710950" w:rsidP="00710950">
      <w:pPr>
        <w:tabs>
          <w:tab w:val="num" w:pos="720"/>
        </w:tabs>
        <w:ind w:left="720" w:hanging="436"/>
        <w:jc w:val="both"/>
        <w:rPr>
          <w:ins w:id="1462" w:author="DE HARLEZ DE DEULIN, Philippe" w:date="2020-12-21T12:53:00Z"/>
          <w:szCs w:val="22"/>
          <w:lang w:val="fr-BE"/>
        </w:rPr>
      </w:pPr>
    </w:p>
    <w:p w14:paraId="2810A1D3" w14:textId="77777777" w:rsidR="00710950" w:rsidRPr="006E4880" w:rsidRDefault="00710950" w:rsidP="00710950">
      <w:pPr>
        <w:numPr>
          <w:ilvl w:val="0"/>
          <w:numId w:val="11"/>
        </w:numPr>
        <w:spacing w:before="120" w:after="120" w:line="240" w:lineRule="auto"/>
        <w:ind w:hanging="436"/>
        <w:contextualSpacing/>
        <w:jc w:val="both"/>
        <w:rPr>
          <w:ins w:id="1463" w:author="DE HARLEZ DE DEULIN, Philippe" w:date="2020-12-21T12:53:00Z"/>
          <w:szCs w:val="22"/>
          <w:lang w:val="fr-BE"/>
        </w:rPr>
      </w:pPr>
      <w:ins w:id="1464" w:author="DE HARLEZ DE DEULIN, Philippe" w:date="2020-12-21T12:53:00Z">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ins>
    </w:p>
    <w:p w14:paraId="211CE888" w14:textId="77777777" w:rsidR="00710950" w:rsidRPr="006E4880" w:rsidRDefault="00710950" w:rsidP="00710950">
      <w:pPr>
        <w:tabs>
          <w:tab w:val="num" w:pos="720"/>
        </w:tabs>
        <w:ind w:left="720" w:hanging="436"/>
        <w:jc w:val="both"/>
        <w:rPr>
          <w:ins w:id="1465" w:author="DE HARLEZ DE DEULIN, Philippe" w:date="2020-12-21T12:53:00Z"/>
          <w:szCs w:val="22"/>
          <w:lang w:val="fr-BE"/>
        </w:rPr>
      </w:pPr>
    </w:p>
    <w:p w14:paraId="6D116AD1" w14:textId="77777777" w:rsidR="00710950" w:rsidRPr="006E4880" w:rsidRDefault="00710950" w:rsidP="00710950">
      <w:pPr>
        <w:numPr>
          <w:ilvl w:val="0"/>
          <w:numId w:val="11"/>
        </w:numPr>
        <w:spacing w:before="120" w:after="120" w:line="240" w:lineRule="auto"/>
        <w:ind w:hanging="436"/>
        <w:contextualSpacing/>
        <w:jc w:val="both"/>
        <w:rPr>
          <w:ins w:id="1466" w:author="DE HARLEZ DE DEULIN, Philippe" w:date="2020-12-21T12:53:00Z"/>
          <w:szCs w:val="22"/>
          <w:lang w:val="fr-BE"/>
        </w:rPr>
      </w:pPr>
      <w:ins w:id="1467" w:author="DE HARLEZ DE DEULIN, Philippe" w:date="2020-12-21T12:53:00Z">
        <w:r w:rsidRPr="006E4880">
          <w:rPr>
            <w:szCs w:val="22"/>
            <w:lang w:val="fr-BE"/>
          </w:rPr>
          <w:t xml:space="preserve">examen de la documentation à l’appui du rapport de la direction effective </w:t>
        </w:r>
        <w:r w:rsidRPr="006E4880">
          <w:rPr>
            <w:i/>
            <w:szCs w:val="22"/>
            <w:lang w:val="fr-BE"/>
          </w:rPr>
          <w:t>(le cas échéant, le comité de direction);</w:t>
        </w:r>
      </w:ins>
    </w:p>
    <w:p w14:paraId="503BC3B8" w14:textId="77777777" w:rsidR="00710950" w:rsidRPr="006E4880" w:rsidRDefault="00710950" w:rsidP="00710950">
      <w:pPr>
        <w:tabs>
          <w:tab w:val="num" w:pos="720"/>
        </w:tabs>
        <w:ind w:left="720" w:hanging="436"/>
        <w:jc w:val="both"/>
        <w:rPr>
          <w:ins w:id="1468" w:author="DE HARLEZ DE DEULIN, Philippe" w:date="2020-12-21T12:53:00Z"/>
          <w:szCs w:val="22"/>
          <w:lang w:val="fr-BE"/>
        </w:rPr>
      </w:pPr>
    </w:p>
    <w:p w14:paraId="1FD043FC" w14:textId="77777777" w:rsidR="00710950" w:rsidRPr="006E4880" w:rsidRDefault="00710950" w:rsidP="00710950">
      <w:pPr>
        <w:numPr>
          <w:ilvl w:val="0"/>
          <w:numId w:val="11"/>
        </w:numPr>
        <w:spacing w:before="120" w:after="120" w:line="240" w:lineRule="auto"/>
        <w:ind w:hanging="436"/>
        <w:contextualSpacing/>
        <w:jc w:val="both"/>
        <w:rPr>
          <w:ins w:id="1469" w:author="DE HARLEZ DE DEULIN, Philippe" w:date="2020-12-21T12:53:00Z"/>
          <w:szCs w:val="22"/>
          <w:lang w:val="fr-BE"/>
        </w:rPr>
      </w:pPr>
      <w:ins w:id="1470" w:author="DE HARLEZ DE DEULIN, Philippe" w:date="2020-12-21T12:53:00Z">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ins>
    </w:p>
    <w:p w14:paraId="13CCE1BB" w14:textId="77777777" w:rsidR="00710950" w:rsidRPr="006E4880" w:rsidRDefault="00710950" w:rsidP="00710950">
      <w:pPr>
        <w:tabs>
          <w:tab w:val="num" w:pos="720"/>
        </w:tabs>
        <w:ind w:left="720" w:hanging="436"/>
        <w:jc w:val="both"/>
        <w:rPr>
          <w:ins w:id="1471" w:author="DE HARLEZ DE DEULIN, Philippe" w:date="2020-12-21T12:53:00Z"/>
          <w:szCs w:val="22"/>
          <w:lang w:val="fr-BE"/>
        </w:rPr>
      </w:pPr>
    </w:p>
    <w:p w14:paraId="35FC8BD7" w14:textId="77777777" w:rsidR="00710950" w:rsidRPr="006E4880" w:rsidRDefault="00710950" w:rsidP="00710950">
      <w:pPr>
        <w:numPr>
          <w:ilvl w:val="0"/>
          <w:numId w:val="11"/>
        </w:numPr>
        <w:spacing w:before="120" w:after="120" w:line="240" w:lineRule="auto"/>
        <w:ind w:hanging="436"/>
        <w:contextualSpacing/>
        <w:jc w:val="both"/>
        <w:rPr>
          <w:ins w:id="1472" w:author="DE HARLEZ DE DEULIN, Philippe" w:date="2020-12-21T12:53:00Z"/>
          <w:szCs w:val="22"/>
          <w:lang w:val="fr-BE"/>
        </w:rPr>
      </w:pPr>
      <w:ins w:id="1473" w:author="DE HARLEZ DE DEULIN, Philippe" w:date="2020-12-21T12:53:00Z">
        <w:r w:rsidRPr="006E4880">
          <w:rPr>
            <w:szCs w:val="22"/>
            <w:lang w:val="fr-BE"/>
          </w:rPr>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ins>
    </w:p>
    <w:p w14:paraId="348D86D5" w14:textId="77777777" w:rsidR="00710950" w:rsidRPr="006E4880" w:rsidRDefault="00710950" w:rsidP="00710950">
      <w:pPr>
        <w:tabs>
          <w:tab w:val="num" w:pos="720"/>
        </w:tabs>
        <w:ind w:left="720" w:hanging="436"/>
        <w:jc w:val="both"/>
        <w:rPr>
          <w:ins w:id="1474" w:author="DE HARLEZ DE DEULIN, Philippe" w:date="2020-12-21T12:53:00Z"/>
          <w:szCs w:val="22"/>
          <w:lang w:val="fr-BE"/>
        </w:rPr>
      </w:pPr>
    </w:p>
    <w:p w14:paraId="347A570C" w14:textId="02D9F4D5" w:rsidR="00710950" w:rsidRPr="006E4880" w:rsidRDefault="00710950" w:rsidP="00710950">
      <w:pPr>
        <w:numPr>
          <w:ilvl w:val="0"/>
          <w:numId w:val="11"/>
        </w:numPr>
        <w:spacing w:before="120" w:after="120" w:line="240" w:lineRule="auto"/>
        <w:ind w:hanging="436"/>
        <w:contextualSpacing/>
        <w:jc w:val="both"/>
        <w:rPr>
          <w:ins w:id="1475" w:author="DE HARLEZ DE DEULIN, Philippe" w:date="2020-12-21T12:53:00Z"/>
          <w:szCs w:val="22"/>
          <w:lang w:val="fr-BE"/>
        </w:rPr>
      </w:pPr>
      <w:ins w:id="1476" w:author="DE HARLEZ DE DEULIN, Philippe" w:date="2020-12-21T12:53:00Z">
        <w:r w:rsidRPr="006E4880">
          <w:rPr>
            <w:szCs w:val="22"/>
            <w:lang w:val="fr-BE"/>
          </w:rPr>
          <w:t xml:space="preserve">vérification du respect par </w:t>
        </w:r>
        <w:r w:rsidRPr="006E4880">
          <w:rPr>
            <w:i/>
            <w:szCs w:val="22"/>
            <w:lang w:val="fr-BE"/>
          </w:rPr>
          <w:t>[identification de l’</w:t>
        </w:r>
        <w:del w:id="1477" w:author="Louckx, Claude" w:date="2021-02-17T17:25:00Z">
          <w:r w:rsidRPr="006E4880" w:rsidDel="006B094D">
            <w:rPr>
              <w:i/>
              <w:szCs w:val="22"/>
              <w:lang w:val="fr-BE"/>
            </w:rPr>
            <w:delText>entité</w:delText>
          </w:r>
        </w:del>
      </w:ins>
      <w:ins w:id="1478" w:author="Louckx, Claude" w:date="2021-02-17T17:25:00Z">
        <w:r w:rsidR="006B094D" w:rsidRPr="006E4880">
          <w:rPr>
            <w:i/>
            <w:szCs w:val="22"/>
            <w:lang w:val="fr-BE"/>
          </w:rPr>
          <w:t>institution</w:t>
        </w:r>
      </w:ins>
      <w:ins w:id="1479" w:author="DE HARLEZ DE DEULIN, Philippe" w:date="2020-12-21T12:53:00Z">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ins>
    </w:p>
    <w:p w14:paraId="546A2DA4" w14:textId="77777777" w:rsidR="00710950" w:rsidRPr="006E4880" w:rsidRDefault="00710950" w:rsidP="00710950">
      <w:pPr>
        <w:spacing w:before="120" w:after="120" w:line="240" w:lineRule="auto"/>
        <w:ind w:hanging="436"/>
        <w:contextualSpacing/>
        <w:jc w:val="both"/>
        <w:rPr>
          <w:ins w:id="1480" w:author="DE HARLEZ DE DEULIN, Philippe" w:date="2020-12-21T12:53:00Z"/>
          <w:szCs w:val="22"/>
          <w:lang w:val="fr-FR"/>
        </w:rPr>
      </w:pPr>
    </w:p>
    <w:p w14:paraId="0865D4F5" w14:textId="77777777" w:rsidR="00710950" w:rsidRPr="006E4880" w:rsidRDefault="00710950" w:rsidP="00710950">
      <w:pPr>
        <w:numPr>
          <w:ilvl w:val="0"/>
          <w:numId w:val="11"/>
        </w:numPr>
        <w:spacing w:before="120" w:after="120" w:line="240" w:lineRule="auto"/>
        <w:ind w:hanging="436"/>
        <w:contextualSpacing/>
        <w:jc w:val="both"/>
        <w:rPr>
          <w:ins w:id="1481" w:author="DE HARLEZ DE DEULIN, Philippe" w:date="2020-12-21T12:53:00Z"/>
          <w:szCs w:val="22"/>
          <w:lang w:val="fr-BE"/>
        </w:rPr>
      </w:pPr>
      <w:ins w:id="1482" w:author="DE HARLEZ DE DEULIN, Philippe" w:date="2020-12-21T12:53:00Z">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ins>
    </w:p>
    <w:p w14:paraId="45A76F74" w14:textId="77777777" w:rsidR="00710950" w:rsidRPr="006E4880" w:rsidRDefault="00710950" w:rsidP="00710950">
      <w:pPr>
        <w:tabs>
          <w:tab w:val="num" w:pos="720"/>
        </w:tabs>
        <w:ind w:left="720" w:hanging="436"/>
        <w:jc w:val="both"/>
        <w:rPr>
          <w:ins w:id="1483" w:author="DE HARLEZ DE DEULIN, Philippe" w:date="2020-12-21T12:53:00Z"/>
          <w:szCs w:val="22"/>
          <w:lang w:val="fr-BE"/>
        </w:rPr>
      </w:pPr>
    </w:p>
    <w:p w14:paraId="436B94AD" w14:textId="3B379241" w:rsidR="00710950" w:rsidRPr="006E4880" w:rsidRDefault="00710950" w:rsidP="00710950">
      <w:pPr>
        <w:numPr>
          <w:ilvl w:val="0"/>
          <w:numId w:val="11"/>
        </w:numPr>
        <w:spacing w:before="120" w:after="120" w:line="240" w:lineRule="auto"/>
        <w:ind w:hanging="436"/>
        <w:contextualSpacing/>
        <w:jc w:val="both"/>
        <w:rPr>
          <w:ins w:id="1484" w:author="DE HARLEZ DE DEULIN, Philippe" w:date="2020-12-21T12:53:00Z"/>
          <w:szCs w:val="22"/>
          <w:lang w:val="fr-BE"/>
        </w:rPr>
      </w:pPr>
      <w:ins w:id="1485" w:author="DE HARLEZ DE DEULIN, Philippe" w:date="2020-12-21T12:53:00Z">
        <w:r w:rsidRPr="006E4880">
          <w:rPr>
            <w:i/>
            <w:szCs w:val="22"/>
            <w:lang w:val="fr-BE"/>
          </w:rPr>
          <w:t xml:space="preserve">[à compléter avec d'autres procédures exécutées </w:t>
        </w:r>
        <w:del w:id="1486" w:author="Louckx, Claude" w:date="2021-02-17T17:42:00Z">
          <w:r w:rsidRPr="006E4880" w:rsidDel="00E14F91">
            <w:rPr>
              <w:i/>
              <w:szCs w:val="22"/>
              <w:lang w:val="fr-BE"/>
            </w:rPr>
            <w:delText>sur base</w:delText>
          </w:r>
        </w:del>
      </w:ins>
      <w:ins w:id="1487" w:author="Louckx, Claude" w:date="2021-02-17T17:42:00Z">
        <w:r w:rsidR="00E14F91" w:rsidRPr="006E4880">
          <w:rPr>
            <w:i/>
            <w:szCs w:val="22"/>
            <w:lang w:val="fr-BE"/>
          </w:rPr>
          <w:t>sur la base</w:t>
        </w:r>
      </w:ins>
      <w:ins w:id="1488" w:author="DE HARLEZ DE DEULIN, Philippe" w:date="2020-12-21T12:53:00Z">
        <w:r w:rsidRPr="006E4880">
          <w:rPr>
            <w:i/>
            <w:szCs w:val="22"/>
            <w:lang w:val="fr-BE"/>
          </w:rPr>
          <w:t xml:space="preserve"> de l'appréciation professionnelle de la situation par le </w:t>
        </w:r>
        <w:del w:id="1489" w:author="Louckx, Claude" w:date="2021-02-17T16:58:00Z">
          <w:r w:rsidRPr="006E4880" w:rsidDel="00AB12A1">
            <w:rPr>
              <w:i/>
              <w:szCs w:val="22"/>
              <w:lang w:val="fr-BE"/>
            </w:rPr>
            <w:delText>réviseur</w:delText>
          </w:r>
        </w:del>
      </w:ins>
      <w:ins w:id="1490" w:author="Louckx, Claude" w:date="2021-02-17T16:58:00Z">
        <w:r w:rsidR="00AB12A1" w:rsidRPr="006E4880">
          <w:rPr>
            <w:i/>
            <w:szCs w:val="22"/>
            <w:lang w:val="fr-BE"/>
          </w:rPr>
          <w:t>Reviseur</w:t>
        </w:r>
      </w:ins>
      <w:ins w:id="1491" w:author="DE HARLEZ DE DEULIN, Philippe" w:date="2020-12-21T12:53:00Z">
        <w:r w:rsidRPr="006E4880">
          <w:rPr>
            <w:i/>
            <w:szCs w:val="22"/>
            <w:lang w:val="fr-BE"/>
          </w:rPr>
          <w:t xml:space="preserve"> </w:t>
        </w:r>
      </w:ins>
      <w:ins w:id="1492" w:author="Louckx, Claude" w:date="2021-02-17T17:06:00Z">
        <w:r w:rsidR="003D6221" w:rsidRPr="006E4880">
          <w:rPr>
            <w:i/>
            <w:szCs w:val="22"/>
            <w:lang w:val="fr-BE"/>
          </w:rPr>
          <w:t>A</w:t>
        </w:r>
      </w:ins>
      <w:ins w:id="1493" w:author="DE HARLEZ DE DEULIN, Philippe" w:date="2020-12-21T12:53:00Z">
        <w:del w:id="1494" w:author="Louckx, Claude" w:date="2021-02-17T17:06:00Z">
          <w:r w:rsidRPr="006E4880" w:rsidDel="003D6221">
            <w:rPr>
              <w:i/>
              <w:szCs w:val="22"/>
              <w:lang w:val="fr-BE"/>
            </w:rPr>
            <w:delText>a</w:delText>
          </w:r>
        </w:del>
        <w:r w:rsidRPr="006E4880">
          <w:rPr>
            <w:i/>
            <w:szCs w:val="22"/>
            <w:lang w:val="fr-BE"/>
          </w:rPr>
          <w:t>gréé]</w:t>
        </w:r>
        <w:r w:rsidRPr="006E4880">
          <w:rPr>
            <w:szCs w:val="22"/>
            <w:lang w:val="fr-BE"/>
          </w:rPr>
          <w:t>.</w:t>
        </w:r>
      </w:ins>
    </w:p>
    <w:p w14:paraId="11337B08" w14:textId="77777777" w:rsidR="00710950" w:rsidRPr="006E4880" w:rsidRDefault="00710950" w:rsidP="00710950">
      <w:pPr>
        <w:ind w:hanging="436"/>
        <w:jc w:val="both"/>
        <w:rPr>
          <w:ins w:id="1495" w:author="DE HARLEZ DE DEULIN, Philippe" w:date="2020-12-21T12:53:00Z"/>
          <w:szCs w:val="22"/>
          <w:lang w:val="fr-BE"/>
        </w:rPr>
      </w:pPr>
    </w:p>
    <w:p w14:paraId="7F038EA3" w14:textId="77777777" w:rsidR="00710950" w:rsidRPr="006E4880" w:rsidRDefault="00710950" w:rsidP="00710950">
      <w:pPr>
        <w:tabs>
          <w:tab w:val="num" w:pos="1440"/>
        </w:tabs>
        <w:spacing w:before="120"/>
        <w:jc w:val="both"/>
        <w:rPr>
          <w:ins w:id="1496" w:author="DE HARLEZ DE DEULIN, Philippe" w:date="2020-12-21T12:53:00Z"/>
          <w:b/>
          <w:i/>
          <w:szCs w:val="22"/>
          <w:lang w:val="fr-BE"/>
        </w:rPr>
      </w:pPr>
      <w:ins w:id="1497" w:author="DE HARLEZ DE DEULIN, Philippe" w:date="2020-12-21T12:53:00Z">
        <w:r w:rsidRPr="006E4880">
          <w:rPr>
            <w:b/>
            <w:i/>
            <w:szCs w:val="22"/>
            <w:lang w:val="fr-BE"/>
          </w:rPr>
          <w:t>Limitations dans l’exécution de la mission</w:t>
        </w:r>
      </w:ins>
    </w:p>
    <w:p w14:paraId="4683EDEA" w14:textId="77777777" w:rsidR="00710950" w:rsidRPr="006E4880" w:rsidRDefault="00710950" w:rsidP="00710950">
      <w:pPr>
        <w:tabs>
          <w:tab w:val="num" w:pos="1440"/>
        </w:tabs>
        <w:spacing w:before="120"/>
        <w:jc w:val="both"/>
        <w:rPr>
          <w:ins w:id="1498" w:author="DE HARLEZ DE DEULIN, Philippe" w:date="2020-12-21T12:53:00Z"/>
          <w:b/>
          <w:i/>
          <w:szCs w:val="22"/>
          <w:lang w:val="fr-BE"/>
        </w:rPr>
      </w:pPr>
    </w:p>
    <w:p w14:paraId="4E4AF6A9" w14:textId="77777777" w:rsidR="00710950" w:rsidRPr="006E4880" w:rsidRDefault="00710950" w:rsidP="00710950">
      <w:pPr>
        <w:jc w:val="both"/>
        <w:rPr>
          <w:ins w:id="1499" w:author="DE HARLEZ DE DEULIN, Philippe" w:date="2020-12-21T12:53:00Z"/>
          <w:szCs w:val="22"/>
          <w:lang w:val="fr-BE"/>
        </w:rPr>
      </w:pPr>
      <w:ins w:id="1500" w:author="DE HARLEZ DE DEULIN, Philippe" w:date="2020-12-21T12:53:00Z">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ins>
    </w:p>
    <w:p w14:paraId="2CE58444" w14:textId="77777777" w:rsidR="00710950" w:rsidRPr="006E4880" w:rsidRDefault="00710950" w:rsidP="00710950">
      <w:pPr>
        <w:jc w:val="both"/>
        <w:rPr>
          <w:ins w:id="1501" w:author="DE HARLEZ DE DEULIN, Philippe" w:date="2020-12-21T12:53:00Z"/>
          <w:szCs w:val="22"/>
          <w:lang w:val="fr-BE"/>
        </w:rPr>
      </w:pPr>
    </w:p>
    <w:p w14:paraId="7C0FFA7E" w14:textId="3C547A05" w:rsidR="00710950" w:rsidRPr="006E4880" w:rsidRDefault="00710950" w:rsidP="00710950">
      <w:pPr>
        <w:jc w:val="both"/>
        <w:rPr>
          <w:ins w:id="1502" w:author="DE HARLEZ DE DEULIN, Philippe" w:date="2020-12-21T12:53:00Z"/>
          <w:szCs w:val="22"/>
          <w:lang w:val="fr-BE"/>
        </w:rPr>
      </w:pPr>
      <w:ins w:id="1503" w:author="DE HARLEZ DE DEULIN, Philippe" w:date="2020-12-21T12:53:00Z">
        <w:r w:rsidRPr="006E4880">
          <w:rPr>
            <w:szCs w:val="22"/>
            <w:lang w:val="fr-BE"/>
          </w:rPr>
          <w:t xml:space="preserve">L’évaluation de la conception des mesures de contrôle interne pour laquelle le </w:t>
        </w:r>
      </w:ins>
      <w:ins w:id="1504" w:author="Louckx, Claude" w:date="2021-02-26T14:25:00Z">
        <w:r w:rsidR="006723D4">
          <w:rPr>
            <w:szCs w:val="22"/>
            <w:lang w:val="fr-BE"/>
          </w:rPr>
          <w:t>[</w:t>
        </w:r>
      </w:ins>
      <w:ins w:id="1505" w:author="DE HARLEZ DE DEULIN, Philippe" w:date="2020-12-21T12:53:00Z">
        <w:r w:rsidRPr="006723D4">
          <w:rPr>
            <w:i/>
            <w:iCs/>
            <w:szCs w:val="22"/>
            <w:lang w:val="fr-BE"/>
            <w:rPrChange w:id="1506" w:author="Louckx, Claude" w:date="2021-02-26T14:25:00Z">
              <w:rPr>
                <w:szCs w:val="22"/>
                <w:lang w:val="fr-BE"/>
              </w:rPr>
            </w:rPrChange>
          </w:rPr>
          <w:t>« Commissaire</w:t>
        </w:r>
      </w:ins>
      <w:ins w:id="1507" w:author="Louckx, Claude" w:date="2021-02-26T14:25:00Z">
        <w:r w:rsidR="006723D4" w:rsidRPr="006723D4">
          <w:rPr>
            <w:i/>
            <w:iCs/>
            <w:szCs w:val="22"/>
            <w:lang w:val="fr-BE"/>
            <w:rPrChange w:id="1508" w:author="Louckx, Claude" w:date="2021-02-26T14:25:00Z">
              <w:rPr>
                <w:szCs w:val="22"/>
                <w:lang w:val="fr-BE"/>
              </w:rPr>
            </w:rPrChange>
          </w:rPr>
          <w:t> »</w:t>
        </w:r>
      </w:ins>
      <w:ins w:id="1509" w:author="DE HARLEZ DE DEULIN, Philippe" w:date="2020-12-21T12:53:00Z">
        <w:r w:rsidRPr="006723D4">
          <w:rPr>
            <w:i/>
            <w:iCs/>
            <w:szCs w:val="22"/>
            <w:lang w:val="fr-BE"/>
            <w:rPrChange w:id="1510" w:author="Louckx, Claude" w:date="2021-02-26T14:25:00Z">
              <w:rPr>
                <w:szCs w:val="22"/>
                <w:lang w:val="fr-BE"/>
              </w:rPr>
            </w:rPrChange>
          </w:rPr>
          <w:t xml:space="preserve">, </w:t>
        </w:r>
        <w:del w:id="1511" w:author="Louckx, Claude" w:date="2021-02-17T16:58:00Z">
          <w:r w:rsidRPr="006723D4" w:rsidDel="00AB12A1">
            <w:rPr>
              <w:i/>
              <w:iCs/>
              <w:szCs w:val="22"/>
              <w:lang w:val="fr-BE"/>
              <w:rPrChange w:id="1512" w:author="Louckx, Claude" w:date="2021-02-26T14:25:00Z">
                <w:rPr>
                  <w:szCs w:val="22"/>
                  <w:lang w:val="fr-BE"/>
                </w:rPr>
              </w:rPrChange>
            </w:rPr>
            <w:delText>Réviseur</w:delText>
          </w:r>
        </w:del>
      </w:ins>
      <w:ins w:id="1513" w:author="Louckx, Claude" w:date="2021-02-26T14:25:00Z">
        <w:r w:rsidR="006723D4" w:rsidRPr="006723D4">
          <w:rPr>
            <w:i/>
            <w:iCs/>
            <w:szCs w:val="22"/>
            <w:lang w:val="fr-BE"/>
            <w:rPrChange w:id="1514" w:author="Louckx, Claude" w:date="2021-02-26T14:25:00Z">
              <w:rPr>
                <w:szCs w:val="22"/>
                <w:lang w:val="fr-BE"/>
              </w:rPr>
            </w:rPrChange>
          </w:rPr>
          <w:t>ou « </w:t>
        </w:r>
      </w:ins>
      <w:ins w:id="1515" w:author="Louckx, Claude" w:date="2021-02-17T16:58:00Z">
        <w:r w:rsidR="00AB12A1" w:rsidRPr="006723D4">
          <w:rPr>
            <w:i/>
            <w:iCs/>
            <w:szCs w:val="22"/>
            <w:lang w:val="fr-BE"/>
            <w:rPrChange w:id="1516" w:author="Louckx, Claude" w:date="2021-02-26T14:25:00Z">
              <w:rPr>
                <w:szCs w:val="22"/>
                <w:lang w:val="fr-BE"/>
              </w:rPr>
            </w:rPrChange>
          </w:rPr>
          <w:t>Reviseur</w:t>
        </w:r>
      </w:ins>
      <w:ins w:id="1517" w:author="DE HARLEZ DE DEULIN, Philippe" w:date="2020-12-21T12:53:00Z">
        <w:r w:rsidRPr="006723D4">
          <w:rPr>
            <w:i/>
            <w:iCs/>
            <w:szCs w:val="22"/>
            <w:lang w:val="fr-BE"/>
            <w:rPrChange w:id="1518" w:author="Louckx, Claude" w:date="2021-02-26T14:25:00Z">
              <w:rPr>
                <w:szCs w:val="22"/>
                <w:lang w:val="fr-BE"/>
              </w:rPr>
            </w:rPrChange>
          </w:rPr>
          <w:t xml:space="preserve"> Agréé</w:t>
        </w:r>
      </w:ins>
      <w:ins w:id="1519" w:author="Louckx, Claude" w:date="2021-02-26T14:25:00Z">
        <w:r w:rsidR="006723D4" w:rsidRPr="006723D4">
          <w:rPr>
            <w:i/>
            <w:iCs/>
            <w:szCs w:val="22"/>
            <w:lang w:val="fr-BE"/>
            <w:rPrChange w:id="1520" w:author="Louckx, Claude" w:date="2021-02-26T14:25:00Z">
              <w:rPr>
                <w:szCs w:val="22"/>
                <w:lang w:val="fr-BE"/>
              </w:rPr>
            </w:rPrChange>
          </w:rPr>
          <w:t> »]</w:t>
        </w:r>
      </w:ins>
      <w:ins w:id="1521" w:author="DE HARLEZ DE DEULIN, Philippe" w:date="2020-12-21T12:53:00Z">
        <w:r w:rsidRPr="006723D4">
          <w:rPr>
            <w:i/>
            <w:iCs/>
            <w:szCs w:val="22"/>
            <w:lang w:val="fr-BE"/>
            <w:rPrChange w:id="1522" w:author="Louckx, Claude" w:date="2021-02-26T14:25:00Z">
              <w:rPr>
                <w:szCs w:val="22"/>
                <w:lang w:val="fr-BE"/>
              </w:rPr>
            </w:rPrChange>
          </w:rPr>
          <w:t xml:space="preserve">, </w:t>
        </w:r>
        <w:r w:rsidRPr="006E4880">
          <w:rPr>
            <w:szCs w:val="22"/>
            <w:lang w:val="fr-BE"/>
          </w:rPr>
          <w:t>selon le cas » s’appuie sur la connaissance de l’</w:t>
        </w:r>
        <w:del w:id="1523" w:author="Louckx, Claude" w:date="2021-02-17T17:25:00Z">
          <w:r w:rsidRPr="006E4880" w:rsidDel="006B094D">
            <w:rPr>
              <w:szCs w:val="22"/>
              <w:lang w:val="fr-BE"/>
            </w:rPr>
            <w:delText>entité</w:delText>
          </w:r>
        </w:del>
      </w:ins>
      <w:ins w:id="1524" w:author="Louckx, Claude" w:date="2021-02-17T17:25:00Z">
        <w:r w:rsidR="006B094D" w:rsidRPr="006E4880">
          <w:rPr>
            <w:szCs w:val="22"/>
            <w:lang w:val="fr-BE"/>
          </w:rPr>
          <w:t>institution</w:t>
        </w:r>
      </w:ins>
      <w:ins w:id="1525" w:author="DE HARLEZ DE DEULIN, Philippe" w:date="2020-12-21T12:53:00Z">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ins>
    </w:p>
    <w:p w14:paraId="0C09B328" w14:textId="77777777" w:rsidR="00710950" w:rsidRPr="006E4880" w:rsidRDefault="00710950" w:rsidP="00710950">
      <w:pPr>
        <w:jc w:val="both"/>
        <w:rPr>
          <w:ins w:id="1526" w:author="DE HARLEZ DE DEULIN, Philippe" w:date="2020-12-21T12:53:00Z"/>
          <w:szCs w:val="22"/>
          <w:lang w:val="fr-BE"/>
        </w:rPr>
      </w:pPr>
    </w:p>
    <w:p w14:paraId="6B2AB0EA" w14:textId="77777777" w:rsidR="00710950" w:rsidRPr="006E4880" w:rsidRDefault="00710950" w:rsidP="00710950">
      <w:pPr>
        <w:jc w:val="both"/>
        <w:rPr>
          <w:ins w:id="1527" w:author="DE HARLEZ DE DEULIN, Philippe" w:date="2020-12-21T12:53:00Z"/>
          <w:szCs w:val="22"/>
          <w:lang w:val="fr-BE"/>
        </w:rPr>
      </w:pPr>
      <w:ins w:id="1528" w:author="DE HARLEZ DE DEULIN, Philippe" w:date="2020-12-21T12:53:00Z">
        <w:r w:rsidRPr="006E4880">
          <w:rPr>
            <w:szCs w:val="22"/>
            <w:lang w:val="fr-BE"/>
          </w:rPr>
          <w:t>Nous indiquons encore, pour être complet, que, si nous avions effectué des procédures complémentaires, d’autres constatations auraient peut-être été révélées qui auraient pu être importantes pour vous.</w:t>
        </w:r>
      </w:ins>
    </w:p>
    <w:p w14:paraId="5FD1E15D" w14:textId="77777777" w:rsidR="00710950" w:rsidRPr="006E4880" w:rsidRDefault="00710950" w:rsidP="00710950">
      <w:pPr>
        <w:jc w:val="both"/>
        <w:rPr>
          <w:ins w:id="1529" w:author="DE HARLEZ DE DEULIN, Philippe" w:date="2020-12-21T12:53:00Z"/>
          <w:szCs w:val="22"/>
          <w:lang w:val="fr-BE"/>
        </w:rPr>
      </w:pPr>
    </w:p>
    <w:p w14:paraId="11BF9D68" w14:textId="77777777" w:rsidR="00710950" w:rsidRPr="006E4880" w:rsidRDefault="00710950" w:rsidP="00710950">
      <w:pPr>
        <w:jc w:val="both"/>
        <w:rPr>
          <w:ins w:id="1530" w:author="DE HARLEZ DE DEULIN, Philippe" w:date="2020-12-21T12:53:00Z"/>
          <w:szCs w:val="22"/>
          <w:lang w:val="fr-BE"/>
        </w:rPr>
      </w:pPr>
      <w:ins w:id="1531" w:author="DE HARLEZ DE DEULIN, Philippe" w:date="2020-12-21T12:53:00Z">
        <w:r w:rsidRPr="006E4880">
          <w:rPr>
            <w:szCs w:val="22"/>
            <w:lang w:val="fr-BE"/>
          </w:rPr>
          <w:t>Limitations supplémentaires dans l’exécution de la mission:</w:t>
        </w:r>
      </w:ins>
    </w:p>
    <w:p w14:paraId="7F06527A" w14:textId="77777777" w:rsidR="00710950" w:rsidRPr="006E4880" w:rsidRDefault="00710950" w:rsidP="00710950">
      <w:pPr>
        <w:ind w:left="540"/>
        <w:jc w:val="both"/>
        <w:rPr>
          <w:ins w:id="1532" w:author="DE HARLEZ DE DEULIN, Philippe" w:date="2020-12-21T12:53:00Z"/>
          <w:szCs w:val="22"/>
          <w:lang w:val="fr-BE"/>
        </w:rPr>
      </w:pPr>
    </w:p>
    <w:p w14:paraId="30971F43" w14:textId="77777777" w:rsidR="00710950" w:rsidRPr="006E4880" w:rsidRDefault="00710950" w:rsidP="00710950">
      <w:pPr>
        <w:numPr>
          <w:ilvl w:val="0"/>
          <w:numId w:val="10"/>
        </w:numPr>
        <w:spacing w:before="120" w:after="120" w:line="240" w:lineRule="auto"/>
        <w:ind w:hanging="436"/>
        <w:contextualSpacing/>
        <w:jc w:val="both"/>
        <w:rPr>
          <w:ins w:id="1533" w:author="DE HARLEZ DE DEULIN, Philippe" w:date="2020-12-21T12:53:00Z"/>
          <w:szCs w:val="22"/>
          <w:lang w:val="fr-BE"/>
        </w:rPr>
      </w:pPr>
      <w:ins w:id="1534" w:author="DE HARLEZ DE DEULIN, Philippe" w:date="2020-12-21T12:53:00Z">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w:t>
        </w:r>
        <w:r w:rsidRPr="006E4880">
          <w:rPr>
            <w:i/>
            <w:szCs w:val="22"/>
            <w:lang w:val="fr-BE"/>
          </w:rPr>
          <w:lastRenderedPageBreak/>
          <w:t xml:space="preserve">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ins>
    </w:p>
    <w:p w14:paraId="30971A71" w14:textId="77777777" w:rsidR="00710950" w:rsidRPr="006E4880" w:rsidRDefault="00710950" w:rsidP="00710950">
      <w:pPr>
        <w:tabs>
          <w:tab w:val="num" w:pos="720"/>
        </w:tabs>
        <w:ind w:left="720" w:hanging="436"/>
        <w:jc w:val="both"/>
        <w:rPr>
          <w:ins w:id="1535" w:author="DE HARLEZ DE DEULIN, Philippe" w:date="2020-12-21T12:53:00Z"/>
          <w:szCs w:val="22"/>
          <w:lang w:val="fr-BE"/>
        </w:rPr>
      </w:pPr>
    </w:p>
    <w:p w14:paraId="2FDE375F" w14:textId="4A1354A4" w:rsidR="00710950" w:rsidRPr="006E4880" w:rsidRDefault="00710950" w:rsidP="00710950">
      <w:pPr>
        <w:numPr>
          <w:ilvl w:val="0"/>
          <w:numId w:val="10"/>
        </w:numPr>
        <w:spacing w:before="120" w:after="120" w:line="240" w:lineRule="auto"/>
        <w:ind w:hanging="436"/>
        <w:contextualSpacing/>
        <w:jc w:val="both"/>
        <w:rPr>
          <w:ins w:id="1536" w:author="DE HARLEZ DE DEULIN, Philippe" w:date="2020-12-21T12:53:00Z"/>
          <w:szCs w:val="22"/>
          <w:lang w:val="fr-BE"/>
        </w:rPr>
      </w:pPr>
      <w:ins w:id="1537" w:author="DE HARLEZ DE DEULIN, Philippe" w:date="2020-12-21T12:53:00Z">
        <w:r w:rsidRPr="006E4880">
          <w:rPr>
            <w:i/>
            <w:szCs w:val="22"/>
            <w:lang w:val="fr-BE"/>
          </w:rPr>
          <w:t>[« </w:t>
        </w:r>
        <w:r w:rsidRPr="006E4880">
          <w:rPr>
            <w:i/>
            <w:szCs w:val="22"/>
            <w:u w:val="single"/>
            <w:lang w:val="fr-BE"/>
          </w:rPr>
          <w:t>A mentionner si l’</w:t>
        </w:r>
        <w:del w:id="1538" w:author="Louckx, Claude" w:date="2021-02-17T17:25:00Z">
          <w:r w:rsidRPr="006E4880" w:rsidDel="006B094D">
            <w:rPr>
              <w:i/>
              <w:szCs w:val="22"/>
              <w:u w:val="single"/>
              <w:lang w:val="fr-BE"/>
            </w:rPr>
            <w:delText>entité</w:delText>
          </w:r>
        </w:del>
      </w:ins>
      <w:ins w:id="1539" w:author="Louckx, Claude" w:date="2021-02-17T17:25:00Z">
        <w:r w:rsidR="006B094D" w:rsidRPr="006E4880">
          <w:rPr>
            <w:i/>
            <w:szCs w:val="22"/>
            <w:u w:val="single"/>
            <w:lang w:val="fr-BE"/>
          </w:rPr>
          <w:t>institution</w:t>
        </w:r>
      </w:ins>
      <w:ins w:id="1540" w:author="DE HARLEZ DE DEULIN, Philippe" w:date="2020-12-21T12:53:00Z">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ins>
    </w:p>
    <w:p w14:paraId="7AFEF493" w14:textId="77777777" w:rsidR="00710950" w:rsidRPr="006E4880" w:rsidRDefault="00710950" w:rsidP="00710950">
      <w:pPr>
        <w:ind w:left="708" w:hanging="436"/>
        <w:jc w:val="both"/>
        <w:rPr>
          <w:ins w:id="1541" w:author="DE HARLEZ DE DEULIN, Philippe" w:date="2020-12-21T12:53:00Z"/>
          <w:szCs w:val="22"/>
          <w:lang w:val="fr-BE"/>
        </w:rPr>
      </w:pPr>
    </w:p>
    <w:p w14:paraId="21F9AD08" w14:textId="77777777" w:rsidR="00710950" w:rsidRPr="006E4880" w:rsidRDefault="00710950" w:rsidP="00710950">
      <w:pPr>
        <w:numPr>
          <w:ilvl w:val="0"/>
          <w:numId w:val="10"/>
        </w:numPr>
        <w:spacing w:before="120" w:after="120" w:line="240" w:lineRule="auto"/>
        <w:ind w:hanging="436"/>
        <w:contextualSpacing/>
        <w:jc w:val="both"/>
        <w:rPr>
          <w:ins w:id="1542" w:author="DE HARLEZ DE DEULIN, Philippe" w:date="2020-12-21T12:53:00Z"/>
          <w:szCs w:val="22"/>
          <w:lang w:val="fr-BE"/>
        </w:rPr>
      </w:pPr>
      <w:ins w:id="1543" w:author="DE HARLEZ DE DEULIN, Philippe" w:date="2020-12-21T12:53:00Z">
        <w:r w:rsidRPr="006E4880">
          <w:rPr>
            <w:szCs w:val="22"/>
            <w:lang w:val="fr-BE"/>
          </w:rPr>
          <w:t>nous n'avons pas évalué le caractère effectif du contrôle interne;</w:t>
        </w:r>
      </w:ins>
    </w:p>
    <w:p w14:paraId="026FC8AD" w14:textId="77777777" w:rsidR="00710950" w:rsidRPr="006E4880" w:rsidRDefault="00710950" w:rsidP="00710950">
      <w:pPr>
        <w:tabs>
          <w:tab w:val="num" w:pos="720"/>
        </w:tabs>
        <w:ind w:left="720" w:hanging="436"/>
        <w:jc w:val="both"/>
        <w:rPr>
          <w:ins w:id="1544" w:author="DE HARLEZ DE DEULIN, Philippe" w:date="2020-12-21T12:53:00Z"/>
          <w:szCs w:val="22"/>
          <w:lang w:val="fr-BE"/>
        </w:rPr>
      </w:pPr>
    </w:p>
    <w:p w14:paraId="1572543D" w14:textId="62A2F29D" w:rsidR="00710950" w:rsidRPr="006E4880" w:rsidRDefault="00710950" w:rsidP="00710950">
      <w:pPr>
        <w:numPr>
          <w:ilvl w:val="0"/>
          <w:numId w:val="10"/>
        </w:numPr>
        <w:spacing w:before="120" w:after="120" w:line="240" w:lineRule="auto"/>
        <w:ind w:hanging="436"/>
        <w:contextualSpacing/>
        <w:jc w:val="both"/>
        <w:rPr>
          <w:ins w:id="1545" w:author="DE HARLEZ DE DEULIN, Philippe" w:date="2020-12-21T12:53:00Z"/>
          <w:szCs w:val="22"/>
          <w:lang w:val="fr-BE"/>
        </w:rPr>
      </w:pPr>
      <w:ins w:id="1546" w:author="DE HARLEZ DE DEULIN, Philippe" w:date="2020-12-21T12:53:00Z">
        <w:r w:rsidRPr="006E4880">
          <w:rPr>
            <w:szCs w:val="22"/>
            <w:lang w:val="fr-BE"/>
          </w:rPr>
          <w:t xml:space="preserve">nous n'avons pas vérifié le respect par </w:t>
        </w:r>
        <w:r w:rsidRPr="006E4880">
          <w:rPr>
            <w:i/>
            <w:szCs w:val="22"/>
            <w:lang w:val="fr-BE"/>
          </w:rPr>
          <w:t>[identification de l’</w:t>
        </w:r>
        <w:del w:id="1547" w:author="Louckx, Claude" w:date="2021-02-17T17:25:00Z">
          <w:r w:rsidRPr="006E4880" w:rsidDel="006B094D">
            <w:rPr>
              <w:i/>
              <w:szCs w:val="22"/>
              <w:lang w:val="fr-BE"/>
            </w:rPr>
            <w:delText>entité</w:delText>
          </w:r>
        </w:del>
      </w:ins>
      <w:ins w:id="1548" w:author="Louckx, Claude" w:date="2021-02-17T17:25:00Z">
        <w:r w:rsidR="006B094D" w:rsidRPr="006E4880">
          <w:rPr>
            <w:i/>
            <w:szCs w:val="22"/>
            <w:lang w:val="fr-BE"/>
          </w:rPr>
          <w:t>institution</w:t>
        </w:r>
      </w:ins>
      <w:ins w:id="1549" w:author="DE HARLEZ DE DEULIN, Philippe" w:date="2020-12-21T12:53:00Z">
        <w:r w:rsidRPr="006E4880">
          <w:rPr>
            <w:i/>
            <w:szCs w:val="22"/>
            <w:lang w:val="fr-BE"/>
          </w:rPr>
          <w:t>]</w:t>
        </w:r>
        <w:r w:rsidRPr="006E4880">
          <w:rPr>
            <w:szCs w:val="22"/>
            <w:lang w:val="fr-BE"/>
          </w:rPr>
          <w:t xml:space="preserve"> de l’ensemble des législations;</w:t>
        </w:r>
      </w:ins>
    </w:p>
    <w:p w14:paraId="5E167543" w14:textId="77777777" w:rsidR="00710950" w:rsidRPr="006E4880" w:rsidRDefault="00710950" w:rsidP="00710950">
      <w:pPr>
        <w:tabs>
          <w:tab w:val="num" w:pos="720"/>
        </w:tabs>
        <w:ind w:left="720" w:hanging="436"/>
        <w:jc w:val="both"/>
        <w:rPr>
          <w:ins w:id="1550" w:author="DE HARLEZ DE DEULIN, Philippe" w:date="2020-12-21T12:53:00Z"/>
          <w:szCs w:val="22"/>
          <w:lang w:val="fr-BE"/>
        </w:rPr>
      </w:pPr>
    </w:p>
    <w:p w14:paraId="1E9D78AA" w14:textId="5DF2A725" w:rsidR="00710950" w:rsidRPr="006E4880" w:rsidRDefault="00710950" w:rsidP="00710950">
      <w:pPr>
        <w:numPr>
          <w:ilvl w:val="0"/>
          <w:numId w:val="10"/>
        </w:numPr>
        <w:spacing w:before="120" w:after="120" w:line="240" w:lineRule="auto"/>
        <w:ind w:hanging="436"/>
        <w:contextualSpacing/>
        <w:jc w:val="both"/>
        <w:rPr>
          <w:ins w:id="1551" w:author="DE HARLEZ DE DEULIN, Philippe" w:date="2020-12-21T12:53:00Z"/>
          <w:szCs w:val="22"/>
          <w:lang w:val="fr-BE"/>
        </w:rPr>
      </w:pPr>
      <w:ins w:id="1552" w:author="DE HARLEZ DE DEULIN, Philippe" w:date="2020-12-21T12:53:00Z">
        <w:r w:rsidRPr="006E4880">
          <w:rPr>
            <w:i/>
            <w:szCs w:val="22"/>
            <w:lang w:val="fr-BE"/>
          </w:rPr>
          <w:t xml:space="preserve">[à compléter avec d’autres limitations </w:t>
        </w:r>
        <w:del w:id="1553" w:author="Louckx, Claude" w:date="2021-02-17T17:42:00Z">
          <w:r w:rsidRPr="006E4880" w:rsidDel="00E14F91">
            <w:rPr>
              <w:i/>
              <w:szCs w:val="22"/>
              <w:lang w:val="fr-BE"/>
            </w:rPr>
            <w:delText>sur base</w:delText>
          </w:r>
        </w:del>
      </w:ins>
      <w:ins w:id="1554" w:author="Louckx, Claude" w:date="2021-02-17T17:42:00Z">
        <w:r w:rsidR="00E14F91" w:rsidRPr="006E4880">
          <w:rPr>
            <w:i/>
            <w:szCs w:val="22"/>
            <w:lang w:val="fr-BE"/>
          </w:rPr>
          <w:t>sur la base</w:t>
        </w:r>
      </w:ins>
      <w:ins w:id="1555" w:author="DE HARLEZ DE DEULIN, Philippe" w:date="2020-12-21T12:53:00Z">
        <w:r w:rsidRPr="006E4880">
          <w:rPr>
            <w:i/>
            <w:szCs w:val="22"/>
            <w:lang w:val="fr-BE"/>
          </w:rPr>
          <w:t xml:space="preserve"> de l’appréciation professionnelle de la situation par le </w:t>
        </w:r>
        <w:del w:id="1556" w:author="Louckx, Claude" w:date="2021-02-17T16:58:00Z">
          <w:r w:rsidRPr="006E4880" w:rsidDel="00AB12A1">
            <w:rPr>
              <w:i/>
              <w:szCs w:val="22"/>
              <w:lang w:val="fr-BE"/>
            </w:rPr>
            <w:delText>Réviseur</w:delText>
          </w:r>
        </w:del>
      </w:ins>
      <w:ins w:id="1557" w:author="Louckx, Claude" w:date="2021-02-17T16:58:00Z">
        <w:r w:rsidR="00AB12A1" w:rsidRPr="006E4880">
          <w:rPr>
            <w:i/>
            <w:szCs w:val="22"/>
            <w:lang w:val="fr-BE"/>
          </w:rPr>
          <w:t>Reviseur</w:t>
        </w:r>
      </w:ins>
      <w:ins w:id="1558" w:author="DE HARLEZ DE DEULIN, Philippe" w:date="2020-12-21T12:53:00Z">
        <w:r w:rsidRPr="006E4880">
          <w:rPr>
            <w:i/>
            <w:szCs w:val="22"/>
            <w:lang w:val="fr-BE"/>
          </w:rPr>
          <w:t xml:space="preserve"> Agréé].</w:t>
        </w:r>
      </w:ins>
    </w:p>
    <w:p w14:paraId="1A2AC5C3" w14:textId="77777777" w:rsidR="00710950" w:rsidRPr="006E4880" w:rsidRDefault="00710950" w:rsidP="00710950">
      <w:pPr>
        <w:jc w:val="both"/>
        <w:rPr>
          <w:ins w:id="1559" w:author="DE HARLEZ DE DEULIN, Philippe" w:date="2020-12-21T12:53:00Z"/>
          <w:b/>
          <w:i/>
          <w:szCs w:val="22"/>
          <w:lang w:val="fr-BE"/>
        </w:rPr>
      </w:pPr>
    </w:p>
    <w:p w14:paraId="75F17F8F" w14:textId="77777777" w:rsidR="00710950" w:rsidRPr="006E4880" w:rsidRDefault="00710950" w:rsidP="00710950">
      <w:pPr>
        <w:jc w:val="both"/>
        <w:rPr>
          <w:ins w:id="1560" w:author="DE HARLEZ DE DEULIN, Philippe" w:date="2020-12-21T12:53:00Z"/>
          <w:b/>
          <w:i/>
          <w:szCs w:val="22"/>
          <w:lang w:val="fr-BE"/>
        </w:rPr>
      </w:pPr>
      <w:ins w:id="1561" w:author="DE HARLEZ DE DEULIN, Philippe" w:date="2020-12-21T12:53:00Z">
        <w:r w:rsidRPr="006E4880">
          <w:rPr>
            <w:b/>
            <w:i/>
            <w:szCs w:val="22"/>
            <w:lang w:val="fr-BE"/>
          </w:rPr>
          <w:t>Constatations</w:t>
        </w:r>
      </w:ins>
    </w:p>
    <w:p w14:paraId="4CB79A38" w14:textId="77777777" w:rsidR="00710950" w:rsidRPr="006E4880" w:rsidRDefault="00710950" w:rsidP="00710950">
      <w:pPr>
        <w:jc w:val="both"/>
        <w:rPr>
          <w:ins w:id="1562" w:author="DE HARLEZ DE DEULIN, Philippe" w:date="2020-12-21T12:53:00Z"/>
          <w:b/>
          <w:i/>
          <w:szCs w:val="22"/>
          <w:lang w:val="fr-BE"/>
        </w:rPr>
      </w:pPr>
    </w:p>
    <w:p w14:paraId="271BF358" w14:textId="77777777" w:rsidR="0058499E" w:rsidRDefault="00710950" w:rsidP="00710950">
      <w:pPr>
        <w:jc w:val="both"/>
        <w:rPr>
          <w:ins w:id="1563" w:author="Vanderlinden, Evelyn" w:date="2021-02-23T10:42:00Z"/>
          <w:szCs w:val="22"/>
          <w:lang w:val="fr-BE"/>
        </w:rPr>
      </w:pPr>
      <w:ins w:id="1564" w:author="DE HARLEZ DE DEULIN, Philippe" w:date="2020-12-21T12:53:00Z">
        <w:r w:rsidRPr="006E4880">
          <w:rPr>
            <w:szCs w:val="22"/>
            <w:lang w:val="fr-BE"/>
          </w:rPr>
          <w:t xml:space="preserve">Nous confirmons avoir évalué la conception les mesures de contrôle interne adoptées par </w:t>
        </w:r>
        <w:r w:rsidRPr="006E4880">
          <w:rPr>
            <w:i/>
            <w:szCs w:val="22"/>
            <w:lang w:val="fr-BE"/>
          </w:rPr>
          <w:t>[identification de l’</w:t>
        </w:r>
        <w:del w:id="1565" w:author="Louckx, Claude" w:date="2021-02-17T17:25:00Z">
          <w:r w:rsidRPr="006E4880" w:rsidDel="006B094D">
            <w:rPr>
              <w:i/>
              <w:szCs w:val="22"/>
              <w:lang w:val="fr-BE"/>
            </w:rPr>
            <w:delText>entité</w:delText>
          </w:r>
        </w:del>
      </w:ins>
      <w:ins w:id="1566" w:author="Louckx, Claude" w:date="2021-02-17T17:25:00Z">
        <w:r w:rsidR="006B094D" w:rsidRPr="006E4880">
          <w:rPr>
            <w:i/>
            <w:szCs w:val="22"/>
            <w:lang w:val="fr-BE"/>
          </w:rPr>
          <w:t>institution</w:t>
        </w:r>
      </w:ins>
      <w:ins w:id="1567" w:author="DE HARLEZ DE DEULIN, Philippe" w:date="2020-12-21T12:53:00Z">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conformément à l'article 201, § 3 de la loi du 3 août 2012. </w:t>
        </w:r>
      </w:ins>
    </w:p>
    <w:p w14:paraId="3AA42731" w14:textId="497BA2A8" w:rsidR="00710950" w:rsidRPr="006E4880" w:rsidRDefault="00710950" w:rsidP="00710950">
      <w:pPr>
        <w:jc w:val="both"/>
        <w:rPr>
          <w:ins w:id="1568" w:author="DE HARLEZ DE DEULIN, Philippe" w:date="2020-12-21T12:53:00Z"/>
          <w:szCs w:val="22"/>
          <w:lang w:val="fr-BE"/>
        </w:rPr>
      </w:pPr>
      <w:ins w:id="1569" w:author="DE HARLEZ DE DEULIN, Philippe" w:date="2020-12-21T12:53:00Z">
        <w:r w:rsidRPr="006E4880">
          <w:rPr>
            <w:szCs w:val="22"/>
            <w:lang w:val="fr-BE"/>
          </w:rPr>
          <w:t>Nous confirmons également que :</w:t>
        </w:r>
      </w:ins>
    </w:p>
    <w:p w14:paraId="46805C44" w14:textId="77777777" w:rsidR="00710950" w:rsidRPr="006E4880" w:rsidRDefault="00710950" w:rsidP="00710950">
      <w:pPr>
        <w:numPr>
          <w:ilvl w:val="0"/>
          <w:numId w:val="10"/>
        </w:numPr>
        <w:jc w:val="both"/>
        <w:rPr>
          <w:ins w:id="1570" w:author="DE HARLEZ DE DEULIN, Philippe" w:date="2020-12-21T12:53:00Z"/>
          <w:szCs w:val="22"/>
          <w:lang w:val="fr-BE"/>
        </w:rPr>
      </w:pPr>
      <w:ins w:id="1571" w:author="DE HARLEZ DE DEULIN, Philippe" w:date="2020-12-21T12:53:00Z">
        <w:r w:rsidRPr="006E4880">
          <w:rPr>
            <w:szCs w:val="22"/>
            <w:lang w:val="fr-BE"/>
          </w:rPr>
          <w:t>les procédures et mesures décrites par la direction effective existent réellement</w:t>
        </w:r>
      </w:ins>
    </w:p>
    <w:p w14:paraId="456071E6" w14:textId="77777777" w:rsidR="00710950" w:rsidRPr="006E4880" w:rsidRDefault="00710950" w:rsidP="00710950">
      <w:pPr>
        <w:numPr>
          <w:ilvl w:val="0"/>
          <w:numId w:val="10"/>
        </w:numPr>
        <w:jc w:val="both"/>
        <w:rPr>
          <w:ins w:id="1572" w:author="DE HARLEZ DE DEULIN, Philippe" w:date="2020-12-21T12:53:00Z"/>
          <w:szCs w:val="22"/>
          <w:lang w:val="fr-BE"/>
        </w:rPr>
      </w:pPr>
      <w:ins w:id="1573" w:author="DE HARLEZ DE DEULIN, Philippe" w:date="2020-12-21T12:53:00Z">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ins>
    </w:p>
    <w:p w14:paraId="1FFE4C30" w14:textId="77777777" w:rsidR="00710950" w:rsidRPr="006E4880" w:rsidRDefault="00710950" w:rsidP="00710950">
      <w:pPr>
        <w:jc w:val="both"/>
        <w:rPr>
          <w:ins w:id="1574" w:author="DE HARLEZ DE DEULIN, Philippe" w:date="2020-12-21T12:53:00Z"/>
          <w:szCs w:val="22"/>
          <w:lang w:val="fr-BE"/>
        </w:rPr>
      </w:pPr>
    </w:p>
    <w:p w14:paraId="79BD99C9" w14:textId="77777777" w:rsidR="00710950" w:rsidRPr="006E4880" w:rsidRDefault="00710950" w:rsidP="00710950">
      <w:pPr>
        <w:jc w:val="both"/>
        <w:rPr>
          <w:ins w:id="1575" w:author="DE HARLEZ DE DEULIN, Philippe" w:date="2020-12-21T12:53:00Z"/>
          <w:szCs w:val="22"/>
          <w:lang w:val="fr-BE"/>
        </w:rPr>
      </w:pPr>
      <w:ins w:id="1576" w:author="DE HARLEZ DE DEULIN, Philippe" w:date="2020-12-21T12:53:00Z">
        <w:r w:rsidRPr="006E4880">
          <w:rPr>
            <w:szCs w:val="22"/>
            <w:lang w:val="fr-BE"/>
          </w:rPr>
          <w:t>Nous nous sommes appuyés pour établir notre appréciation sur les procédures explicitées ci-dessus.</w:t>
        </w:r>
      </w:ins>
    </w:p>
    <w:p w14:paraId="79C1B7BE" w14:textId="77777777" w:rsidR="00710950" w:rsidRPr="006E4880" w:rsidRDefault="00710950" w:rsidP="00710950">
      <w:pPr>
        <w:jc w:val="both"/>
        <w:rPr>
          <w:ins w:id="1577" w:author="DE HARLEZ DE DEULIN, Philippe" w:date="2020-12-21T12:53:00Z"/>
          <w:szCs w:val="22"/>
          <w:lang w:val="fr-BE"/>
        </w:rPr>
      </w:pPr>
    </w:p>
    <w:p w14:paraId="17B2DA74" w14:textId="77777777" w:rsidR="00710950" w:rsidRPr="006E4880" w:rsidRDefault="00710950" w:rsidP="00710950">
      <w:pPr>
        <w:jc w:val="both"/>
        <w:rPr>
          <w:ins w:id="1578" w:author="DE HARLEZ DE DEULIN, Philippe" w:date="2020-12-21T12:53:00Z"/>
          <w:szCs w:val="22"/>
          <w:lang w:val="fr-BE"/>
        </w:rPr>
      </w:pPr>
      <w:ins w:id="1579" w:author="DE HARLEZ DE DEULIN, Philippe" w:date="2020-12-21T12:53:00Z">
        <w:r w:rsidRPr="006E4880">
          <w:rPr>
            <w:szCs w:val="22"/>
            <w:lang w:val="fr-BE"/>
          </w:rPr>
          <w:t>Nos constatations, compte tenu des limitations susvisées, sont les suivantes:</w:t>
        </w:r>
      </w:ins>
    </w:p>
    <w:p w14:paraId="4373534E" w14:textId="77777777" w:rsidR="00710950" w:rsidRPr="006E4880" w:rsidRDefault="00710950" w:rsidP="00710950">
      <w:pPr>
        <w:jc w:val="both"/>
        <w:rPr>
          <w:ins w:id="1580" w:author="DE HARLEZ DE DEULIN, Philippe" w:date="2020-12-21T12:53:00Z"/>
          <w:szCs w:val="22"/>
          <w:lang w:val="fr-BE"/>
        </w:rPr>
      </w:pPr>
    </w:p>
    <w:p w14:paraId="3A4FB5E5" w14:textId="77777777" w:rsidR="00710950" w:rsidRPr="006E4880" w:rsidRDefault="00710950" w:rsidP="00710950">
      <w:pPr>
        <w:numPr>
          <w:ilvl w:val="0"/>
          <w:numId w:val="37"/>
        </w:numPr>
        <w:jc w:val="both"/>
        <w:rPr>
          <w:ins w:id="1581" w:author="DE HARLEZ DE DEULIN, Philippe" w:date="2020-12-21T12:53:00Z"/>
          <w:szCs w:val="22"/>
          <w:lang w:val="fr-BE"/>
        </w:rPr>
      </w:pPr>
      <w:ins w:id="1582" w:author="DE HARLEZ DE DEULIN, Philippe" w:date="2020-12-21T12:53:00Z">
        <w:r w:rsidRPr="006E4880">
          <w:rPr>
            <w:szCs w:val="22"/>
            <w:lang w:val="fr-BE"/>
          </w:rPr>
          <w:t>Constatations relatives au respect des dispositions de la circulaire FSMA_2019_19:</w:t>
        </w:r>
      </w:ins>
    </w:p>
    <w:p w14:paraId="1F01F4E0" w14:textId="77777777" w:rsidR="00710950" w:rsidRPr="006E4880" w:rsidRDefault="00710950" w:rsidP="00710950">
      <w:pPr>
        <w:jc w:val="both"/>
        <w:rPr>
          <w:ins w:id="1583" w:author="DE HARLEZ DE DEULIN, Philippe" w:date="2020-12-21T12:53:00Z"/>
          <w:szCs w:val="22"/>
          <w:lang w:val="fr-BE"/>
        </w:rPr>
      </w:pPr>
    </w:p>
    <w:p w14:paraId="291BF152" w14:textId="77777777" w:rsidR="00710950" w:rsidRPr="006E4880" w:rsidRDefault="00710950" w:rsidP="00710950">
      <w:pPr>
        <w:numPr>
          <w:ilvl w:val="0"/>
          <w:numId w:val="35"/>
        </w:numPr>
        <w:jc w:val="both"/>
        <w:rPr>
          <w:ins w:id="1584" w:author="DE HARLEZ DE DEULIN, Philippe" w:date="2020-12-21T12:53:00Z"/>
          <w:i/>
          <w:szCs w:val="22"/>
          <w:lang w:val="fr-BE"/>
        </w:rPr>
      </w:pPr>
      <w:ins w:id="1585" w:author="DE HARLEZ DE DEULIN, Philippe" w:date="2020-12-21T12:53:00Z">
        <w:r w:rsidRPr="006E4880">
          <w:rPr>
            <w:i/>
            <w:szCs w:val="22"/>
            <w:lang w:val="fr-BE"/>
          </w:rPr>
          <w:t>(…)</w:t>
        </w:r>
      </w:ins>
    </w:p>
    <w:p w14:paraId="30059641" w14:textId="77777777" w:rsidR="00710950" w:rsidRPr="006E4880" w:rsidRDefault="00710950" w:rsidP="00710950">
      <w:pPr>
        <w:jc w:val="both"/>
        <w:rPr>
          <w:ins w:id="1586" w:author="DE HARLEZ DE DEULIN, Philippe" w:date="2020-12-21T12:53:00Z"/>
          <w:szCs w:val="22"/>
          <w:lang w:val="fr-BE"/>
        </w:rPr>
      </w:pPr>
    </w:p>
    <w:p w14:paraId="61620FAE" w14:textId="77777777" w:rsidR="00710950" w:rsidRPr="006E4880" w:rsidRDefault="00710950" w:rsidP="00710950">
      <w:pPr>
        <w:numPr>
          <w:ilvl w:val="0"/>
          <w:numId w:val="37"/>
        </w:numPr>
        <w:spacing w:before="120"/>
        <w:jc w:val="both"/>
        <w:rPr>
          <w:ins w:id="1587" w:author="DE HARLEZ DE DEULIN, Philippe" w:date="2020-12-21T12:53:00Z"/>
          <w:szCs w:val="22"/>
          <w:lang w:val="fr-BE"/>
        </w:rPr>
      </w:pPr>
      <w:ins w:id="1588" w:author="DE HARLEZ DE DEULIN, Philippe" w:date="2020-12-21T12:53:00Z">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ins>
    </w:p>
    <w:p w14:paraId="0A007EC6" w14:textId="77777777" w:rsidR="00710950" w:rsidRPr="006E4880" w:rsidRDefault="00710950" w:rsidP="00710950">
      <w:pPr>
        <w:jc w:val="both"/>
        <w:rPr>
          <w:ins w:id="1589" w:author="DE HARLEZ DE DEULIN, Philippe" w:date="2020-12-21T12:53:00Z"/>
          <w:szCs w:val="22"/>
          <w:lang w:val="fr-BE"/>
        </w:rPr>
      </w:pPr>
    </w:p>
    <w:p w14:paraId="500C2F5F" w14:textId="77777777" w:rsidR="00710950" w:rsidRPr="006E4880" w:rsidRDefault="00710950" w:rsidP="00710950">
      <w:pPr>
        <w:numPr>
          <w:ilvl w:val="0"/>
          <w:numId w:val="35"/>
        </w:numPr>
        <w:jc w:val="both"/>
        <w:rPr>
          <w:ins w:id="1590" w:author="DE HARLEZ DE DEULIN, Philippe" w:date="2020-12-21T12:53:00Z"/>
          <w:i/>
          <w:szCs w:val="22"/>
          <w:lang w:val="fr-BE"/>
        </w:rPr>
      </w:pPr>
      <w:ins w:id="1591" w:author="DE HARLEZ DE DEULIN, Philippe" w:date="2020-12-21T12:53:00Z">
        <w:r w:rsidRPr="006E4880">
          <w:rPr>
            <w:i/>
            <w:szCs w:val="22"/>
            <w:lang w:val="fr-BE"/>
          </w:rPr>
          <w:t>(…)</w:t>
        </w:r>
      </w:ins>
    </w:p>
    <w:p w14:paraId="7E822740" w14:textId="77777777" w:rsidR="00710950" w:rsidRPr="006E4880" w:rsidRDefault="00710950" w:rsidP="00710950">
      <w:pPr>
        <w:jc w:val="both"/>
        <w:rPr>
          <w:ins w:id="1592" w:author="DE HARLEZ DE DEULIN, Philippe" w:date="2020-12-21T12:53:00Z"/>
          <w:szCs w:val="22"/>
          <w:lang w:val="fr-BE"/>
        </w:rPr>
      </w:pPr>
    </w:p>
    <w:p w14:paraId="6228B6FD" w14:textId="77777777" w:rsidR="00710950" w:rsidRPr="006E4880" w:rsidRDefault="00710950" w:rsidP="00710950">
      <w:pPr>
        <w:numPr>
          <w:ilvl w:val="0"/>
          <w:numId w:val="37"/>
        </w:numPr>
        <w:jc w:val="both"/>
        <w:rPr>
          <w:ins w:id="1593" w:author="DE HARLEZ DE DEULIN, Philippe" w:date="2020-12-21T12:53:00Z"/>
          <w:szCs w:val="22"/>
          <w:lang w:val="fr-BE"/>
        </w:rPr>
      </w:pPr>
      <w:ins w:id="1594" w:author="DE HARLEZ DE DEULIN, Philippe" w:date="2020-12-21T12:53:00Z">
        <w:r w:rsidRPr="006E4880">
          <w:rPr>
            <w:szCs w:val="22"/>
            <w:lang w:val="fr-BE"/>
          </w:rPr>
          <w:t>Autres constatations:</w:t>
        </w:r>
      </w:ins>
    </w:p>
    <w:p w14:paraId="4F00E1C0" w14:textId="77777777" w:rsidR="00710950" w:rsidRPr="006E4880" w:rsidRDefault="00710950" w:rsidP="00710950">
      <w:pPr>
        <w:jc w:val="both"/>
        <w:rPr>
          <w:ins w:id="1595" w:author="DE HARLEZ DE DEULIN, Philippe" w:date="2020-12-21T12:53:00Z"/>
          <w:szCs w:val="22"/>
          <w:lang w:val="fr-BE"/>
        </w:rPr>
      </w:pPr>
    </w:p>
    <w:p w14:paraId="6FE1546B" w14:textId="77777777" w:rsidR="00710950" w:rsidRPr="006E4880" w:rsidRDefault="00710950" w:rsidP="00710950">
      <w:pPr>
        <w:numPr>
          <w:ilvl w:val="0"/>
          <w:numId w:val="35"/>
        </w:numPr>
        <w:jc w:val="both"/>
        <w:rPr>
          <w:ins w:id="1596" w:author="DE HARLEZ DE DEULIN, Philippe" w:date="2020-12-21T12:53:00Z"/>
          <w:i/>
          <w:szCs w:val="22"/>
          <w:lang w:val="fr-BE"/>
        </w:rPr>
      </w:pPr>
      <w:ins w:id="1597" w:author="DE HARLEZ DE DEULIN, Philippe" w:date="2020-12-21T12:53:00Z">
        <w:r w:rsidRPr="006E4880">
          <w:rPr>
            <w:i/>
            <w:szCs w:val="22"/>
            <w:lang w:val="fr-BE"/>
          </w:rPr>
          <w:t>(…)</w:t>
        </w:r>
      </w:ins>
    </w:p>
    <w:p w14:paraId="32708CA0" w14:textId="77777777" w:rsidR="00710950" w:rsidRPr="006E4880" w:rsidRDefault="00710950" w:rsidP="00710950">
      <w:pPr>
        <w:jc w:val="both"/>
        <w:rPr>
          <w:ins w:id="1598" w:author="DE HARLEZ DE DEULIN, Philippe" w:date="2020-12-21T12:53:00Z"/>
          <w:szCs w:val="22"/>
          <w:lang w:val="fr-BE"/>
        </w:rPr>
      </w:pPr>
    </w:p>
    <w:p w14:paraId="22CFA46D" w14:textId="77777777" w:rsidR="00710950" w:rsidRPr="006E4880" w:rsidRDefault="00710950" w:rsidP="00710950">
      <w:pPr>
        <w:jc w:val="both"/>
        <w:rPr>
          <w:ins w:id="1599" w:author="DE HARLEZ DE DEULIN, Philippe" w:date="2020-12-21T12:53:00Z"/>
          <w:szCs w:val="22"/>
          <w:lang w:val="fr-FR"/>
        </w:rPr>
      </w:pPr>
      <w:ins w:id="1600" w:author="DE HARLEZ DE DEULIN, Philippe" w:date="2020-12-21T12:53:00Z">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ins>
    </w:p>
    <w:p w14:paraId="12E3BC52" w14:textId="77777777" w:rsidR="00710950" w:rsidRPr="006E4880" w:rsidRDefault="00710950" w:rsidP="00710950">
      <w:pPr>
        <w:jc w:val="both"/>
        <w:rPr>
          <w:ins w:id="1601" w:author="DE HARLEZ DE DEULIN, Philippe" w:date="2020-12-21T12:53:00Z"/>
          <w:b/>
          <w:i/>
          <w:szCs w:val="22"/>
          <w:lang w:val="fr-FR"/>
        </w:rPr>
      </w:pPr>
    </w:p>
    <w:p w14:paraId="45BC5DA5" w14:textId="0D52C134" w:rsidR="00710950" w:rsidRPr="006E4880" w:rsidRDefault="00710950" w:rsidP="00710950">
      <w:pPr>
        <w:jc w:val="both"/>
        <w:rPr>
          <w:ins w:id="1602" w:author="DE HARLEZ DE DEULIN, Philippe" w:date="2020-12-21T12:53:00Z"/>
          <w:b/>
          <w:i/>
          <w:szCs w:val="22"/>
          <w:lang w:val="fr-BE"/>
        </w:rPr>
      </w:pPr>
      <w:ins w:id="1603" w:author="DE HARLEZ DE DEULIN, Philippe" w:date="2020-12-21T12:53:00Z">
        <w:r w:rsidRPr="006E4880">
          <w:rPr>
            <w:b/>
            <w:i/>
            <w:szCs w:val="22"/>
            <w:lang w:val="fr-FR"/>
          </w:rPr>
          <w:t xml:space="preserve">Observations – </w:t>
        </w:r>
        <w:r w:rsidRPr="006E4880">
          <w:rPr>
            <w:b/>
            <w:i/>
            <w:szCs w:val="22"/>
            <w:lang w:val="fr-BE"/>
          </w:rPr>
          <w:t>Restrictions d’utilisation et de distribution du présent rapport</w:t>
        </w:r>
      </w:ins>
    </w:p>
    <w:p w14:paraId="66616432" w14:textId="77777777" w:rsidR="00710950" w:rsidRPr="006E4880" w:rsidRDefault="00710950" w:rsidP="00710950">
      <w:pPr>
        <w:jc w:val="both"/>
        <w:rPr>
          <w:ins w:id="1604" w:author="DE HARLEZ DE DEULIN, Philippe" w:date="2020-12-21T12:53:00Z"/>
          <w:b/>
          <w:i/>
          <w:szCs w:val="22"/>
          <w:lang w:val="fr-BE"/>
        </w:rPr>
      </w:pPr>
    </w:p>
    <w:p w14:paraId="414DC986" w14:textId="1A592FD1" w:rsidR="00710950" w:rsidRPr="006E4880" w:rsidRDefault="00710950" w:rsidP="00710950">
      <w:pPr>
        <w:jc w:val="both"/>
        <w:rPr>
          <w:ins w:id="1605" w:author="DE HARLEZ DE DEULIN, Philippe" w:date="2020-12-21T12:53:00Z"/>
          <w:szCs w:val="22"/>
          <w:lang w:val="fr-BE"/>
        </w:rPr>
      </w:pPr>
      <w:ins w:id="1606" w:author="DE HARLEZ DE DEULIN, Philippe" w:date="2020-12-21T12:53:00Z">
        <w:r w:rsidRPr="006E4880">
          <w:rPr>
            <w:szCs w:val="22"/>
            <w:lang w:val="fr-BE"/>
          </w:rPr>
          <w:t xml:space="preserve">Le présent rapport s’inscrit dans le cadre de la collaboration des </w:t>
        </w:r>
      </w:ins>
      <w:ins w:id="1607" w:author="Vanderlinden, Evelyn" w:date="2021-02-23T10:46:00Z">
        <w:r w:rsidR="0058499E" w:rsidRPr="0058499E">
          <w:rPr>
            <w:i/>
            <w:szCs w:val="22"/>
            <w:lang w:val="fr-BE"/>
            <w:rPrChange w:id="1608" w:author="Vanderlinden, Evelyn" w:date="2021-02-23T10:46:00Z">
              <w:rPr>
                <w:i/>
                <w:szCs w:val="22"/>
                <w:lang w:val="nl-NL"/>
              </w:rPr>
            </w:rPrChange>
          </w:rPr>
          <w:t>[</w:t>
        </w:r>
      </w:ins>
      <w:ins w:id="1609" w:author="Vanderlinden, Evelyn" w:date="2021-02-23T10:45:00Z">
        <w:r w:rsidR="0058499E" w:rsidRPr="006E4880">
          <w:rPr>
            <w:szCs w:val="22"/>
            <w:lang w:val="fr-BE"/>
          </w:rPr>
          <w:t>« Commissaire</w:t>
        </w:r>
      </w:ins>
      <w:ins w:id="1610" w:author="Vanderlinden, Evelyn" w:date="2021-02-23T10:46:00Z">
        <w:r w:rsidR="0058499E">
          <w:rPr>
            <w:szCs w:val="22"/>
            <w:lang w:val="fr-BE"/>
          </w:rPr>
          <w:t>s</w:t>
        </w:r>
      </w:ins>
      <w:ins w:id="1611" w:author="Vanderlinden, Evelyn" w:date="2021-02-23T10:45:00Z">
        <w:r w:rsidR="0058499E" w:rsidRPr="006E4880">
          <w:rPr>
            <w:szCs w:val="22"/>
            <w:lang w:val="fr-BE"/>
          </w:rPr>
          <w:t>, Reviseur</w:t>
        </w:r>
      </w:ins>
      <w:ins w:id="1612" w:author="Vanderlinden, Evelyn" w:date="2021-02-23T10:46:00Z">
        <w:r w:rsidR="0058499E">
          <w:rPr>
            <w:szCs w:val="22"/>
            <w:lang w:val="fr-BE"/>
          </w:rPr>
          <w:t>s</w:t>
        </w:r>
      </w:ins>
      <w:ins w:id="1613" w:author="Vanderlinden, Evelyn" w:date="2021-02-23T10:45:00Z">
        <w:r w:rsidR="0058499E" w:rsidRPr="006E4880">
          <w:rPr>
            <w:szCs w:val="22"/>
            <w:lang w:val="fr-BE"/>
          </w:rPr>
          <w:t xml:space="preserve"> Agréé</w:t>
        </w:r>
      </w:ins>
      <w:ins w:id="1614" w:author="Vanderlinden, Evelyn" w:date="2021-02-23T10:46:00Z">
        <w:r w:rsidR="0058499E">
          <w:rPr>
            <w:szCs w:val="22"/>
            <w:lang w:val="fr-BE"/>
          </w:rPr>
          <w:t>s</w:t>
        </w:r>
      </w:ins>
      <w:ins w:id="1615" w:author="Vanderlinden, Evelyn" w:date="2021-02-23T10:45:00Z">
        <w:r w:rsidR="0058499E" w:rsidRPr="006E4880">
          <w:rPr>
            <w:szCs w:val="22"/>
            <w:lang w:val="fr-BE"/>
          </w:rPr>
          <w:t>, selon le cas »</w:t>
        </w:r>
      </w:ins>
      <w:ins w:id="1616" w:author="Vanderlinden, Evelyn" w:date="2021-02-23T10:46:00Z">
        <w:r w:rsidR="0058499E" w:rsidRPr="0058499E">
          <w:rPr>
            <w:i/>
            <w:szCs w:val="22"/>
            <w:lang w:val="fr-BE"/>
            <w:rPrChange w:id="1617" w:author="Vanderlinden, Evelyn" w:date="2021-02-23T10:46:00Z">
              <w:rPr>
                <w:i/>
                <w:szCs w:val="22"/>
                <w:lang w:val="nl-NL"/>
              </w:rPr>
            </w:rPrChange>
          </w:rPr>
          <w:t>]</w:t>
        </w:r>
      </w:ins>
      <w:ins w:id="1618" w:author="DE HARLEZ DE DEULIN, Philippe" w:date="2020-12-21T12:53:00Z">
        <w:del w:id="1619" w:author="Vanderlinden, Evelyn" w:date="2021-02-23T10:45:00Z">
          <w:r w:rsidRPr="006E4880" w:rsidDel="0058499E">
            <w:rPr>
              <w:szCs w:val="22"/>
              <w:lang w:val="fr-BE"/>
            </w:rPr>
            <w:delText>réviseur</w:delText>
          </w:r>
        </w:del>
      </w:ins>
      <w:ins w:id="1620" w:author="Louckx, Claude" w:date="2021-02-17T16:58:00Z">
        <w:del w:id="1621" w:author="Vanderlinden, Evelyn" w:date="2021-02-23T10:45:00Z">
          <w:r w:rsidR="00AB12A1" w:rsidRPr="006E4880" w:rsidDel="0058499E">
            <w:rPr>
              <w:szCs w:val="22"/>
              <w:lang w:val="fr-BE"/>
            </w:rPr>
            <w:delText>Reviseur</w:delText>
          </w:r>
        </w:del>
      </w:ins>
      <w:ins w:id="1622" w:author="DE HARLEZ DE DEULIN, Philippe" w:date="2020-12-21T12:53:00Z">
        <w:del w:id="1623" w:author="Vanderlinden, Evelyn" w:date="2021-02-23T10:45:00Z">
          <w:r w:rsidRPr="006E4880" w:rsidDel="0058499E">
            <w:rPr>
              <w:szCs w:val="22"/>
              <w:lang w:val="fr-BE"/>
            </w:rPr>
            <w:delText>s agréés</w:delText>
          </w:r>
        </w:del>
      </w:ins>
      <w:ins w:id="1624" w:author="Louckx, Claude" w:date="2021-02-17T17:03:00Z">
        <w:del w:id="1625" w:author="Vanderlinden, Evelyn" w:date="2021-02-23T10:45:00Z">
          <w:r w:rsidR="001C22E5" w:rsidRPr="006E4880" w:rsidDel="0058499E">
            <w:rPr>
              <w:szCs w:val="22"/>
              <w:lang w:val="fr-BE"/>
            </w:rPr>
            <w:delText>Agréés</w:delText>
          </w:r>
        </w:del>
      </w:ins>
      <w:ins w:id="1626" w:author="DE HARLEZ DE DEULIN, Philippe" w:date="2020-12-21T12:53:00Z">
        <w:r w:rsidRPr="006E4880">
          <w:rPr>
            <w:szCs w:val="22"/>
            <w:lang w:val="fr-BE"/>
          </w:rPr>
          <w:t xml:space="preserve">, au contrôle prudentiel exercé par la FSMA et ne peut être utilisé à aucune autre fin. </w:t>
        </w:r>
      </w:ins>
    </w:p>
    <w:p w14:paraId="60390114" w14:textId="77777777" w:rsidR="00710950" w:rsidRPr="006E4880" w:rsidRDefault="00710950" w:rsidP="00710950">
      <w:pPr>
        <w:jc w:val="both"/>
        <w:rPr>
          <w:ins w:id="1627" w:author="DE HARLEZ DE DEULIN, Philippe" w:date="2020-12-21T12:53:00Z"/>
          <w:szCs w:val="22"/>
          <w:lang w:val="fr-BE"/>
        </w:rPr>
      </w:pPr>
    </w:p>
    <w:p w14:paraId="05EB4F96" w14:textId="3747065D" w:rsidR="00710950" w:rsidRPr="006E4880" w:rsidRDefault="00710950" w:rsidP="00710950">
      <w:pPr>
        <w:jc w:val="both"/>
        <w:rPr>
          <w:ins w:id="1628" w:author="DE HARLEZ DE DEULIN, Philippe" w:date="2020-12-21T12:53:00Z"/>
          <w:szCs w:val="22"/>
          <w:lang w:val="fr-BE"/>
        </w:rPr>
      </w:pPr>
      <w:ins w:id="1629" w:author="DE HARLEZ DE DEULIN, Philippe" w:date="2020-12-21T12:53:00Z">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ins>
    </w:p>
    <w:p w14:paraId="2F58CF83" w14:textId="77777777" w:rsidR="00710950" w:rsidRPr="006E4880" w:rsidRDefault="00710950" w:rsidP="00710950">
      <w:pPr>
        <w:jc w:val="both"/>
        <w:rPr>
          <w:ins w:id="1630" w:author="DE HARLEZ DE DEULIN, Philippe" w:date="2020-12-21T12:53:00Z"/>
          <w:szCs w:val="22"/>
          <w:lang w:val="fr-BE"/>
        </w:rPr>
      </w:pPr>
    </w:p>
    <w:p w14:paraId="7D1D99E5" w14:textId="77777777" w:rsidR="00710950" w:rsidRPr="006E4880" w:rsidRDefault="00710950" w:rsidP="004224B0">
      <w:pPr>
        <w:pStyle w:val="Heading2"/>
        <w:rPr>
          <w:ins w:id="1631" w:author="DE HARLEZ DE DEULIN, Philippe" w:date="2020-12-21T12:53:00Z"/>
          <w:rFonts w:ascii="Times New Roman" w:hAnsi="Times New Roman"/>
          <w:b w:val="0"/>
          <w:bCs w:val="0"/>
          <w:szCs w:val="22"/>
          <w:lang w:val="fr-BE"/>
        </w:rPr>
      </w:pPr>
      <w:bookmarkStart w:id="1632" w:name="_Toc65488763"/>
      <w:ins w:id="1633" w:author="DE HARLEZ DE DEULIN, Philippe" w:date="2020-12-21T12:53:00Z">
        <w:r w:rsidRPr="006E4880">
          <w:rPr>
            <w:rFonts w:ascii="Times New Roman" w:hAnsi="Times New Roman"/>
            <w:b w:val="0"/>
            <w:bCs w:val="0"/>
            <w:szCs w:val="22"/>
            <w:lang w:val="fr-BE"/>
          </w:rPr>
          <w:t>Constatations factuelles relatives au suivi de mesures imposées par la FSMA</w:t>
        </w:r>
        <w:bookmarkEnd w:id="1632"/>
      </w:ins>
    </w:p>
    <w:p w14:paraId="73A5E711" w14:textId="2E3BB723" w:rsidR="00710950" w:rsidRPr="006E4880" w:rsidRDefault="00710950" w:rsidP="00710950">
      <w:pPr>
        <w:jc w:val="both"/>
        <w:rPr>
          <w:ins w:id="1634" w:author="DE HARLEZ DE DEULIN, Philippe" w:date="2020-12-21T12:53:00Z"/>
          <w:iCs/>
          <w:szCs w:val="22"/>
          <w:lang w:val="fr-BE"/>
        </w:rPr>
      </w:pPr>
      <w:ins w:id="1635" w:author="DE HARLEZ DE DEULIN, Philippe" w:date="2020-12-21T12:53:00Z">
        <w:r w:rsidRPr="006E4880">
          <w:rPr>
            <w:iCs/>
            <w:szCs w:val="22"/>
            <w:lang w:val="fr-BE"/>
          </w:rPr>
          <w:t xml:space="preserve">Nous reprenons ci-après un état des travaux entrepris par </w:t>
        </w:r>
        <w:r w:rsidRPr="006E4880">
          <w:rPr>
            <w:i/>
            <w:szCs w:val="22"/>
            <w:lang w:val="fr-BE"/>
          </w:rPr>
          <w:t>[identification de l’</w:t>
        </w:r>
        <w:del w:id="1636" w:author="Louckx, Claude" w:date="2021-02-17T17:25:00Z">
          <w:r w:rsidRPr="006E4880" w:rsidDel="006B094D">
            <w:rPr>
              <w:i/>
              <w:szCs w:val="22"/>
              <w:lang w:val="fr-BE"/>
            </w:rPr>
            <w:delText>entité</w:delText>
          </w:r>
        </w:del>
      </w:ins>
      <w:ins w:id="1637" w:author="Louckx, Claude" w:date="2021-02-17T17:25:00Z">
        <w:r w:rsidR="006B094D" w:rsidRPr="006E4880">
          <w:rPr>
            <w:i/>
            <w:szCs w:val="22"/>
            <w:lang w:val="fr-BE"/>
          </w:rPr>
          <w:t>institution</w:t>
        </w:r>
      </w:ins>
      <w:ins w:id="1638" w:author="DE HARLEZ DE DEULIN, Philippe" w:date="2020-12-21T12:53:00Z">
        <w:r w:rsidRPr="006E4880">
          <w:rPr>
            <w:i/>
            <w:szCs w:val="22"/>
            <w:lang w:val="fr-BE"/>
          </w:rPr>
          <w:t xml:space="preserve">] </w:t>
        </w:r>
        <w:r w:rsidRPr="006E4880">
          <w:rPr>
            <w:iCs/>
            <w:szCs w:val="22"/>
            <w:lang w:val="fr-BE"/>
          </w:rPr>
          <w:t>pour répondre aux mesures imposées par la FSMA:</w:t>
        </w:r>
      </w:ins>
    </w:p>
    <w:p w14:paraId="3E9E6133" w14:textId="77777777" w:rsidR="00710950" w:rsidRPr="006E4880" w:rsidRDefault="00710950" w:rsidP="00710950">
      <w:pPr>
        <w:jc w:val="both"/>
        <w:rPr>
          <w:ins w:id="1639" w:author="DE HARLEZ DE DEULIN, Philippe" w:date="2020-12-21T12:53:00Z"/>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rPr>
          <w:ins w:id="1640" w:author="DE HARLEZ DE DEULIN, Philippe" w:date="2020-12-21T12:53:00Z"/>
        </w:trPr>
        <w:tc>
          <w:tcPr>
            <w:tcW w:w="2131" w:type="dxa"/>
          </w:tcPr>
          <w:p w14:paraId="5D03BC44" w14:textId="77777777" w:rsidR="00710950" w:rsidRPr="006E4880" w:rsidRDefault="00710950" w:rsidP="00710950">
            <w:pPr>
              <w:jc w:val="center"/>
              <w:rPr>
                <w:ins w:id="1641" w:author="DE HARLEZ DE DEULIN, Philippe" w:date="2020-12-21T12:53:00Z"/>
                <w:iCs/>
                <w:szCs w:val="22"/>
                <w:lang w:val="fr-BE"/>
              </w:rPr>
            </w:pPr>
            <w:ins w:id="1642" w:author="DE HARLEZ DE DEULIN, Philippe" w:date="2020-12-21T12:53:00Z">
              <w:r w:rsidRPr="006E4880">
                <w:rPr>
                  <w:iCs/>
                  <w:szCs w:val="22"/>
                  <w:lang w:val="fr-BE"/>
                </w:rPr>
                <w:t>Mesures imposées par la FSMA</w:t>
              </w:r>
            </w:ins>
          </w:p>
        </w:tc>
        <w:tc>
          <w:tcPr>
            <w:tcW w:w="2006" w:type="dxa"/>
          </w:tcPr>
          <w:p w14:paraId="735A5544" w14:textId="77777777" w:rsidR="00710950" w:rsidRPr="006E4880" w:rsidRDefault="00710950" w:rsidP="00710950">
            <w:pPr>
              <w:jc w:val="center"/>
              <w:rPr>
                <w:ins w:id="1643" w:author="DE HARLEZ DE DEULIN, Philippe" w:date="2020-12-21T12:53:00Z"/>
                <w:iCs/>
                <w:szCs w:val="22"/>
                <w:lang w:val="fr-BE"/>
              </w:rPr>
            </w:pPr>
            <w:ins w:id="1644" w:author="DE HARLEZ DE DEULIN, Philippe" w:date="2020-12-21T12:53:00Z">
              <w:r w:rsidRPr="006E4880">
                <w:rPr>
                  <w:iCs/>
                  <w:szCs w:val="22"/>
                  <w:lang w:val="fr-BE"/>
                </w:rPr>
                <w:t>La société a-t-elle donné suite à ces mesures ?</w:t>
              </w:r>
            </w:ins>
          </w:p>
        </w:tc>
        <w:tc>
          <w:tcPr>
            <w:tcW w:w="1779" w:type="dxa"/>
          </w:tcPr>
          <w:p w14:paraId="6B86065D" w14:textId="77777777" w:rsidR="00710950" w:rsidRPr="006E4880" w:rsidRDefault="00710950" w:rsidP="00710950">
            <w:pPr>
              <w:jc w:val="center"/>
              <w:rPr>
                <w:ins w:id="1645" w:author="DE HARLEZ DE DEULIN, Philippe" w:date="2020-12-21T12:53:00Z"/>
                <w:iCs/>
                <w:szCs w:val="22"/>
                <w:lang w:val="fr-BE"/>
              </w:rPr>
            </w:pPr>
            <w:ins w:id="1646" w:author="DE HARLEZ DE DEULIN, Philippe" w:date="2020-12-21T12:53:00Z">
              <w:r w:rsidRPr="006E4880">
                <w:rPr>
                  <w:iCs/>
                  <w:szCs w:val="22"/>
                  <w:lang w:val="fr-BE"/>
                </w:rPr>
                <w:t>Travaux terminés</w:t>
              </w:r>
            </w:ins>
          </w:p>
        </w:tc>
        <w:tc>
          <w:tcPr>
            <w:tcW w:w="1573" w:type="dxa"/>
          </w:tcPr>
          <w:p w14:paraId="0FAF16F3" w14:textId="77777777" w:rsidR="00710950" w:rsidRPr="006E4880" w:rsidRDefault="00710950" w:rsidP="00710950">
            <w:pPr>
              <w:jc w:val="center"/>
              <w:rPr>
                <w:ins w:id="1647" w:author="DE HARLEZ DE DEULIN, Philippe" w:date="2020-12-21T12:53:00Z"/>
                <w:iCs/>
                <w:szCs w:val="22"/>
                <w:lang w:val="fr-BE"/>
              </w:rPr>
            </w:pPr>
            <w:ins w:id="1648" w:author="DE HARLEZ DE DEULIN, Philippe" w:date="2020-12-21T12:53:00Z">
              <w:r w:rsidRPr="006E4880">
                <w:rPr>
                  <w:iCs/>
                  <w:szCs w:val="22"/>
                  <w:lang w:val="fr-BE"/>
                </w:rPr>
                <w:t>Travaux engagés le [date]</w:t>
              </w:r>
            </w:ins>
          </w:p>
        </w:tc>
        <w:tc>
          <w:tcPr>
            <w:tcW w:w="1573" w:type="dxa"/>
          </w:tcPr>
          <w:p w14:paraId="4B1010D0" w14:textId="77777777" w:rsidR="00710950" w:rsidRPr="006E4880" w:rsidRDefault="00710950" w:rsidP="00710950">
            <w:pPr>
              <w:jc w:val="center"/>
              <w:rPr>
                <w:ins w:id="1649" w:author="DE HARLEZ DE DEULIN, Philippe" w:date="2020-12-21T12:53:00Z"/>
                <w:iCs/>
                <w:szCs w:val="22"/>
                <w:lang w:val="fr-BE"/>
              </w:rPr>
            </w:pPr>
            <w:ins w:id="1650" w:author="DE HARLEZ DE DEULIN, Philippe" w:date="2020-12-21T12:53:00Z">
              <w:r w:rsidRPr="006E4880">
                <w:rPr>
                  <w:iCs/>
                  <w:szCs w:val="22"/>
                  <w:lang w:val="fr-BE"/>
                </w:rPr>
                <w:t>Travaux non encore engagés</w:t>
              </w:r>
            </w:ins>
          </w:p>
        </w:tc>
      </w:tr>
      <w:tr w:rsidR="00710950" w:rsidRPr="006E4880" w14:paraId="63A8CE5B" w14:textId="77777777" w:rsidTr="00710950">
        <w:trPr>
          <w:ins w:id="1651" w:author="DE HARLEZ DE DEULIN, Philippe" w:date="2020-12-21T12:53:00Z"/>
        </w:trPr>
        <w:tc>
          <w:tcPr>
            <w:tcW w:w="2131" w:type="dxa"/>
          </w:tcPr>
          <w:p w14:paraId="3FCE705F" w14:textId="77777777" w:rsidR="00710950" w:rsidRPr="006E4880" w:rsidRDefault="00710950" w:rsidP="00710950">
            <w:pPr>
              <w:jc w:val="both"/>
              <w:rPr>
                <w:ins w:id="1652" w:author="DE HARLEZ DE DEULIN, Philippe" w:date="2020-12-21T12:53:00Z"/>
                <w:iCs/>
                <w:szCs w:val="22"/>
                <w:lang w:val="fr-BE"/>
              </w:rPr>
            </w:pPr>
          </w:p>
        </w:tc>
        <w:tc>
          <w:tcPr>
            <w:tcW w:w="2006" w:type="dxa"/>
          </w:tcPr>
          <w:p w14:paraId="6DB9D0C3" w14:textId="77777777" w:rsidR="00710950" w:rsidRPr="006E4880" w:rsidRDefault="00710950" w:rsidP="00710950">
            <w:pPr>
              <w:jc w:val="both"/>
              <w:rPr>
                <w:ins w:id="1653" w:author="DE HARLEZ DE DEULIN, Philippe" w:date="2020-12-21T12:53:00Z"/>
                <w:iCs/>
                <w:szCs w:val="22"/>
                <w:lang w:val="fr-BE"/>
              </w:rPr>
            </w:pPr>
          </w:p>
        </w:tc>
        <w:tc>
          <w:tcPr>
            <w:tcW w:w="1779" w:type="dxa"/>
          </w:tcPr>
          <w:p w14:paraId="0C8ACA65" w14:textId="77777777" w:rsidR="00710950" w:rsidRPr="006E4880" w:rsidRDefault="00710950" w:rsidP="00710950">
            <w:pPr>
              <w:jc w:val="both"/>
              <w:rPr>
                <w:ins w:id="1654" w:author="DE HARLEZ DE DEULIN, Philippe" w:date="2020-12-21T12:53:00Z"/>
                <w:iCs/>
                <w:szCs w:val="22"/>
                <w:lang w:val="fr-BE"/>
              </w:rPr>
            </w:pPr>
          </w:p>
        </w:tc>
        <w:tc>
          <w:tcPr>
            <w:tcW w:w="1573" w:type="dxa"/>
          </w:tcPr>
          <w:p w14:paraId="43833A6A" w14:textId="77777777" w:rsidR="00710950" w:rsidRPr="006E4880" w:rsidRDefault="00710950" w:rsidP="00710950">
            <w:pPr>
              <w:jc w:val="both"/>
              <w:rPr>
                <w:ins w:id="1655" w:author="DE HARLEZ DE DEULIN, Philippe" w:date="2020-12-21T12:53:00Z"/>
                <w:iCs/>
                <w:szCs w:val="22"/>
                <w:lang w:val="fr-BE"/>
              </w:rPr>
            </w:pPr>
          </w:p>
        </w:tc>
        <w:tc>
          <w:tcPr>
            <w:tcW w:w="1573" w:type="dxa"/>
          </w:tcPr>
          <w:p w14:paraId="1C64D76A" w14:textId="77777777" w:rsidR="00710950" w:rsidRPr="006E4880" w:rsidRDefault="00710950" w:rsidP="00710950">
            <w:pPr>
              <w:jc w:val="both"/>
              <w:rPr>
                <w:ins w:id="1656" w:author="DE HARLEZ DE DEULIN, Philippe" w:date="2020-12-21T12:53:00Z"/>
                <w:iCs/>
                <w:szCs w:val="22"/>
                <w:lang w:val="fr-BE"/>
              </w:rPr>
            </w:pPr>
          </w:p>
        </w:tc>
      </w:tr>
      <w:tr w:rsidR="00710950" w:rsidRPr="006E4880" w14:paraId="31CB4D67" w14:textId="77777777" w:rsidTr="00710950">
        <w:trPr>
          <w:ins w:id="1657" w:author="DE HARLEZ DE DEULIN, Philippe" w:date="2020-12-21T12:53:00Z"/>
        </w:trPr>
        <w:tc>
          <w:tcPr>
            <w:tcW w:w="2131" w:type="dxa"/>
          </w:tcPr>
          <w:p w14:paraId="5E015285" w14:textId="77777777" w:rsidR="00710950" w:rsidRPr="006E4880" w:rsidRDefault="00710950" w:rsidP="00710950">
            <w:pPr>
              <w:jc w:val="both"/>
              <w:rPr>
                <w:ins w:id="1658" w:author="DE HARLEZ DE DEULIN, Philippe" w:date="2020-12-21T12:53:00Z"/>
                <w:iCs/>
                <w:szCs w:val="22"/>
                <w:lang w:val="fr-BE"/>
              </w:rPr>
            </w:pPr>
          </w:p>
        </w:tc>
        <w:tc>
          <w:tcPr>
            <w:tcW w:w="2006" w:type="dxa"/>
          </w:tcPr>
          <w:p w14:paraId="73C7B3DF" w14:textId="77777777" w:rsidR="00710950" w:rsidRPr="006E4880" w:rsidRDefault="00710950" w:rsidP="00710950">
            <w:pPr>
              <w:jc w:val="both"/>
              <w:rPr>
                <w:ins w:id="1659" w:author="DE HARLEZ DE DEULIN, Philippe" w:date="2020-12-21T12:53:00Z"/>
                <w:iCs/>
                <w:szCs w:val="22"/>
                <w:lang w:val="fr-BE"/>
              </w:rPr>
            </w:pPr>
          </w:p>
        </w:tc>
        <w:tc>
          <w:tcPr>
            <w:tcW w:w="1779" w:type="dxa"/>
          </w:tcPr>
          <w:p w14:paraId="4F4C6001" w14:textId="77777777" w:rsidR="00710950" w:rsidRPr="006E4880" w:rsidRDefault="00710950" w:rsidP="00710950">
            <w:pPr>
              <w:jc w:val="both"/>
              <w:rPr>
                <w:ins w:id="1660" w:author="DE HARLEZ DE DEULIN, Philippe" w:date="2020-12-21T12:53:00Z"/>
                <w:iCs/>
                <w:szCs w:val="22"/>
                <w:lang w:val="fr-BE"/>
              </w:rPr>
            </w:pPr>
          </w:p>
        </w:tc>
        <w:tc>
          <w:tcPr>
            <w:tcW w:w="1573" w:type="dxa"/>
          </w:tcPr>
          <w:p w14:paraId="400BF914" w14:textId="77777777" w:rsidR="00710950" w:rsidRPr="006E4880" w:rsidRDefault="00710950" w:rsidP="00710950">
            <w:pPr>
              <w:jc w:val="both"/>
              <w:rPr>
                <w:ins w:id="1661" w:author="DE HARLEZ DE DEULIN, Philippe" w:date="2020-12-21T12:53:00Z"/>
                <w:iCs/>
                <w:szCs w:val="22"/>
                <w:lang w:val="fr-BE"/>
              </w:rPr>
            </w:pPr>
          </w:p>
        </w:tc>
        <w:tc>
          <w:tcPr>
            <w:tcW w:w="1573" w:type="dxa"/>
          </w:tcPr>
          <w:p w14:paraId="265F51A1" w14:textId="77777777" w:rsidR="00710950" w:rsidRPr="006E4880" w:rsidRDefault="00710950" w:rsidP="00710950">
            <w:pPr>
              <w:jc w:val="both"/>
              <w:rPr>
                <w:ins w:id="1662" w:author="DE HARLEZ DE DEULIN, Philippe" w:date="2020-12-21T12:53:00Z"/>
                <w:iCs/>
                <w:szCs w:val="22"/>
                <w:lang w:val="fr-BE"/>
              </w:rPr>
            </w:pPr>
          </w:p>
        </w:tc>
      </w:tr>
    </w:tbl>
    <w:p w14:paraId="5F653FEF" w14:textId="77777777" w:rsidR="00710950" w:rsidRPr="006E4880" w:rsidRDefault="00710950" w:rsidP="004224B0">
      <w:pPr>
        <w:pStyle w:val="Heading2"/>
        <w:rPr>
          <w:ins w:id="1663" w:author="DE HARLEZ DE DEULIN, Philippe" w:date="2020-12-21T12:53:00Z"/>
          <w:rFonts w:ascii="Times New Roman" w:hAnsi="Times New Roman"/>
          <w:b w:val="0"/>
          <w:bCs w:val="0"/>
          <w:szCs w:val="22"/>
          <w:lang w:val="fr-BE"/>
        </w:rPr>
      </w:pPr>
      <w:bookmarkStart w:id="1664" w:name="_Toc65488764"/>
      <w:ins w:id="1665" w:author="DE HARLEZ DE DEULIN, Philippe" w:date="2020-12-21T12:53:00Z">
        <w:r w:rsidRPr="006E4880">
          <w:rPr>
            <w:rFonts w:ascii="Times New Roman" w:hAnsi="Times New Roman"/>
            <w:b w:val="0"/>
            <w:bCs w:val="0"/>
            <w:szCs w:val="22"/>
            <w:lang w:val="fr-BE"/>
          </w:rPr>
          <w:t>Fonction de signal</w:t>
        </w:r>
        <w:bookmarkEnd w:id="1664"/>
      </w:ins>
    </w:p>
    <w:p w14:paraId="4A5293A8" w14:textId="77777777" w:rsidR="00710950" w:rsidRPr="006E4880" w:rsidRDefault="00710950" w:rsidP="00710950">
      <w:pPr>
        <w:jc w:val="both"/>
        <w:rPr>
          <w:ins w:id="1666" w:author="DE HARLEZ DE DEULIN, Philippe" w:date="2020-12-21T12:53:00Z"/>
          <w:iCs/>
          <w:szCs w:val="22"/>
          <w:lang w:val="fr-BE"/>
        </w:rPr>
      </w:pPr>
    </w:p>
    <w:p w14:paraId="5CF77A15" w14:textId="1F400294" w:rsidR="00710950" w:rsidRPr="006E4880" w:rsidRDefault="00710950" w:rsidP="00710950">
      <w:pPr>
        <w:autoSpaceDE w:val="0"/>
        <w:autoSpaceDN w:val="0"/>
        <w:adjustRightInd w:val="0"/>
        <w:spacing w:line="240" w:lineRule="auto"/>
        <w:jc w:val="both"/>
        <w:rPr>
          <w:ins w:id="1667" w:author="DE HARLEZ DE DEULIN, Philippe" w:date="2020-12-21T12:53:00Z"/>
          <w:color w:val="000000"/>
          <w:szCs w:val="22"/>
          <w:lang w:val="fr-FR" w:eastAsia="nl-BE"/>
        </w:rPr>
      </w:pPr>
      <w:ins w:id="1668" w:author="DE HARLEZ DE DEULIN, Philippe" w:date="2020-12-21T12:53:00Z">
        <w:r w:rsidRPr="006E4880">
          <w:rPr>
            <w:i/>
            <w:color w:val="000000"/>
            <w:szCs w:val="22"/>
            <w:lang w:val="fr-BE" w:eastAsia="nl-BE"/>
          </w:rPr>
          <w:t>[Sauf pour ce qui suit, (le cas échéant)]</w:t>
        </w:r>
        <w:r w:rsidRPr="006E4880">
          <w:rPr>
            <w:iCs/>
            <w:color w:val="000000"/>
            <w:szCs w:val="22"/>
            <w:lang w:val="fr-BE" w:eastAsia="nl-BE"/>
          </w:rPr>
          <w:t xml:space="preserve">, </w:t>
        </w:r>
      </w:ins>
      <w:ins w:id="1669" w:author="Louckx, Claude" w:date="2021-02-17T17:06:00Z">
        <w:r w:rsidR="003D6221" w:rsidRPr="006E4880">
          <w:rPr>
            <w:iCs/>
            <w:color w:val="000000"/>
            <w:szCs w:val="22"/>
            <w:lang w:val="fr-BE" w:eastAsia="nl-BE"/>
          </w:rPr>
          <w:t>n</w:t>
        </w:r>
      </w:ins>
      <w:ins w:id="1670" w:author="DE HARLEZ DE DEULIN, Philippe" w:date="2020-12-21T12:53:00Z">
        <w:del w:id="1671" w:author="Louckx, Claude" w:date="2021-02-17T17:06:00Z">
          <w:r w:rsidRPr="006E4880" w:rsidDel="003D6221">
            <w:rPr>
              <w:iCs/>
              <w:color w:val="000000"/>
              <w:szCs w:val="22"/>
              <w:lang w:val="fr-BE" w:eastAsia="nl-BE"/>
            </w:rPr>
            <w:delText>N</w:delText>
          </w:r>
        </w:del>
        <w:r w:rsidRPr="006E4880">
          <w:rPr>
            <w:iCs/>
            <w:color w:val="000000"/>
            <w:szCs w:val="22"/>
            <w:lang w:val="fr-BE" w:eastAsia="nl-BE"/>
          </w:rPr>
          <w:t xml:space="preserve">ous déclarons, dans le cadre de notre mission, ne pas avoir </w:t>
        </w:r>
        <w:r w:rsidRPr="006E4880">
          <w:rPr>
            <w:color w:val="000000"/>
            <w:szCs w:val="22"/>
            <w:lang w:val="fr-FR" w:eastAsia="nl-BE"/>
          </w:rPr>
          <w:t xml:space="preserve">acquis connaissance de la survenance durant la période auditée </w:t>
        </w:r>
      </w:ins>
    </w:p>
    <w:p w14:paraId="1D13609B" w14:textId="1DB758D8" w:rsidR="00710950" w:rsidRPr="006E4880" w:rsidRDefault="00710950" w:rsidP="00710950">
      <w:pPr>
        <w:autoSpaceDE w:val="0"/>
        <w:autoSpaceDN w:val="0"/>
        <w:adjustRightInd w:val="0"/>
        <w:spacing w:after="18" w:line="240" w:lineRule="auto"/>
        <w:jc w:val="both"/>
        <w:rPr>
          <w:ins w:id="1672" w:author="DE HARLEZ DE DEULIN, Philippe" w:date="2020-12-21T12:53:00Z"/>
          <w:color w:val="000000"/>
          <w:szCs w:val="22"/>
          <w:lang w:val="fr-FR" w:eastAsia="nl-BE"/>
        </w:rPr>
      </w:pPr>
      <w:ins w:id="1673" w:author="DE HARLEZ DE DEULIN, Philippe" w:date="2020-12-21T12:53:00Z">
        <w:r w:rsidRPr="006E4880">
          <w:rPr>
            <w:color w:val="000000"/>
            <w:szCs w:val="22"/>
            <w:lang w:val="fr-FR" w:eastAsia="nl-BE"/>
          </w:rPr>
          <w:t>a) de décisions, de faits ou d’évolutions susceptibles d’influencer de façon significative la situation de l'entreprise sous l'angle financier ou sous l'angle de son organis</w:t>
        </w:r>
      </w:ins>
      <w:ins w:id="1674" w:author="Louckx, Claude" w:date="2021-02-17T19:25:00Z">
        <w:r w:rsidR="004224B0" w:rsidRPr="006E4880">
          <w:rPr>
            <w:color w:val="000000"/>
            <w:szCs w:val="22"/>
            <w:lang w:val="fr-FR" w:eastAsia="nl-BE"/>
          </w:rPr>
          <w:t>a</w:t>
        </w:r>
      </w:ins>
      <w:ins w:id="1675" w:author="DE HARLEZ DE DEULIN, Philippe" w:date="2020-12-21T12:53:00Z">
        <w:r w:rsidRPr="006E4880">
          <w:rPr>
            <w:color w:val="000000"/>
            <w:szCs w:val="22"/>
            <w:lang w:val="fr-FR" w:eastAsia="nl-BE"/>
          </w:rPr>
          <w:t xml:space="preserve">tion administrative, comptable, technique ou financière, ou son contrôle interne ; </w:t>
        </w:r>
      </w:ins>
    </w:p>
    <w:p w14:paraId="0B6DE025" w14:textId="77777777" w:rsidR="00710950" w:rsidRPr="006E4880" w:rsidRDefault="00710950" w:rsidP="00710950">
      <w:pPr>
        <w:autoSpaceDE w:val="0"/>
        <w:autoSpaceDN w:val="0"/>
        <w:adjustRightInd w:val="0"/>
        <w:spacing w:after="18" w:line="240" w:lineRule="auto"/>
        <w:jc w:val="both"/>
        <w:rPr>
          <w:ins w:id="1676" w:author="DE HARLEZ DE DEULIN, Philippe" w:date="2020-12-21T12:53:00Z"/>
          <w:color w:val="000000"/>
          <w:szCs w:val="22"/>
          <w:lang w:val="fr-FR" w:eastAsia="nl-BE"/>
        </w:rPr>
      </w:pPr>
      <w:ins w:id="1677" w:author="DE HARLEZ DE DEULIN, Philippe" w:date="2020-12-21T12:53:00Z">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ins>
    </w:p>
    <w:p w14:paraId="113CAA02" w14:textId="77777777" w:rsidR="00710950" w:rsidRPr="006E4880" w:rsidRDefault="00710950" w:rsidP="00710950">
      <w:pPr>
        <w:autoSpaceDE w:val="0"/>
        <w:autoSpaceDN w:val="0"/>
        <w:adjustRightInd w:val="0"/>
        <w:spacing w:line="240" w:lineRule="auto"/>
        <w:jc w:val="both"/>
        <w:rPr>
          <w:ins w:id="1678" w:author="DE HARLEZ DE DEULIN, Philippe" w:date="2020-12-21T12:53:00Z"/>
          <w:color w:val="000000"/>
          <w:szCs w:val="22"/>
          <w:lang w:val="fr-FR" w:eastAsia="nl-BE"/>
        </w:rPr>
      </w:pPr>
      <w:ins w:id="1679" w:author="DE HARLEZ DE DEULIN, Philippe" w:date="2020-12-21T12:53:00Z">
        <w:r w:rsidRPr="006E4880">
          <w:rPr>
            <w:color w:val="000000"/>
            <w:szCs w:val="22"/>
            <w:lang w:val="fr-FR" w:eastAsia="nl-BE"/>
          </w:rPr>
          <w:t xml:space="preserve">c) d’autres décisions ou faits qui sont de nature à entraîner le refus ou des réserves en matière de certification des comptes </w:t>
        </w:r>
      </w:ins>
    </w:p>
    <w:p w14:paraId="5F52DBE7" w14:textId="77777777" w:rsidR="00710950" w:rsidRPr="006E4880" w:rsidRDefault="00710950" w:rsidP="00710950">
      <w:pPr>
        <w:jc w:val="both"/>
        <w:rPr>
          <w:ins w:id="1680" w:author="DE HARLEZ DE DEULIN, Philippe" w:date="2020-12-21T12:53:00Z"/>
          <w:iCs/>
          <w:szCs w:val="22"/>
          <w:lang w:val="fr-FR"/>
        </w:rPr>
      </w:pPr>
    </w:p>
    <w:p w14:paraId="08CB0A35" w14:textId="77777777" w:rsidR="00710950" w:rsidRPr="006E4880" w:rsidRDefault="00710950" w:rsidP="00710950">
      <w:pPr>
        <w:jc w:val="both"/>
        <w:rPr>
          <w:ins w:id="1681" w:author="DE HARLEZ DE DEULIN, Philippe" w:date="2020-12-21T12:53:00Z"/>
          <w:iCs/>
          <w:szCs w:val="22"/>
          <w:lang w:val="fr-BE"/>
        </w:rPr>
      </w:pPr>
      <w:ins w:id="1682" w:author="DE HARLEZ DE DEULIN, Philippe" w:date="2020-12-21T12:53:00Z">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ins>
    </w:p>
    <w:p w14:paraId="70534C32" w14:textId="77777777" w:rsidR="00710950" w:rsidRPr="006E4880" w:rsidRDefault="00710950" w:rsidP="00710950">
      <w:pPr>
        <w:jc w:val="both"/>
        <w:rPr>
          <w:ins w:id="1683" w:author="DE HARLEZ DE DEULIN, Philippe" w:date="2020-12-21T12:53:00Z"/>
          <w:iCs/>
          <w:szCs w:val="22"/>
          <w:lang w:val="fr-BE"/>
        </w:rPr>
      </w:pPr>
    </w:p>
    <w:p w14:paraId="469F1C2A" w14:textId="77777777" w:rsidR="00710950" w:rsidRPr="006E4880" w:rsidRDefault="00710950" w:rsidP="004224B0">
      <w:pPr>
        <w:pStyle w:val="Heading2"/>
        <w:rPr>
          <w:ins w:id="1684" w:author="DE HARLEZ DE DEULIN, Philippe" w:date="2020-12-21T12:53:00Z"/>
          <w:rFonts w:ascii="Times New Roman" w:hAnsi="Times New Roman"/>
          <w:b w:val="0"/>
          <w:bCs w:val="0"/>
          <w:szCs w:val="22"/>
          <w:lang w:val="fr-BE"/>
        </w:rPr>
      </w:pPr>
      <w:bookmarkStart w:id="1685" w:name="_Toc65488765"/>
      <w:ins w:id="1686" w:author="DE HARLEZ DE DEULIN, Philippe" w:date="2020-12-21T12:53:00Z">
        <w:r w:rsidRPr="006E4880">
          <w:rPr>
            <w:rFonts w:ascii="Times New Roman" w:hAnsi="Times New Roman"/>
            <w:b w:val="0"/>
            <w:bCs w:val="0"/>
            <w:szCs w:val="22"/>
            <w:lang w:val="fr-BE"/>
          </w:rPr>
          <w:t>Mécanismes particuliers</w:t>
        </w:r>
        <w:bookmarkEnd w:id="1685"/>
      </w:ins>
    </w:p>
    <w:p w14:paraId="610856CA" w14:textId="77777777" w:rsidR="00710950" w:rsidRPr="006E4880" w:rsidRDefault="00710950" w:rsidP="00710950">
      <w:pPr>
        <w:jc w:val="both"/>
        <w:rPr>
          <w:ins w:id="1687" w:author="DE HARLEZ DE DEULIN, Philippe" w:date="2020-12-21T12:53:00Z"/>
          <w:szCs w:val="22"/>
          <w:lang w:val="fr-BE"/>
        </w:rPr>
      </w:pPr>
    </w:p>
    <w:p w14:paraId="17F673EE" w14:textId="6487305C" w:rsidR="00710950" w:rsidRDefault="00710950" w:rsidP="00710950">
      <w:pPr>
        <w:jc w:val="both"/>
        <w:rPr>
          <w:ins w:id="1688" w:author="Louckx, Claude" w:date="2021-03-01T12:09:00Z"/>
          <w:iCs/>
          <w:szCs w:val="22"/>
          <w:lang w:val="fr-BE"/>
        </w:rPr>
      </w:pPr>
      <w:ins w:id="1689" w:author="DE HARLEZ DE DEULIN, Philippe" w:date="2020-12-21T12:53:00Z">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ins>
    </w:p>
    <w:p w14:paraId="31572E29" w14:textId="7892B495" w:rsidR="00F97D9E" w:rsidRDefault="00F97D9E" w:rsidP="00710950">
      <w:pPr>
        <w:jc w:val="both"/>
        <w:rPr>
          <w:ins w:id="1690" w:author="Louckx, Claude" w:date="2021-03-01T12:09:00Z"/>
          <w:iCs/>
          <w:szCs w:val="22"/>
          <w:lang w:val="fr-BE"/>
        </w:rPr>
      </w:pPr>
    </w:p>
    <w:p w14:paraId="782A6CB3" w14:textId="77777777" w:rsidR="00F97D9E" w:rsidRPr="006E4880" w:rsidRDefault="00F97D9E" w:rsidP="00F97D9E">
      <w:pPr>
        <w:rPr>
          <w:ins w:id="1691" w:author="Louckx, Claude" w:date="2021-03-01T12:09:00Z"/>
          <w:szCs w:val="22"/>
          <w:lang w:val="fr-BE"/>
        </w:rPr>
      </w:pPr>
      <w:ins w:id="1692" w:author="Louckx, Claude" w:date="2021-03-01T12:09:00Z">
        <w:r w:rsidRPr="006E4880">
          <w:rPr>
            <w:szCs w:val="22"/>
            <w:lang w:val="fr-BE"/>
          </w:rPr>
          <w:t xml:space="preserve">Le présent rapport s’inscrit dans le cadre de la collaboration des </w:t>
        </w:r>
        <w:r w:rsidRPr="00A81F5D">
          <w:rPr>
            <w:i/>
            <w:szCs w:val="22"/>
            <w:lang w:val="fr-BE"/>
          </w:rPr>
          <w:t>[</w:t>
        </w:r>
        <w:r w:rsidRPr="006E4880">
          <w:rPr>
            <w:szCs w:val="22"/>
            <w:lang w:val="fr-BE"/>
          </w:rPr>
          <w:t>« Commissaire</w:t>
        </w:r>
        <w:r>
          <w:rPr>
            <w:szCs w:val="22"/>
            <w:lang w:val="fr-BE"/>
          </w:rPr>
          <w:t>s</w:t>
        </w:r>
        <w:r w:rsidRPr="006E4880">
          <w:rPr>
            <w:szCs w:val="22"/>
            <w:lang w:val="fr-BE"/>
          </w:rPr>
          <w:t>, Reviseur</w:t>
        </w:r>
        <w:r>
          <w:rPr>
            <w:szCs w:val="22"/>
            <w:lang w:val="fr-BE"/>
          </w:rPr>
          <w:t>s</w:t>
        </w:r>
        <w:r w:rsidRPr="006E4880">
          <w:rPr>
            <w:szCs w:val="22"/>
            <w:lang w:val="fr-BE"/>
          </w:rPr>
          <w:t xml:space="preserve"> Agréé</w:t>
        </w:r>
        <w:r>
          <w:rPr>
            <w:szCs w:val="22"/>
            <w:lang w:val="fr-BE"/>
          </w:rPr>
          <w:t>s</w:t>
        </w:r>
        <w:r w:rsidRPr="006E4880">
          <w:rPr>
            <w:szCs w:val="22"/>
            <w:lang w:val="fr-BE"/>
          </w:rPr>
          <w:t>, selon le cas »</w:t>
        </w:r>
        <w:r w:rsidRPr="00A81F5D">
          <w:rPr>
            <w:i/>
            <w:szCs w:val="22"/>
            <w:lang w:val="fr-BE"/>
          </w:rPr>
          <w:t>]</w:t>
        </w:r>
        <w:r w:rsidRPr="006E4880">
          <w:rPr>
            <w:szCs w:val="22"/>
            <w:lang w:val="fr-BE"/>
          </w:rPr>
          <w:t xml:space="preserve">, au contrôle prudentiel exercé par la FSMA et ne peut être utilisé à aucune autre fin. </w:t>
        </w:r>
      </w:ins>
    </w:p>
    <w:p w14:paraId="0E9902DF" w14:textId="77777777" w:rsidR="00F97D9E" w:rsidRPr="006E4880" w:rsidRDefault="00F97D9E" w:rsidP="00F97D9E">
      <w:pPr>
        <w:rPr>
          <w:ins w:id="1693" w:author="Louckx, Claude" w:date="2021-03-01T12:09:00Z"/>
          <w:szCs w:val="22"/>
          <w:lang w:val="fr-BE"/>
        </w:rPr>
      </w:pPr>
    </w:p>
    <w:p w14:paraId="2F26A23B" w14:textId="1F392169" w:rsidR="00F97D9E" w:rsidRPr="00F97D9E" w:rsidRDefault="00F97D9E">
      <w:pPr>
        <w:rPr>
          <w:ins w:id="1694" w:author="DE HARLEZ DE DEULIN, Philippe" w:date="2020-12-21T12:53:00Z"/>
          <w:szCs w:val="22"/>
          <w:lang w:val="fr-BE"/>
        </w:rPr>
        <w:pPrChange w:id="1695" w:author="Louckx, Claude" w:date="2021-03-01T12:10:00Z">
          <w:pPr>
            <w:jc w:val="both"/>
          </w:pPr>
        </w:pPrChange>
      </w:pPr>
      <w:ins w:id="1696" w:author="Louckx, Claude" w:date="2021-03-01T12:09:00Z">
        <w:r w:rsidRPr="006E4880">
          <w:rPr>
            <w:szCs w:val="22"/>
            <w:lang w:val="fr-BE"/>
          </w:rPr>
          <w:lastRenderedPageBreak/>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ins>
    </w:p>
    <w:p w14:paraId="64CA1E31" w14:textId="77777777" w:rsidR="00710950" w:rsidRPr="006E4880" w:rsidRDefault="00710950" w:rsidP="00710950">
      <w:pPr>
        <w:jc w:val="both"/>
        <w:rPr>
          <w:ins w:id="1697" w:author="DE HARLEZ DE DEULIN, Philippe" w:date="2020-12-21T12:53:00Z"/>
          <w:iCs/>
          <w:szCs w:val="22"/>
          <w:lang w:val="fr-BE"/>
        </w:rPr>
      </w:pPr>
    </w:p>
    <w:p w14:paraId="2A090C46" w14:textId="27CE8997" w:rsidR="003D03EF" w:rsidRPr="006E4880" w:rsidRDefault="003D03EF" w:rsidP="003D03EF">
      <w:pPr>
        <w:rPr>
          <w:ins w:id="1698" w:author="Louckx, Claude" w:date="2021-02-17T22:08:00Z"/>
          <w:i/>
          <w:iCs/>
          <w:szCs w:val="22"/>
          <w:lang w:val="fr-BE"/>
        </w:rPr>
      </w:pPr>
      <w:ins w:id="1699" w:author="Louckx, Claude" w:date="2021-02-17T22:08:00Z">
        <w:r w:rsidRPr="006E4880">
          <w:rPr>
            <w:i/>
            <w:iCs/>
            <w:szCs w:val="22"/>
            <w:lang w:val="fr-BE"/>
          </w:rPr>
          <w:t>[Lieu d’établissement, date et signature</w:t>
        </w:r>
      </w:ins>
    </w:p>
    <w:p w14:paraId="09AF0F8E" w14:textId="2604522E" w:rsidR="003D03EF" w:rsidRPr="006E4880" w:rsidRDefault="003D03EF" w:rsidP="003D03EF">
      <w:pPr>
        <w:rPr>
          <w:ins w:id="1700" w:author="Louckx, Claude" w:date="2021-02-17T22:08:00Z"/>
          <w:i/>
          <w:iCs/>
          <w:szCs w:val="22"/>
          <w:lang w:val="fr-BE"/>
        </w:rPr>
      </w:pPr>
      <w:ins w:id="1701"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0D909212" w14:textId="706A9A55" w:rsidR="003D03EF" w:rsidRPr="006E4880" w:rsidRDefault="003D03EF" w:rsidP="003D03EF">
      <w:pPr>
        <w:rPr>
          <w:ins w:id="1702" w:author="Louckx, Claude" w:date="2021-02-17T22:08:00Z"/>
          <w:i/>
          <w:iCs/>
          <w:szCs w:val="22"/>
          <w:lang w:val="fr-BE"/>
        </w:rPr>
      </w:pPr>
      <w:ins w:id="1703" w:author="Louckx, Claude" w:date="2021-02-17T22:08:00Z">
        <w:r w:rsidRPr="006E4880">
          <w:rPr>
            <w:i/>
            <w:iCs/>
            <w:szCs w:val="22"/>
            <w:lang w:val="fr-BE"/>
          </w:rPr>
          <w:t xml:space="preserve">Nom du représentant, Reviseur Agréé </w:t>
        </w:r>
      </w:ins>
    </w:p>
    <w:p w14:paraId="208660A0" w14:textId="2C09D656" w:rsidR="005B173C" w:rsidRPr="006E4880" w:rsidRDefault="003D03EF" w:rsidP="00970516">
      <w:pPr>
        <w:rPr>
          <w:i/>
          <w:szCs w:val="22"/>
          <w:lang w:val="fr-BE"/>
        </w:rPr>
      </w:pPr>
      <w:ins w:id="1704" w:author="Louckx, Claude" w:date="2021-02-17T22:08:00Z">
        <w:r w:rsidRPr="006E4880">
          <w:rPr>
            <w:i/>
            <w:iCs/>
            <w:szCs w:val="22"/>
            <w:lang w:val="fr-BE"/>
          </w:rPr>
          <w:t>Adresse]</w:t>
        </w:r>
      </w:ins>
      <w:r w:rsidR="00052C7A" w:rsidRPr="006E4880">
        <w:rPr>
          <w:i/>
          <w:szCs w:val="22"/>
          <w:lang w:val="fr-BE"/>
        </w:rPr>
        <w:br w:type="page"/>
      </w:r>
    </w:p>
    <w:p w14:paraId="4BCD4D58" w14:textId="1CAFBF7C" w:rsidR="00052C7A" w:rsidRPr="006E4880" w:rsidRDefault="00052C7A" w:rsidP="00970516">
      <w:pPr>
        <w:pStyle w:val="Heading1"/>
        <w:ind w:left="567" w:hanging="567"/>
        <w:rPr>
          <w:rFonts w:ascii="Times New Roman" w:hAnsi="Times New Roman"/>
          <w:sz w:val="22"/>
          <w:szCs w:val="22"/>
          <w:lang w:val="fr-BE"/>
        </w:rPr>
      </w:pPr>
      <w:bookmarkStart w:id="1705" w:name="_Toc65488766"/>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del w:id="1706" w:author="Vanderlinden, Evelyn" w:date="2021-02-24T11:32:00Z">
        <w:r w:rsidR="00E03938" w:rsidRPr="006E4880" w:rsidDel="002A1473">
          <w:rPr>
            <w:rFonts w:ascii="Times New Roman" w:hAnsi="Times New Roman"/>
            <w:sz w:val="22"/>
            <w:szCs w:val="22"/>
            <w:lang w:val="fr-BE"/>
          </w:rPr>
          <w:delText>3 août 2012</w:delText>
        </w:r>
      </w:del>
      <w:ins w:id="1707" w:author="Vanderlinden, Evelyn" w:date="2021-02-24T11:32:00Z">
        <w:r w:rsidR="002A1473">
          <w:rPr>
            <w:rFonts w:ascii="Times New Roman" w:hAnsi="Times New Roman"/>
            <w:sz w:val="22"/>
            <w:szCs w:val="22"/>
            <w:lang w:val="fr-BE"/>
          </w:rPr>
          <w:t>19 avril 2014</w:t>
        </w:r>
      </w:ins>
      <w:r w:rsidR="00E03938" w:rsidRPr="006E4880">
        <w:rPr>
          <w:rFonts w:ascii="Times New Roman" w:hAnsi="Times New Roman"/>
          <w:sz w:val="22"/>
          <w:szCs w:val="22"/>
          <w:lang w:val="fr-BE"/>
        </w:rPr>
        <w:t xml:space="preserve"> relative aux organismes de placement collectif </w:t>
      </w:r>
      <w:ins w:id="1708" w:author="Vanderlinden, Evelyn" w:date="2021-02-24T11:34:00Z">
        <w:r w:rsidR="002A1473">
          <w:rPr>
            <w:rFonts w:ascii="Times New Roman" w:hAnsi="Times New Roman"/>
            <w:sz w:val="22"/>
            <w:szCs w:val="22"/>
            <w:lang w:val="fr-BE"/>
          </w:rPr>
          <w:t>alternatifs et leurs gestionnaires</w:t>
        </w:r>
      </w:ins>
      <w:del w:id="1709" w:author="Vanderlinden, Evelyn" w:date="2021-02-24T11:33:00Z">
        <w:r w:rsidR="00E03938" w:rsidRPr="006E4880" w:rsidDel="002A1473">
          <w:rPr>
            <w:rFonts w:ascii="Times New Roman" w:hAnsi="Times New Roman"/>
            <w:sz w:val="22"/>
            <w:szCs w:val="22"/>
            <w:lang w:val="fr-BE"/>
          </w:rPr>
          <w:delText>qui répondent aux conditions de la Directive 2009/65/CE</w:delText>
        </w:r>
      </w:del>
      <w:bookmarkEnd w:id="1705"/>
    </w:p>
    <w:p w14:paraId="76345711" w14:textId="2AF475F2" w:rsidR="00A9152A" w:rsidRPr="006E4880" w:rsidRDefault="00A9152A" w:rsidP="00970516">
      <w:pPr>
        <w:rPr>
          <w:iCs/>
          <w:szCs w:val="22"/>
          <w:lang w:val="fr-BE"/>
        </w:rPr>
      </w:pPr>
    </w:p>
    <w:p w14:paraId="63EDDB5B" w14:textId="43ED8DEF" w:rsidR="003C5215" w:rsidRPr="006E4880" w:rsidRDefault="003C5215" w:rsidP="003C5215">
      <w:pPr>
        <w:spacing w:line="240" w:lineRule="auto"/>
        <w:jc w:val="both"/>
        <w:rPr>
          <w:ins w:id="1710" w:author="DE HARLEZ DE DEULIN, Philippe" w:date="2020-12-21T12:59:00Z"/>
          <w:szCs w:val="22"/>
          <w:lang w:val="fr-FR" w:eastAsia="en-GB"/>
        </w:rPr>
      </w:pPr>
      <w:ins w:id="1711" w:author="DE HARLEZ DE DEULIN, Philippe" w:date="2020-12-21T12:59:00Z">
        <w:r w:rsidRPr="006E4880">
          <w:rPr>
            <w:szCs w:val="22"/>
            <w:lang w:val="fr-FR" w:eastAsia="en-GB"/>
          </w:rPr>
          <w:t xml:space="preserve">Dans le cadre de </w:t>
        </w:r>
        <w:r w:rsidRPr="006E4880">
          <w:rPr>
            <w:szCs w:val="22"/>
            <w:lang w:val="fr-FR"/>
          </w:rPr>
          <w:t xml:space="preserve">l’exécution de la mission de collaboration des </w:t>
        </w:r>
        <w:del w:id="1712" w:author="Louckx, Claude" w:date="2021-02-17T16:58:00Z">
          <w:r w:rsidRPr="006E4880" w:rsidDel="00AB12A1">
            <w:rPr>
              <w:szCs w:val="22"/>
              <w:lang w:val="fr-FR"/>
            </w:rPr>
            <w:delText>réviseur</w:delText>
          </w:r>
        </w:del>
      </w:ins>
      <w:ins w:id="1713" w:author="Louckx, Claude" w:date="2021-02-17T16:58:00Z">
        <w:r w:rsidR="00AB12A1" w:rsidRPr="006E4880">
          <w:rPr>
            <w:szCs w:val="22"/>
            <w:lang w:val="fr-FR"/>
          </w:rPr>
          <w:t>Reviseur</w:t>
        </w:r>
      </w:ins>
      <w:ins w:id="1714" w:author="DE HARLEZ DE DEULIN, Philippe" w:date="2020-12-21T12:59:00Z">
        <w:r w:rsidRPr="006E4880">
          <w:rPr>
            <w:szCs w:val="22"/>
            <w:lang w:val="fr-FR"/>
          </w:rPr>
          <w:t xml:space="preserve">s </w:t>
        </w:r>
        <w:del w:id="1715" w:author="Louckx, Claude" w:date="2021-02-17T17:03:00Z">
          <w:r w:rsidRPr="006E4880" w:rsidDel="001C22E5">
            <w:rPr>
              <w:szCs w:val="22"/>
              <w:lang w:val="fr-FR"/>
            </w:rPr>
            <w:delText>agréés</w:delText>
          </w:r>
        </w:del>
      </w:ins>
      <w:ins w:id="1716" w:author="Louckx, Claude" w:date="2021-02-17T17:03:00Z">
        <w:r w:rsidR="001C22E5" w:rsidRPr="006E4880">
          <w:rPr>
            <w:szCs w:val="22"/>
            <w:lang w:val="fr-FR"/>
          </w:rPr>
          <w:t>Agréés</w:t>
        </w:r>
      </w:ins>
      <w:ins w:id="1717" w:author="DE HARLEZ DE DEULIN, Philippe" w:date="2020-12-21T12:59:00Z">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del w:id="1718" w:author="Louckx, Claude" w:date="2021-02-17T17:25:00Z">
          <w:r w:rsidRPr="006E4880" w:rsidDel="006B094D">
            <w:rPr>
              <w:i/>
              <w:iCs/>
              <w:szCs w:val="22"/>
              <w:lang w:val="fr-FR"/>
            </w:rPr>
            <w:delText>entité</w:delText>
          </w:r>
        </w:del>
      </w:ins>
      <w:ins w:id="1719" w:author="Louckx, Claude" w:date="2021-02-17T17:25:00Z">
        <w:r w:rsidR="006B094D" w:rsidRPr="006E4880">
          <w:rPr>
            <w:i/>
            <w:iCs/>
            <w:szCs w:val="22"/>
            <w:lang w:val="fr-FR"/>
          </w:rPr>
          <w:t>institution</w:t>
        </w:r>
      </w:ins>
      <w:ins w:id="1720" w:author="DE HARLEZ DE DEULIN, Philippe" w:date="2020-12-21T12:59:00Z">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w:t>
        </w:r>
        <w:del w:id="1721" w:author="Louckx, Claude" w:date="2021-02-17T17:07:00Z">
          <w:r w:rsidRPr="006E4880" w:rsidDel="003D6221">
            <w:rPr>
              <w:szCs w:val="22"/>
              <w:lang w:val="fr-FR"/>
            </w:rPr>
            <w:delText xml:space="preserve"> </w:delText>
          </w:r>
        </w:del>
        <w:r w:rsidRPr="006E4880">
          <w:rPr>
            <w:szCs w:val="22"/>
            <w:lang w:val="fr-FR"/>
          </w:rPr>
          <w:t>La structure du présent rapport annuel est celle recommandée par la FSMA au point G. 1.2 de la circulaire précitée.</w:t>
        </w:r>
      </w:ins>
    </w:p>
    <w:p w14:paraId="37051723" w14:textId="77777777" w:rsidR="003C5215" w:rsidRPr="007C758A" w:rsidRDefault="003C5215">
      <w:pPr>
        <w:pStyle w:val="Heading2"/>
        <w:rPr>
          <w:ins w:id="1722" w:author="DE HARLEZ DE DEULIN, Philippe" w:date="2020-12-21T12:59:00Z"/>
          <w:b w:val="0"/>
          <w:bCs w:val="0"/>
          <w:szCs w:val="22"/>
          <w:lang w:val="fr-BE"/>
          <w:rPrChange w:id="1723" w:author="Vanderlinden, Evelyn" w:date="2021-02-23T10:55:00Z">
            <w:rPr>
              <w:ins w:id="1724" w:author="DE HARLEZ DE DEULIN, Philippe" w:date="2020-12-21T12:59:00Z"/>
              <w:b/>
              <w:bCs/>
              <w:kern w:val="32"/>
              <w:szCs w:val="22"/>
              <w:lang w:val="fr-BE"/>
            </w:rPr>
          </w:rPrChange>
        </w:rPr>
        <w:pPrChange w:id="1725" w:author="Vanderlinden, Evelyn" w:date="2021-02-23T10:55:00Z">
          <w:pPr>
            <w:keepNext/>
            <w:numPr>
              <w:numId w:val="66"/>
            </w:numPr>
            <w:tabs>
              <w:tab w:val="num" w:pos="720"/>
            </w:tabs>
            <w:spacing w:before="240" w:after="60"/>
            <w:ind w:left="573" w:hanging="432"/>
            <w:jc w:val="both"/>
            <w:outlineLvl w:val="0"/>
          </w:pPr>
        </w:pPrChange>
      </w:pPr>
      <w:bookmarkStart w:id="1726" w:name="_Toc65488767"/>
      <w:ins w:id="1727" w:author="DE HARLEZ DE DEULIN, Philippe" w:date="2020-12-21T12:59:00Z">
        <w:r w:rsidRPr="007C758A">
          <w:rPr>
            <w:rFonts w:ascii="Times New Roman" w:hAnsi="Times New Roman"/>
            <w:b w:val="0"/>
            <w:bCs w:val="0"/>
            <w:szCs w:val="22"/>
            <w:lang w:val="fr-BE"/>
            <w:rPrChange w:id="1728" w:author="Vanderlinden, Evelyn" w:date="2021-02-23T10:55:00Z">
              <w:rPr>
                <w:b/>
                <w:bCs/>
                <w:kern w:val="32"/>
                <w:szCs w:val="22"/>
                <w:lang w:val="fr-BE"/>
              </w:rPr>
            </w:rPrChange>
          </w:rPr>
          <w:t>Résultats de l’analyse de risques de droit privé</w:t>
        </w:r>
        <w:bookmarkEnd w:id="1726"/>
      </w:ins>
    </w:p>
    <w:p w14:paraId="595574D4" w14:textId="77777777" w:rsidR="003C5215" w:rsidRPr="006E4880" w:rsidRDefault="003C5215" w:rsidP="003C5215">
      <w:pPr>
        <w:spacing w:line="240" w:lineRule="auto"/>
        <w:jc w:val="both"/>
        <w:rPr>
          <w:ins w:id="1729" w:author="DE HARLEZ DE DEULIN, Philippe" w:date="2020-12-21T12:59:00Z"/>
          <w:szCs w:val="22"/>
          <w:lang w:val="fr-FR"/>
        </w:rPr>
      </w:pPr>
      <w:ins w:id="1730" w:author="DE HARLEZ DE DEULIN, Philippe" w:date="2020-12-21T12:59:00Z">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ins>
    </w:p>
    <w:p w14:paraId="3E6FBE0F" w14:textId="77777777" w:rsidR="003C5215" w:rsidRPr="006E4880" w:rsidRDefault="003C5215" w:rsidP="003C5215">
      <w:pPr>
        <w:spacing w:line="240" w:lineRule="auto"/>
        <w:jc w:val="both"/>
        <w:rPr>
          <w:ins w:id="1731" w:author="DE HARLEZ DE DEULIN, Philippe" w:date="2020-12-21T12:59:00Z"/>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rPr>
          <w:ins w:id="1732" w:author="DE HARLEZ DE DEULIN, Philippe" w:date="2020-12-21T12:59:00Z"/>
        </w:trPr>
        <w:tc>
          <w:tcPr>
            <w:tcW w:w="3969" w:type="dxa"/>
          </w:tcPr>
          <w:p w14:paraId="5FDB2581" w14:textId="77777777" w:rsidR="003C5215" w:rsidRPr="006E4880" w:rsidRDefault="003C5215" w:rsidP="003C5215">
            <w:pPr>
              <w:spacing w:line="240" w:lineRule="auto"/>
              <w:jc w:val="both"/>
              <w:rPr>
                <w:ins w:id="1733" w:author="DE HARLEZ DE DEULIN, Philippe" w:date="2020-12-21T12:59:00Z"/>
                <w:szCs w:val="22"/>
                <w:lang w:val="fr-FR"/>
              </w:rPr>
            </w:pPr>
            <w:ins w:id="1734" w:author="DE HARLEZ DE DEULIN, Philippe" w:date="2020-12-21T12:59:00Z">
              <w:r w:rsidRPr="006E4880">
                <w:rPr>
                  <w:szCs w:val="22"/>
                  <w:lang w:val="fr-FR"/>
                </w:rPr>
                <w:t>Risques significatifs</w:t>
              </w:r>
            </w:ins>
          </w:p>
        </w:tc>
        <w:tc>
          <w:tcPr>
            <w:tcW w:w="3828" w:type="dxa"/>
          </w:tcPr>
          <w:p w14:paraId="753AC0D1" w14:textId="77777777" w:rsidR="003C5215" w:rsidRPr="006E4880" w:rsidRDefault="003C5215" w:rsidP="003C5215">
            <w:pPr>
              <w:spacing w:line="240" w:lineRule="auto"/>
              <w:jc w:val="both"/>
              <w:rPr>
                <w:ins w:id="1735" w:author="DE HARLEZ DE DEULIN, Philippe" w:date="2020-12-21T12:59:00Z"/>
                <w:szCs w:val="22"/>
                <w:lang w:val="fr-FR"/>
              </w:rPr>
            </w:pPr>
            <w:ins w:id="1736" w:author="DE HARLEZ DE DEULIN, Philippe" w:date="2020-12-21T12:59:00Z">
              <w:r w:rsidRPr="006E4880">
                <w:rPr>
                  <w:szCs w:val="22"/>
                  <w:lang w:val="fr-FR"/>
                </w:rPr>
                <w:t>Procédures mises en œuvre</w:t>
              </w:r>
            </w:ins>
          </w:p>
        </w:tc>
      </w:tr>
      <w:tr w:rsidR="003C5215" w:rsidRPr="006E4880" w14:paraId="0DA5F5C0" w14:textId="77777777" w:rsidTr="003C5215">
        <w:trPr>
          <w:ins w:id="1737" w:author="DE HARLEZ DE DEULIN, Philippe" w:date="2020-12-21T12:59:00Z"/>
        </w:trPr>
        <w:tc>
          <w:tcPr>
            <w:tcW w:w="3969" w:type="dxa"/>
          </w:tcPr>
          <w:p w14:paraId="39A2A8E0" w14:textId="77777777" w:rsidR="003C5215" w:rsidRPr="006E4880" w:rsidRDefault="003C5215" w:rsidP="003C5215">
            <w:pPr>
              <w:spacing w:line="240" w:lineRule="auto"/>
              <w:jc w:val="both"/>
              <w:rPr>
                <w:ins w:id="1738" w:author="DE HARLEZ DE DEULIN, Philippe" w:date="2020-12-21T12:59:00Z"/>
                <w:szCs w:val="22"/>
                <w:lang w:val="fr-FR"/>
              </w:rPr>
            </w:pPr>
            <w:ins w:id="1739" w:author="DE HARLEZ DE DEULIN, Philippe" w:date="2020-12-21T12:59:00Z">
              <w:r w:rsidRPr="006E4880">
                <w:rPr>
                  <w:szCs w:val="22"/>
                  <w:lang w:val="fr-FR"/>
                </w:rPr>
                <w:t>1.1</w:t>
              </w:r>
            </w:ins>
          </w:p>
        </w:tc>
        <w:tc>
          <w:tcPr>
            <w:tcW w:w="3828" w:type="dxa"/>
          </w:tcPr>
          <w:p w14:paraId="303573BD" w14:textId="77777777" w:rsidR="003C5215" w:rsidRPr="006E4880" w:rsidRDefault="003C5215" w:rsidP="003C5215">
            <w:pPr>
              <w:spacing w:line="240" w:lineRule="auto"/>
              <w:jc w:val="both"/>
              <w:rPr>
                <w:ins w:id="1740" w:author="DE HARLEZ DE DEULIN, Philippe" w:date="2020-12-21T12:59:00Z"/>
                <w:szCs w:val="22"/>
                <w:lang w:val="fr-FR"/>
              </w:rPr>
            </w:pPr>
          </w:p>
        </w:tc>
      </w:tr>
      <w:tr w:rsidR="003C5215" w:rsidRPr="006E4880" w14:paraId="5618632F" w14:textId="77777777" w:rsidTr="003C5215">
        <w:trPr>
          <w:ins w:id="1741" w:author="DE HARLEZ DE DEULIN, Philippe" w:date="2020-12-21T12:59:00Z"/>
        </w:trPr>
        <w:tc>
          <w:tcPr>
            <w:tcW w:w="3969" w:type="dxa"/>
          </w:tcPr>
          <w:p w14:paraId="32D1834B" w14:textId="77777777" w:rsidR="003C5215" w:rsidRPr="006E4880" w:rsidRDefault="003C5215" w:rsidP="003C5215">
            <w:pPr>
              <w:spacing w:line="240" w:lineRule="auto"/>
              <w:jc w:val="both"/>
              <w:rPr>
                <w:ins w:id="1742" w:author="DE HARLEZ DE DEULIN, Philippe" w:date="2020-12-21T12:59:00Z"/>
                <w:szCs w:val="22"/>
                <w:lang w:val="fr-FR"/>
              </w:rPr>
            </w:pPr>
            <w:ins w:id="1743" w:author="DE HARLEZ DE DEULIN, Philippe" w:date="2020-12-21T12:59:00Z">
              <w:r w:rsidRPr="006E4880">
                <w:rPr>
                  <w:szCs w:val="22"/>
                  <w:lang w:val="fr-FR"/>
                </w:rPr>
                <w:t>1.2</w:t>
              </w:r>
            </w:ins>
          </w:p>
        </w:tc>
        <w:tc>
          <w:tcPr>
            <w:tcW w:w="3828" w:type="dxa"/>
          </w:tcPr>
          <w:p w14:paraId="2AA6A518" w14:textId="77777777" w:rsidR="003C5215" w:rsidRPr="006E4880" w:rsidRDefault="003C5215" w:rsidP="003C5215">
            <w:pPr>
              <w:spacing w:line="240" w:lineRule="auto"/>
              <w:jc w:val="both"/>
              <w:rPr>
                <w:ins w:id="1744" w:author="DE HARLEZ DE DEULIN, Philippe" w:date="2020-12-21T12:59:00Z"/>
                <w:szCs w:val="22"/>
                <w:lang w:val="fr-FR"/>
              </w:rPr>
            </w:pPr>
          </w:p>
        </w:tc>
      </w:tr>
    </w:tbl>
    <w:p w14:paraId="00A1D746" w14:textId="77777777" w:rsidR="003C5215" w:rsidRPr="006E4880" w:rsidRDefault="003C5215" w:rsidP="003C5215">
      <w:pPr>
        <w:spacing w:line="240" w:lineRule="auto"/>
        <w:jc w:val="both"/>
        <w:rPr>
          <w:ins w:id="1745" w:author="DE HARLEZ DE DEULIN, Philippe" w:date="2020-12-21T12:59:00Z"/>
          <w:szCs w:val="22"/>
          <w:lang w:val="fr-FR"/>
        </w:rPr>
      </w:pPr>
    </w:p>
    <w:p w14:paraId="5BCC39B2" w14:textId="77777777" w:rsidR="003C5215" w:rsidRPr="006E4880" w:rsidRDefault="003C5215" w:rsidP="003D6221">
      <w:pPr>
        <w:pStyle w:val="Heading2"/>
        <w:rPr>
          <w:ins w:id="1746" w:author="DE HARLEZ DE DEULIN, Philippe" w:date="2020-12-21T12:59:00Z"/>
          <w:rFonts w:ascii="Times New Roman" w:hAnsi="Times New Roman"/>
          <w:b w:val="0"/>
          <w:bCs w:val="0"/>
          <w:szCs w:val="22"/>
          <w:lang w:val="fr-BE"/>
        </w:rPr>
      </w:pPr>
      <w:bookmarkStart w:id="1747" w:name="_Toc65488768"/>
      <w:ins w:id="1748" w:author="DE HARLEZ DE DEULIN, Philippe" w:date="2020-12-21T12:59:00Z">
        <w:r w:rsidRPr="006E4880">
          <w:rPr>
            <w:rFonts w:ascii="Times New Roman" w:hAnsi="Times New Roman"/>
            <w:b w:val="0"/>
            <w:bCs w:val="0"/>
            <w:szCs w:val="22"/>
            <w:lang w:val="fr-BE"/>
          </w:rPr>
          <w:t>Lettre à la direction [et présentation au comité d’audit, le cas échéant]</w:t>
        </w:r>
        <w:bookmarkEnd w:id="1747"/>
      </w:ins>
    </w:p>
    <w:p w14:paraId="44CE5461" w14:textId="3B8971EA" w:rsidR="003C5215" w:rsidRPr="006E4880" w:rsidRDefault="003C5215" w:rsidP="003C5215">
      <w:pPr>
        <w:spacing w:line="240" w:lineRule="auto"/>
        <w:jc w:val="both"/>
        <w:rPr>
          <w:ins w:id="1749" w:author="DE HARLEZ DE DEULIN, Philippe" w:date="2020-12-21T12:59:00Z"/>
          <w:szCs w:val="22"/>
          <w:lang w:val="fr-FR"/>
        </w:rPr>
      </w:pPr>
      <w:ins w:id="1750" w:author="DE HARLEZ DE DEULIN, Philippe" w:date="2020-12-21T12:59:00Z">
        <w:r w:rsidRPr="006E4880">
          <w:rPr>
            <w:i/>
            <w:iCs/>
            <w:szCs w:val="22"/>
            <w:lang w:val="fr-FR"/>
          </w:rPr>
          <w:t>[Le cas échéant]</w:t>
        </w:r>
        <w:r w:rsidRPr="006E4880">
          <w:rPr>
            <w:szCs w:val="22"/>
            <w:lang w:val="fr-FR"/>
          </w:rPr>
          <w:t xml:space="preserve"> La lettre adressée au </w:t>
        </w:r>
        <w:del w:id="1751" w:author="Louckx, Claude" w:date="2021-02-17T17:46:00Z">
          <w:r w:rsidRPr="006E4880" w:rsidDel="00127564">
            <w:rPr>
              <w:szCs w:val="22"/>
              <w:lang w:val="fr-FR"/>
            </w:rPr>
            <w:delText>conseil d’administration</w:delText>
          </w:r>
        </w:del>
      </w:ins>
      <w:ins w:id="1752" w:author="Louckx, Claude" w:date="2021-02-17T17:46:00Z">
        <w:r w:rsidR="00127564" w:rsidRPr="006E4880">
          <w:rPr>
            <w:szCs w:val="22"/>
            <w:lang w:val="fr-FR"/>
          </w:rPr>
          <w:t>conseil d’administration</w:t>
        </w:r>
      </w:ins>
      <w:ins w:id="1753" w:author="DE HARLEZ DE DEULIN, Philippe" w:date="2020-12-21T12:59:00Z">
        <w:r w:rsidRPr="006E4880">
          <w:rPr>
            <w:szCs w:val="22"/>
            <w:lang w:val="fr-FR"/>
          </w:rPr>
          <w:t xml:space="preserve"> de </w:t>
        </w:r>
        <w:r w:rsidRPr="006E4880">
          <w:rPr>
            <w:i/>
            <w:iCs/>
            <w:szCs w:val="22"/>
            <w:lang w:val="fr-FR"/>
          </w:rPr>
          <w:t>[identification de l’</w:t>
        </w:r>
        <w:del w:id="1754" w:author="Louckx, Claude" w:date="2021-02-17T17:25:00Z">
          <w:r w:rsidRPr="006E4880" w:rsidDel="006B094D">
            <w:rPr>
              <w:i/>
              <w:iCs/>
              <w:szCs w:val="22"/>
              <w:lang w:val="fr-FR"/>
            </w:rPr>
            <w:delText>entité</w:delText>
          </w:r>
        </w:del>
      </w:ins>
      <w:ins w:id="1755" w:author="Louckx, Claude" w:date="2021-02-17T17:25:00Z">
        <w:r w:rsidR="006B094D" w:rsidRPr="006E4880">
          <w:rPr>
            <w:i/>
            <w:iCs/>
            <w:szCs w:val="22"/>
            <w:lang w:val="fr-FR"/>
          </w:rPr>
          <w:t>institution</w:t>
        </w:r>
      </w:ins>
      <w:ins w:id="1756" w:author="DE HARLEZ DE DEULIN, Philippe" w:date="2020-12-21T12:59:00Z">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ins>
    </w:p>
    <w:p w14:paraId="3A87F610" w14:textId="77777777" w:rsidR="003C5215" w:rsidRPr="006E4880" w:rsidRDefault="003C5215" w:rsidP="003C5215">
      <w:pPr>
        <w:spacing w:line="240" w:lineRule="auto"/>
        <w:jc w:val="both"/>
        <w:rPr>
          <w:ins w:id="1757" w:author="DE HARLEZ DE DEULIN, Philippe" w:date="2020-12-21T12:59:00Z"/>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rPr>
          <w:ins w:id="1758" w:author="DE HARLEZ DE DEULIN, Philippe" w:date="2020-12-21T12:59:00Z"/>
        </w:trPr>
        <w:tc>
          <w:tcPr>
            <w:tcW w:w="3969" w:type="dxa"/>
          </w:tcPr>
          <w:p w14:paraId="0CF7A213" w14:textId="77777777" w:rsidR="003C5215" w:rsidRPr="006E4880" w:rsidRDefault="003C5215" w:rsidP="003C5215">
            <w:pPr>
              <w:spacing w:line="240" w:lineRule="auto"/>
              <w:jc w:val="both"/>
              <w:rPr>
                <w:ins w:id="1759" w:author="DE HARLEZ DE DEULIN, Philippe" w:date="2020-12-21T12:59:00Z"/>
                <w:szCs w:val="22"/>
                <w:lang w:val="fr-FR"/>
              </w:rPr>
            </w:pPr>
            <w:ins w:id="1760" w:author="DE HARLEZ DE DEULIN, Philippe" w:date="2020-12-21T12:59:00Z">
              <w:r w:rsidRPr="006E4880">
                <w:rPr>
                  <w:szCs w:val="22"/>
                  <w:lang w:val="fr-FR"/>
                </w:rPr>
                <w:t>Constatations</w:t>
              </w:r>
            </w:ins>
          </w:p>
        </w:tc>
        <w:tc>
          <w:tcPr>
            <w:tcW w:w="3828" w:type="dxa"/>
          </w:tcPr>
          <w:p w14:paraId="131179B6" w14:textId="77777777" w:rsidR="003C5215" w:rsidRPr="006E4880" w:rsidRDefault="003C5215" w:rsidP="003C5215">
            <w:pPr>
              <w:spacing w:line="240" w:lineRule="auto"/>
              <w:jc w:val="both"/>
              <w:rPr>
                <w:ins w:id="1761" w:author="DE HARLEZ DE DEULIN, Philippe" w:date="2020-12-21T12:59:00Z"/>
                <w:szCs w:val="22"/>
                <w:lang w:val="fr-FR"/>
              </w:rPr>
            </w:pPr>
            <w:ins w:id="1762" w:author="DE HARLEZ DE DEULIN, Philippe" w:date="2020-12-21T12:59:00Z">
              <w:r w:rsidRPr="006E4880">
                <w:rPr>
                  <w:szCs w:val="22"/>
                  <w:lang w:val="fr-FR"/>
                </w:rPr>
                <w:t>Suite donnée par l’entreprise</w:t>
              </w:r>
            </w:ins>
          </w:p>
        </w:tc>
      </w:tr>
      <w:tr w:rsidR="003C5215" w:rsidRPr="006E4880" w14:paraId="7472F816" w14:textId="77777777" w:rsidTr="003C5215">
        <w:trPr>
          <w:ins w:id="1763" w:author="DE HARLEZ DE DEULIN, Philippe" w:date="2020-12-21T12:59:00Z"/>
        </w:trPr>
        <w:tc>
          <w:tcPr>
            <w:tcW w:w="3969" w:type="dxa"/>
          </w:tcPr>
          <w:p w14:paraId="116943D4" w14:textId="77777777" w:rsidR="003C5215" w:rsidRPr="006E4880" w:rsidRDefault="003C5215" w:rsidP="003C5215">
            <w:pPr>
              <w:spacing w:line="240" w:lineRule="auto"/>
              <w:jc w:val="both"/>
              <w:rPr>
                <w:ins w:id="1764" w:author="DE HARLEZ DE DEULIN, Philippe" w:date="2020-12-21T12:59:00Z"/>
                <w:szCs w:val="22"/>
                <w:lang w:val="fr-FR"/>
              </w:rPr>
            </w:pPr>
            <w:ins w:id="1765" w:author="DE HARLEZ DE DEULIN, Philippe" w:date="2020-12-21T12:59:00Z">
              <w:r w:rsidRPr="006E4880">
                <w:rPr>
                  <w:szCs w:val="22"/>
                  <w:lang w:val="fr-FR"/>
                </w:rPr>
                <w:t>1.1</w:t>
              </w:r>
            </w:ins>
          </w:p>
        </w:tc>
        <w:tc>
          <w:tcPr>
            <w:tcW w:w="3828" w:type="dxa"/>
          </w:tcPr>
          <w:p w14:paraId="0E5BD7D0" w14:textId="77777777" w:rsidR="003C5215" w:rsidRPr="006E4880" w:rsidRDefault="003C5215" w:rsidP="003C5215">
            <w:pPr>
              <w:spacing w:line="240" w:lineRule="auto"/>
              <w:jc w:val="both"/>
              <w:rPr>
                <w:ins w:id="1766" w:author="DE HARLEZ DE DEULIN, Philippe" w:date="2020-12-21T12:59:00Z"/>
                <w:szCs w:val="22"/>
                <w:lang w:val="fr-FR"/>
              </w:rPr>
            </w:pPr>
          </w:p>
        </w:tc>
      </w:tr>
      <w:tr w:rsidR="003C5215" w:rsidRPr="006E4880" w14:paraId="2841C89A" w14:textId="77777777" w:rsidTr="003C5215">
        <w:trPr>
          <w:ins w:id="1767" w:author="DE HARLEZ DE DEULIN, Philippe" w:date="2020-12-21T12:59:00Z"/>
        </w:trPr>
        <w:tc>
          <w:tcPr>
            <w:tcW w:w="3969" w:type="dxa"/>
          </w:tcPr>
          <w:p w14:paraId="79A466AA" w14:textId="77777777" w:rsidR="003C5215" w:rsidRPr="006E4880" w:rsidRDefault="003C5215" w:rsidP="003C5215">
            <w:pPr>
              <w:spacing w:line="240" w:lineRule="auto"/>
              <w:jc w:val="both"/>
              <w:rPr>
                <w:ins w:id="1768" w:author="DE HARLEZ DE DEULIN, Philippe" w:date="2020-12-21T12:59:00Z"/>
                <w:szCs w:val="22"/>
                <w:lang w:val="fr-FR"/>
              </w:rPr>
            </w:pPr>
            <w:ins w:id="1769" w:author="DE HARLEZ DE DEULIN, Philippe" w:date="2020-12-21T12:59:00Z">
              <w:r w:rsidRPr="006E4880">
                <w:rPr>
                  <w:szCs w:val="22"/>
                  <w:lang w:val="fr-FR"/>
                </w:rPr>
                <w:t>1.2</w:t>
              </w:r>
            </w:ins>
          </w:p>
        </w:tc>
        <w:tc>
          <w:tcPr>
            <w:tcW w:w="3828" w:type="dxa"/>
          </w:tcPr>
          <w:p w14:paraId="33037F92" w14:textId="77777777" w:rsidR="003C5215" w:rsidRPr="006E4880" w:rsidRDefault="003C5215" w:rsidP="003C5215">
            <w:pPr>
              <w:spacing w:line="240" w:lineRule="auto"/>
              <w:jc w:val="both"/>
              <w:rPr>
                <w:ins w:id="1770" w:author="DE HARLEZ DE DEULIN, Philippe" w:date="2020-12-21T12:59:00Z"/>
                <w:szCs w:val="22"/>
                <w:lang w:val="fr-FR"/>
              </w:rPr>
            </w:pPr>
          </w:p>
        </w:tc>
      </w:tr>
    </w:tbl>
    <w:p w14:paraId="7EB97723" w14:textId="77777777" w:rsidR="003C5215" w:rsidRPr="006E4880" w:rsidRDefault="003C5215" w:rsidP="003C5215">
      <w:pPr>
        <w:spacing w:line="240" w:lineRule="auto"/>
        <w:jc w:val="both"/>
        <w:rPr>
          <w:ins w:id="1771" w:author="DE HARLEZ DE DEULIN, Philippe" w:date="2020-12-21T12:59:00Z"/>
          <w:szCs w:val="22"/>
          <w:lang w:val="fr-FR"/>
        </w:rPr>
      </w:pPr>
    </w:p>
    <w:p w14:paraId="2C1C6696" w14:textId="1F9E3792" w:rsidR="003C5215" w:rsidRPr="006E4880" w:rsidRDefault="003C5215" w:rsidP="003C5215">
      <w:pPr>
        <w:spacing w:line="240" w:lineRule="auto"/>
        <w:jc w:val="both"/>
        <w:rPr>
          <w:ins w:id="1772" w:author="DE HARLEZ DE DEULIN, Philippe" w:date="2020-12-21T12:59:00Z"/>
          <w:szCs w:val="22"/>
          <w:lang w:val="fr-FR"/>
        </w:rPr>
      </w:pPr>
      <w:ins w:id="1773" w:author="DE HARLEZ DE DEULIN, Philippe" w:date="2020-12-21T12:59:00Z">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del w:id="1774" w:author="Louckx, Claude" w:date="2021-02-17T17:25:00Z">
          <w:r w:rsidRPr="006E4880" w:rsidDel="006B094D">
            <w:rPr>
              <w:i/>
              <w:iCs/>
              <w:szCs w:val="22"/>
              <w:lang w:val="fr-FR"/>
            </w:rPr>
            <w:delText>entité</w:delText>
          </w:r>
        </w:del>
      </w:ins>
      <w:ins w:id="1775" w:author="Louckx, Claude" w:date="2021-02-17T17:25:00Z">
        <w:r w:rsidR="006B094D" w:rsidRPr="006E4880">
          <w:rPr>
            <w:i/>
            <w:iCs/>
            <w:szCs w:val="22"/>
            <w:lang w:val="fr-FR"/>
          </w:rPr>
          <w:t>institution</w:t>
        </w:r>
      </w:ins>
      <w:ins w:id="1776" w:author="DE HARLEZ DE DEULIN, Philippe" w:date="2020-12-21T12:59:00Z">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ins>
    </w:p>
    <w:p w14:paraId="58985F7C" w14:textId="77777777" w:rsidR="003C5215" w:rsidRPr="006E4880" w:rsidRDefault="003C5215" w:rsidP="003C5215">
      <w:pPr>
        <w:spacing w:line="240" w:lineRule="auto"/>
        <w:jc w:val="both"/>
        <w:rPr>
          <w:ins w:id="1777" w:author="DE HARLEZ DE DEULIN, Philippe" w:date="2020-12-21T12:59:00Z"/>
          <w:szCs w:val="22"/>
          <w:lang w:val="fr-FR"/>
        </w:rPr>
      </w:pPr>
    </w:p>
    <w:p w14:paraId="6893ED77" w14:textId="77777777" w:rsidR="003C5215" w:rsidRPr="006E4880" w:rsidRDefault="003C5215" w:rsidP="003C5215">
      <w:pPr>
        <w:spacing w:line="240" w:lineRule="auto"/>
        <w:jc w:val="both"/>
        <w:rPr>
          <w:ins w:id="1778" w:author="DE HARLEZ DE DEULIN, Philippe" w:date="2020-12-21T12:59:00Z"/>
          <w:szCs w:val="22"/>
          <w:lang w:val="fr-FR"/>
        </w:rPr>
      </w:pPr>
    </w:p>
    <w:p w14:paraId="0E09CAC5" w14:textId="13C68E2B" w:rsidR="003C5215" w:rsidRPr="006E4880" w:rsidRDefault="003C5215" w:rsidP="003D6221">
      <w:pPr>
        <w:pStyle w:val="Heading2"/>
        <w:rPr>
          <w:rFonts w:ascii="Times New Roman" w:hAnsi="Times New Roman"/>
          <w:b w:val="0"/>
          <w:bCs w:val="0"/>
          <w:szCs w:val="22"/>
          <w:lang w:val="fr-BE"/>
        </w:rPr>
      </w:pPr>
      <w:bookmarkStart w:id="1779" w:name="_Toc65488769"/>
      <w:ins w:id="1780" w:author="DE HARLEZ DE DEULIN, Philippe" w:date="2020-12-21T12:59:00Z">
        <w:r w:rsidRPr="006E4880">
          <w:rPr>
            <w:rFonts w:ascii="Times New Roman" w:hAnsi="Times New Roman"/>
            <w:b w:val="0"/>
            <w:bCs w:val="0"/>
            <w:szCs w:val="22"/>
            <w:lang w:val="fr-BE"/>
          </w:rPr>
          <w:t xml:space="preserve">Rapport du [« Commissaire » ou « </w:t>
        </w:r>
        <w:del w:id="1781" w:author="Louckx, Claude" w:date="2021-02-17T16:58:00Z">
          <w:r w:rsidRPr="006E4880" w:rsidDel="00AB12A1">
            <w:rPr>
              <w:rFonts w:ascii="Times New Roman" w:hAnsi="Times New Roman"/>
              <w:b w:val="0"/>
              <w:bCs w:val="0"/>
              <w:szCs w:val="22"/>
              <w:lang w:val="fr-BE"/>
            </w:rPr>
            <w:delText>Réviseur</w:delText>
          </w:r>
        </w:del>
      </w:ins>
      <w:ins w:id="1782" w:author="Louckx, Claude" w:date="2021-02-17T16:58:00Z">
        <w:r w:rsidR="00AB12A1" w:rsidRPr="006E4880">
          <w:rPr>
            <w:rFonts w:ascii="Times New Roman" w:hAnsi="Times New Roman"/>
            <w:b w:val="0"/>
            <w:bCs w:val="0"/>
            <w:szCs w:val="22"/>
            <w:lang w:val="fr-BE"/>
          </w:rPr>
          <w:t>Reviseur</w:t>
        </w:r>
      </w:ins>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del w:id="1783" w:author="Louckx, Claude" w:date="2021-02-17T17:25:00Z">
        <w:r w:rsidRPr="006E4880" w:rsidDel="006B094D">
          <w:rPr>
            <w:rFonts w:ascii="Times New Roman" w:hAnsi="Times New Roman"/>
            <w:b w:val="0"/>
            <w:bCs w:val="0"/>
            <w:szCs w:val="22"/>
            <w:lang w:val="fr-BE"/>
          </w:rPr>
          <w:delText>entité</w:delText>
        </w:r>
      </w:del>
      <w:ins w:id="1784" w:author="Louckx, Claude" w:date="2021-02-17T17:25:00Z">
        <w:r w:rsidR="006B094D" w:rsidRPr="006E4880">
          <w:rPr>
            <w:rFonts w:ascii="Times New Roman" w:hAnsi="Times New Roman"/>
            <w:b w:val="0"/>
            <w:bCs w:val="0"/>
            <w:szCs w:val="22"/>
            <w:lang w:val="fr-BE"/>
          </w:rPr>
          <w:t>institution</w:t>
        </w:r>
      </w:ins>
      <w:r w:rsidRPr="006E4880">
        <w:rPr>
          <w:rFonts w:ascii="Times New Roman" w:hAnsi="Times New Roman"/>
          <w:b w:val="0"/>
          <w:bCs w:val="0"/>
          <w:szCs w:val="22"/>
          <w:lang w:val="fr-BE"/>
        </w:rPr>
        <w:t>] clôturés au [JJ/MM/AAAA, date de fin d’exercice comptable]</w:t>
      </w:r>
      <w:bookmarkEnd w:id="1779"/>
    </w:p>
    <w:p w14:paraId="28B4A78F" w14:textId="77777777" w:rsidR="003C5215" w:rsidRPr="006E4880" w:rsidRDefault="003C5215" w:rsidP="003C5215">
      <w:pPr>
        <w:spacing w:line="240" w:lineRule="auto"/>
        <w:jc w:val="both"/>
        <w:rPr>
          <w:szCs w:val="22"/>
          <w:lang w:val="fr-FR" w:eastAsia="en-GB"/>
        </w:rPr>
      </w:pPr>
    </w:p>
    <w:p w14:paraId="358CD112" w14:textId="4348CEF4" w:rsidR="003C5215" w:rsidRPr="006E4880" w:rsidRDefault="003C5215" w:rsidP="003C5215">
      <w:pPr>
        <w:spacing w:line="240" w:lineRule="auto"/>
        <w:jc w:val="both"/>
        <w:rPr>
          <w:ins w:id="1785" w:author="DE HARLEZ DE DEULIN, Philippe" w:date="2020-12-21T12:59:00Z"/>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del w:id="1786" w:author="Louckx, Claude" w:date="2021-02-17T17:25:00Z">
        <w:r w:rsidRPr="006E4880" w:rsidDel="006B094D">
          <w:rPr>
            <w:i/>
            <w:szCs w:val="22"/>
            <w:lang w:val="fr-FR" w:eastAsia="en-GB"/>
          </w:rPr>
          <w:delText>entité</w:delText>
        </w:r>
      </w:del>
      <w:ins w:id="1787" w:author="Louckx, Claude" w:date="2021-02-17T17:25:00Z">
        <w:r w:rsidR="006B094D" w:rsidRPr="006E4880">
          <w:rPr>
            <w:i/>
            <w:szCs w:val="22"/>
            <w:lang w:val="fr-FR" w:eastAsia="en-GB"/>
          </w:rPr>
          <w:t>institution</w:t>
        </w:r>
      </w:ins>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 Commissaire » ou « </w:t>
      </w:r>
      <w:del w:id="1788" w:author="Louckx, Claude" w:date="2021-02-17T16:58:00Z">
        <w:r w:rsidRPr="006E4880" w:rsidDel="00AB12A1">
          <w:rPr>
            <w:szCs w:val="22"/>
            <w:lang w:val="fr-FR" w:eastAsia="en-GB"/>
          </w:rPr>
          <w:delText>Réviseur</w:delText>
        </w:r>
      </w:del>
      <w:ins w:id="1789" w:author="Louckx, Claude" w:date="2021-02-17T16:58:00Z">
        <w:r w:rsidR="00AB12A1" w:rsidRPr="006E4880">
          <w:rPr>
            <w:szCs w:val="22"/>
            <w:lang w:val="fr-FR" w:eastAsia="en-GB"/>
          </w:rPr>
          <w:t>Reviseur</w:t>
        </w:r>
      </w:ins>
      <w:ins w:id="1790" w:author="DE HARLEZ DE DEULIN, Philippe" w:date="2020-12-21T12:59:00Z">
        <w:r w:rsidRPr="006E4880">
          <w:rPr>
            <w:szCs w:val="22"/>
            <w:lang w:val="fr-FR" w:eastAsia="en-GB"/>
          </w:rPr>
          <w:t xml:space="preserve"> Agréé » selon le cas].</w:t>
        </w:r>
      </w:ins>
    </w:p>
    <w:p w14:paraId="763D7B40" w14:textId="77777777" w:rsidR="003C5215" w:rsidRPr="006E4880" w:rsidRDefault="003C5215" w:rsidP="003C5215">
      <w:pPr>
        <w:spacing w:line="240" w:lineRule="auto"/>
        <w:jc w:val="both"/>
        <w:rPr>
          <w:ins w:id="1791" w:author="DE HARLEZ DE DEULIN, Philippe" w:date="2020-12-21T12:59:00Z"/>
          <w:szCs w:val="22"/>
          <w:lang w:val="fr-FR" w:eastAsia="en-GB"/>
        </w:rPr>
      </w:pPr>
    </w:p>
    <w:p w14:paraId="2FAE2CAE" w14:textId="77777777" w:rsidR="003C5215" w:rsidRPr="006E4880" w:rsidRDefault="003C5215" w:rsidP="003C5215">
      <w:pPr>
        <w:spacing w:line="240" w:lineRule="auto"/>
        <w:jc w:val="both"/>
        <w:rPr>
          <w:ins w:id="1792" w:author="DE HARLEZ DE DEULIN, Philippe" w:date="2020-12-21T12:59:00Z"/>
          <w:b/>
          <w:szCs w:val="22"/>
          <w:lang w:val="fr-FR" w:eastAsia="en-GB"/>
        </w:rPr>
      </w:pPr>
      <w:ins w:id="1793" w:author="DE HARLEZ DE DEULIN, Philippe" w:date="2020-12-21T12:59:00Z">
        <w:r w:rsidRPr="006E4880">
          <w:rPr>
            <w:b/>
            <w:szCs w:val="22"/>
            <w:lang w:val="fr-FR" w:eastAsia="en-GB"/>
          </w:rPr>
          <w:t>Rapport sur les états périodiques</w:t>
        </w:r>
      </w:ins>
    </w:p>
    <w:p w14:paraId="47F4CE60" w14:textId="77777777" w:rsidR="003C5215" w:rsidRPr="006E4880" w:rsidRDefault="003C5215" w:rsidP="003C5215">
      <w:pPr>
        <w:spacing w:line="240" w:lineRule="auto"/>
        <w:jc w:val="both"/>
        <w:rPr>
          <w:ins w:id="1794" w:author="DE HARLEZ DE DEULIN, Philippe" w:date="2020-12-21T12:59:00Z"/>
          <w:szCs w:val="22"/>
          <w:lang w:val="fr-FR" w:eastAsia="en-GB"/>
        </w:rPr>
      </w:pPr>
    </w:p>
    <w:p w14:paraId="159E1770" w14:textId="77777777" w:rsidR="003C5215" w:rsidRPr="006E4880" w:rsidRDefault="003C5215" w:rsidP="003C5215">
      <w:pPr>
        <w:spacing w:line="240" w:lineRule="auto"/>
        <w:jc w:val="both"/>
        <w:rPr>
          <w:ins w:id="1795" w:author="DE HARLEZ DE DEULIN, Philippe" w:date="2020-12-21T12:59:00Z"/>
          <w:szCs w:val="22"/>
          <w:lang w:val="fr-FR" w:eastAsia="en-GB"/>
        </w:rPr>
      </w:pPr>
      <w:ins w:id="1796" w:author="DE HARLEZ DE DEULIN, Philippe" w:date="2020-12-21T12:59:00Z">
        <w:r w:rsidRPr="006E4880">
          <w:rPr>
            <w:rFonts w:eastAsia="Georgia"/>
            <w:b/>
            <w:i/>
            <w:szCs w:val="22"/>
            <w:lang w:val="fr-BE" w:eastAsia="en-GB"/>
          </w:rPr>
          <w:t>Opinion sans réserve [avec réserve(s) – le cas échéant]</w:t>
        </w:r>
      </w:ins>
    </w:p>
    <w:p w14:paraId="6CF5E001" w14:textId="77777777" w:rsidR="003C5215" w:rsidRPr="006E4880" w:rsidRDefault="003C5215" w:rsidP="003C5215">
      <w:pPr>
        <w:spacing w:line="240" w:lineRule="auto"/>
        <w:jc w:val="both"/>
        <w:rPr>
          <w:ins w:id="1797" w:author="DE HARLEZ DE DEULIN, Philippe" w:date="2020-12-21T12:59:00Z"/>
          <w:szCs w:val="22"/>
          <w:lang w:val="fr-FR" w:eastAsia="en-GB"/>
        </w:rPr>
      </w:pPr>
    </w:p>
    <w:p w14:paraId="2F9F68AC" w14:textId="5B383D7B" w:rsidR="003C5215" w:rsidRPr="006E4880" w:rsidRDefault="003C5215" w:rsidP="003C5215">
      <w:pPr>
        <w:jc w:val="both"/>
        <w:rPr>
          <w:ins w:id="1798" w:author="DE HARLEZ DE DEULIN, Philippe" w:date="2020-12-21T12:59:00Z"/>
          <w:iCs/>
          <w:szCs w:val="22"/>
          <w:lang w:val="fr-BE" w:eastAsia="en-GB"/>
        </w:rPr>
      </w:pPr>
      <w:ins w:id="1799" w:author="DE HARLEZ DE DEULIN, Philippe" w:date="2020-12-21T12:59:00Z">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del w:id="1800" w:author="Louckx, Claude" w:date="2021-02-17T17:25:00Z">
          <w:r w:rsidRPr="006E4880" w:rsidDel="006B094D">
            <w:rPr>
              <w:i/>
              <w:iCs/>
              <w:szCs w:val="22"/>
              <w:lang w:val="fr-BE" w:eastAsia="en-GB"/>
            </w:rPr>
            <w:delText>entité</w:delText>
          </w:r>
        </w:del>
      </w:ins>
      <w:ins w:id="1801" w:author="Louckx, Claude" w:date="2021-02-17T17:25:00Z">
        <w:r w:rsidR="006B094D" w:rsidRPr="006E4880">
          <w:rPr>
            <w:i/>
            <w:iCs/>
            <w:szCs w:val="22"/>
            <w:lang w:val="fr-BE" w:eastAsia="en-GB"/>
          </w:rPr>
          <w:t>institution</w:t>
        </w:r>
      </w:ins>
      <w:ins w:id="1802" w:author="DE HARLEZ DE DEULIN, Philippe" w:date="2020-12-21T12:59:00Z">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w:t>
        </w:r>
        <w:r w:rsidRPr="006E4880">
          <w:rPr>
            <w:iCs/>
            <w:szCs w:val="22"/>
            <w:lang w:val="fr-BE" w:eastAsia="en-GB"/>
          </w:rPr>
          <w:lastRenderedPageBreak/>
          <w:t xml:space="preserve">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ins>
    </w:p>
    <w:p w14:paraId="117F4DF4" w14:textId="77777777" w:rsidR="003C5215" w:rsidRPr="006E4880" w:rsidRDefault="003C5215" w:rsidP="003C5215">
      <w:pPr>
        <w:jc w:val="both"/>
        <w:rPr>
          <w:ins w:id="1803" w:author="DE HARLEZ DE DEULIN, Philippe" w:date="2020-12-21T12:59:00Z"/>
          <w:iCs/>
          <w:szCs w:val="22"/>
          <w:lang w:val="fr-BE" w:eastAsia="en-GB"/>
        </w:rPr>
      </w:pPr>
    </w:p>
    <w:p w14:paraId="5BDE3758" w14:textId="179B8588" w:rsidR="003C5215" w:rsidRPr="006E4880" w:rsidRDefault="003C5215" w:rsidP="003C5215">
      <w:pPr>
        <w:spacing w:line="240" w:lineRule="auto"/>
        <w:jc w:val="both"/>
        <w:rPr>
          <w:ins w:id="1804" w:author="DE HARLEZ DE DEULIN, Philippe" w:date="2020-12-21T12:59:00Z"/>
          <w:i/>
          <w:iCs/>
          <w:szCs w:val="22"/>
          <w:lang w:val="fr-BE" w:eastAsia="en-GB"/>
        </w:rPr>
      </w:pPr>
      <w:ins w:id="1805" w:author="DE HARLEZ DE DEULIN, Philippe" w:date="2020-12-21T12:59:00Z">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del w:id="1806" w:author="Louckx, Claude" w:date="2021-02-17T17:25:00Z">
          <w:r w:rsidRPr="006E4880" w:rsidDel="006B094D">
            <w:rPr>
              <w:i/>
              <w:szCs w:val="22"/>
              <w:lang w:val="fr-BE" w:eastAsia="en-GB"/>
            </w:rPr>
            <w:delText>entité</w:delText>
          </w:r>
        </w:del>
      </w:ins>
      <w:ins w:id="1807" w:author="Louckx, Claude" w:date="2021-02-17T17:25:00Z">
        <w:r w:rsidR="006B094D" w:rsidRPr="006E4880">
          <w:rPr>
            <w:i/>
            <w:szCs w:val="22"/>
            <w:lang w:val="fr-BE" w:eastAsia="en-GB"/>
          </w:rPr>
          <w:t>institution</w:t>
        </w:r>
      </w:ins>
      <w:ins w:id="1808" w:author="DE HARLEZ DE DEULIN, Philippe" w:date="2020-12-21T12:59:00Z">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ins>
    </w:p>
    <w:p w14:paraId="76FE2386" w14:textId="77777777" w:rsidR="003C5215" w:rsidRPr="006E4880" w:rsidRDefault="003C5215" w:rsidP="003C5215">
      <w:pPr>
        <w:jc w:val="both"/>
        <w:rPr>
          <w:ins w:id="1809" w:author="DE HARLEZ DE DEULIN, Philippe" w:date="2020-12-21T12:59:00Z"/>
          <w:iCs/>
          <w:szCs w:val="22"/>
          <w:lang w:val="fr-BE" w:eastAsia="en-GB"/>
        </w:rPr>
      </w:pPr>
    </w:p>
    <w:p w14:paraId="0EA5D5DA" w14:textId="77777777" w:rsidR="003C5215" w:rsidRPr="006E4880" w:rsidRDefault="003C5215" w:rsidP="003C5215">
      <w:pPr>
        <w:keepNext/>
        <w:widowControl w:val="0"/>
        <w:tabs>
          <w:tab w:val="right" w:pos="567"/>
          <w:tab w:val="left" w:pos="851"/>
        </w:tabs>
        <w:spacing w:line="240" w:lineRule="auto"/>
        <w:jc w:val="both"/>
        <w:rPr>
          <w:ins w:id="1810" w:author="DE HARLEZ DE DEULIN, Philippe" w:date="2020-12-21T12:59:00Z"/>
          <w:rFonts w:eastAsia="Georgia"/>
          <w:b/>
          <w:bCs/>
          <w:i/>
          <w:szCs w:val="22"/>
          <w:lang w:val="fr-FR"/>
        </w:rPr>
      </w:pPr>
      <w:ins w:id="1811" w:author="DE HARLEZ DE DEULIN, Philippe" w:date="2020-12-21T12:59:00Z">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ins>
    </w:p>
    <w:p w14:paraId="0B09BD94" w14:textId="77777777" w:rsidR="003C5215" w:rsidRPr="006E4880" w:rsidRDefault="003C5215" w:rsidP="003C5215">
      <w:pPr>
        <w:keepNext/>
        <w:widowControl w:val="0"/>
        <w:tabs>
          <w:tab w:val="right" w:pos="360"/>
          <w:tab w:val="left" w:pos="576"/>
        </w:tabs>
        <w:spacing w:line="240" w:lineRule="auto"/>
        <w:jc w:val="both"/>
        <w:rPr>
          <w:ins w:id="1812" w:author="DE HARLEZ DE DEULIN, Philippe" w:date="2020-12-21T12:59:00Z"/>
          <w:b/>
          <w:kern w:val="8"/>
          <w:szCs w:val="22"/>
          <w:lang w:val="fr-BE" w:bidi="he-IL"/>
        </w:rPr>
      </w:pPr>
    </w:p>
    <w:p w14:paraId="0FBA7EC8" w14:textId="77777777" w:rsidR="003C5215" w:rsidRPr="006E4880" w:rsidRDefault="003C5215" w:rsidP="003C5215">
      <w:pPr>
        <w:keepNext/>
        <w:widowControl w:val="0"/>
        <w:tabs>
          <w:tab w:val="right" w:pos="360"/>
          <w:tab w:val="left" w:pos="576"/>
        </w:tabs>
        <w:spacing w:line="240" w:lineRule="auto"/>
        <w:jc w:val="both"/>
        <w:rPr>
          <w:ins w:id="1813" w:author="DE HARLEZ DE DEULIN, Philippe" w:date="2020-12-21T12:59:00Z"/>
          <w:i/>
          <w:szCs w:val="22"/>
          <w:lang w:val="fr-BE"/>
        </w:rPr>
      </w:pPr>
      <w:ins w:id="1814" w:author="DE HARLEZ DE DEULIN, Philippe" w:date="2020-12-21T12:59:00Z">
        <w:r w:rsidRPr="006E4880">
          <w:rPr>
            <w:i/>
            <w:kern w:val="8"/>
            <w:szCs w:val="22"/>
            <w:lang w:val="fr-BE" w:bidi="he-IL"/>
          </w:rPr>
          <w:t xml:space="preserve">[Communiquer ici toutes les </w:t>
        </w:r>
        <w:r w:rsidRPr="006E4880">
          <w:rPr>
            <w:i/>
            <w:szCs w:val="22"/>
            <w:lang w:val="fr-BE"/>
          </w:rPr>
          <w:t>constatations qui peuvent conduire à une réserve – les cas échéant.]</w:t>
        </w:r>
      </w:ins>
    </w:p>
    <w:p w14:paraId="009E71FD" w14:textId="77777777" w:rsidR="003C5215" w:rsidRPr="006E4880" w:rsidRDefault="003C5215" w:rsidP="003C5215">
      <w:pPr>
        <w:keepNext/>
        <w:widowControl w:val="0"/>
        <w:tabs>
          <w:tab w:val="right" w:pos="360"/>
          <w:tab w:val="left" w:pos="576"/>
        </w:tabs>
        <w:spacing w:line="240" w:lineRule="auto"/>
        <w:jc w:val="both"/>
        <w:rPr>
          <w:ins w:id="1815" w:author="DE HARLEZ DE DEULIN, Philippe" w:date="2020-12-21T12:59:00Z"/>
          <w:b/>
          <w:kern w:val="8"/>
          <w:szCs w:val="22"/>
          <w:lang w:val="fr-BE" w:bidi="he-IL"/>
        </w:rPr>
      </w:pPr>
    </w:p>
    <w:p w14:paraId="59879448" w14:textId="2848F98C" w:rsidR="003C5215" w:rsidRPr="006E4880" w:rsidRDefault="003C5215" w:rsidP="003C5215">
      <w:pPr>
        <w:spacing w:line="240" w:lineRule="auto"/>
        <w:jc w:val="both"/>
        <w:rPr>
          <w:ins w:id="1816" w:author="DE HARLEZ DE DEULIN, Philippe" w:date="2020-12-21T12:59:00Z"/>
          <w:szCs w:val="22"/>
          <w:lang w:val="fr-BE"/>
        </w:rPr>
      </w:pPr>
      <w:ins w:id="1817" w:author="DE HARLEZ DE DEULIN, Philippe" w:date="2020-12-21T12:59:00Z">
        <w:r w:rsidRPr="006E4880">
          <w:rPr>
            <w:szCs w:val="22"/>
            <w:lang w:val="fr-BE"/>
          </w:rPr>
          <w:t xml:space="preserve">Nous avons effectué notre audit selon les Normes </w:t>
        </w:r>
        <w:del w:id="1818" w:author="Vanderlinden, Evelyn" w:date="2021-02-23T11:03:00Z">
          <w:r w:rsidRPr="006E4880" w:rsidDel="00B108D2">
            <w:rPr>
              <w:szCs w:val="22"/>
              <w:lang w:val="fr-BE"/>
            </w:rPr>
            <w:delText>i</w:delText>
          </w:r>
        </w:del>
      </w:ins>
      <w:ins w:id="1819" w:author="Vanderlinden, Evelyn" w:date="2021-02-23T11:03:00Z">
        <w:r w:rsidR="00B108D2">
          <w:rPr>
            <w:szCs w:val="22"/>
            <w:lang w:val="fr-BE"/>
          </w:rPr>
          <w:t>I</w:t>
        </w:r>
      </w:ins>
      <w:ins w:id="1820" w:author="DE HARLEZ DE DEULIN, Philippe" w:date="2020-12-21T12:59:00Z">
        <w:r w:rsidRPr="006E4880">
          <w:rPr>
            <w:szCs w:val="22"/>
            <w:lang w:val="fr-BE"/>
          </w:rPr>
          <w:t>nternationales d’audit (</w:t>
        </w:r>
      </w:ins>
      <w:ins w:id="1821" w:author="Louckx, Claude" w:date="2021-02-17T19:29:00Z">
        <w:r w:rsidR="00F21286" w:rsidRPr="006E4880">
          <w:rPr>
            <w:szCs w:val="22"/>
            <w:lang w:val="fr-BE"/>
          </w:rPr>
          <w:t>ISA)</w:t>
        </w:r>
      </w:ins>
      <w:ins w:id="1822" w:author="DE HARLEZ DE DEULIN, Philippe" w:date="2020-12-21T12:59:00Z">
        <w:r w:rsidRPr="006E4880">
          <w:rPr>
            <w:szCs w:val="22"/>
            <w:lang w:val="fr-BE"/>
          </w:rPr>
          <w:t>et selon les instructions de la FSMA</w:t>
        </w:r>
        <w:r w:rsidRPr="006E4880">
          <w:rPr>
            <w:i/>
            <w:iCs/>
            <w:szCs w:val="22"/>
            <w:lang w:val="fr-BE" w:eastAsia="en-GB"/>
          </w:rPr>
          <w:t xml:space="preserve">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823" w:author="Louckx, Claude" w:date="2021-02-17T16:58:00Z">
          <w:r w:rsidRPr="006E4880" w:rsidDel="00AB12A1">
            <w:rPr>
              <w:i/>
              <w:szCs w:val="22"/>
              <w:lang w:val="fr-BE"/>
            </w:rPr>
            <w:delText>Réviseur</w:delText>
          </w:r>
        </w:del>
      </w:ins>
      <w:ins w:id="1824" w:author="Louckx, Claude" w:date="2021-02-17T16:58:00Z">
        <w:r w:rsidR="00AB12A1" w:rsidRPr="006E4880">
          <w:rPr>
            <w:i/>
            <w:szCs w:val="22"/>
            <w:lang w:val="fr-BE"/>
          </w:rPr>
          <w:t>Reviseur</w:t>
        </w:r>
      </w:ins>
      <w:ins w:id="1825" w:author="DE HARLEZ DE DEULIN, Philippe" w:date="2020-12-21T12:59:00Z">
        <w:r w:rsidRPr="006E4880">
          <w:rPr>
            <w:i/>
            <w:szCs w:val="22"/>
            <w:lang w:val="fr-BE"/>
          </w:rPr>
          <w:t xml:space="preserve">s </w:t>
        </w:r>
        <w:del w:id="1826" w:author="Louckx, Claude" w:date="2021-02-17T17:03:00Z">
          <w:r w:rsidRPr="006E4880" w:rsidDel="001C22E5">
            <w:rPr>
              <w:i/>
              <w:szCs w:val="22"/>
              <w:lang w:val="fr-BE"/>
            </w:rPr>
            <w:delText>Agréés</w:delText>
          </w:r>
        </w:del>
      </w:ins>
      <w:ins w:id="1827" w:author="Louckx, Claude" w:date="2021-02-17T17:03:00Z">
        <w:r w:rsidR="001C22E5" w:rsidRPr="006E4880">
          <w:rPr>
            <w:i/>
            <w:szCs w:val="22"/>
            <w:lang w:val="fr-BE"/>
          </w:rPr>
          <w:t>Agréés</w:t>
        </w:r>
      </w:ins>
      <w:ins w:id="1828" w:author="DE HARLEZ DE DEULIN, Philippe" w:date="2020-12-21T12:59:00Z">
        <w:r w:rsidRPr="006E4880">
          <w:rPr>
            <w:i/>
            <w:szCs w:val="22"/>
            <w:lang w:val="fr-BE"/>
          </w:rPr>
          <w:t> »</w:t>
        </w:r>
        <w:r w:rsidRPr="006E4880">
          <w:rPr>
            <w:i/>
            <w:szCs w:val="22"/>
            <w:lang w:val="fr-FR" w:eastAsia="nl-NL"/>
          </w:rPr>
          <w:t>, selon le cas]</w:t>
        </w:r>
      </w:ins>
      <w:ins w:id="1829" w:author="Vanderlinden, Evelyn" w:date="2021-02-23T11:04:00Z">
        <w:r w:rsidR="00B108D2">
          <w:rPr>
            <w:i/>
            <w:szCs w:val="22"/>
            <w:lang w:val="fr-FR" w:eastAsia="nl-NL"/>
          </w:rPr>
          <w:t xml:space="preserve"> </w:t>
        </w:r>
        <w:r w:rsidR="00B108D2" w:rsidRPr="00B108D2">
          <w:rPr>
            <w:i/>
            <w:szCs w:val="22"/>
            <w:lang w:val="fr-FR" w:eastAsia="nl-NL"/>
          </w:rPr>
          <w:t>inclus dans la circulaire FSMA_2020_01 du 2 janvier 2020</w:t>
        </w:r>
      </w:ins>
      <w:ins w:id="1830" w:author="DE HARLEZ DE DEULIN, Philippe" w:date="2020-12-21T12:59:00Z">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 » ou « </w:t>
        </w:r>
        <w:del w:id="1831" w:author="Louckx, Claude" w:date="2021-02-17T16:58:00Z">
          <w:r w:rsidRPr="006E4880" w:rsidDel="00AB12A1">
            <w:rPr>
              <w:i/>
              <w:szCs w:val="22"/>
              <w:lang w:val="fr-BE"/>
            </w:rPr>
            <w:delText>Réviseur</w:delText>
          </w:r>
        </w:del>
      </w:ins>
      <w:ins w:id="1832" w:author="Louckx, Claude" w:date="2021-02-17T16:58:00Z">
        <w:r w:rsidR="00AB12A1" w:rsidRPr="006E4880">
          <w:rPr>
            <w:i/>
            <w:szCs w:val="22"/>
            <w:lang w:val="fr-BE"/>
          </w:rPr>
          <w:t>Reviseur</w:t>
        </w:r>
      </w:ins>
      <w:ins w:id="1833" w:author="DE HARLEZ DE DEULIN, Philippe" w:date="2020-12-21T12:59:00Z">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ins>
    </w:p>
    <w:p w14:paraId="41506FCA" w14:textId="77777777" w:rsidR="003C5215" w:rsidRPr="006E4880" w:rsidRDefault="003C5215" w:rsidP="003C5215">
      <w:pPr>
        <w:spacing w:line="240" w:lineRule="auto"/>
        <w:jc w:val="both"/>
        <w:rPr>
          <w:ins w:id="1834" w:author="DE HARLEZ DE DEULIN, Philippe" w:date="2020-12-21T12:59:00Z"/>
          <w:szCs w:val="22"/>
          <w:lang w:val="fr-BE" w:eastAsia="en-GB"/>
        </w:rPr>
      </w:pPr>
    </w:p>
    <w:p w14:paraId="45DD7153" w14:textId="445E70D2" w:rsidR="003C5215" w:rsidRPr="006E4880" w:rsidRDefault="003C5215" w:rsidP="003C5215">
      <w:pPr>
        <w:spacing w:line="240" w:lineRule="auto"/>
        <w:jc w:val="both"/>
        <w:rPr>
          <w:ins w:id="1835" w:author="DE HARLEZ DE DEULIN, Philippe" w:date="2020-12-21T12:59:00Z"/>
          <w:iCs/>
          <w:color w:val="000000"/>
          <w:szCs w:val="22"/>
          <w:u w:val="single"/>
          <w:lang w:val="fr-BE" w:eastAsia="en-GB"/>
        </w:rPr>
      </w:pPr>
      <w:ins w:id="1836" w:author="DE HARLEZ DE DEULIN, Philippe" w:date="2020-12-21T12:59:00Z">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del w:id="1837" w:author="Louckx, Claude" w:date="2021-02-17T17:25:00Z">
          <w:r w:rsidRPr="006E4880" w:rsidDel="006B094D">
            <w:rPr>
              <w:i/>
              <w:iCs/>
              <w:color w:val="000000"/>
              <w:szCs w:val="22"/>
              <w:u w:val="single"/>
              <w:lang w:val="fr-BE" w:eastAsia="en-GB"/>
            </w:rPr>
            <w:delText>entité</w:delText>
          </w:r>
        </w:del>
      </w:ins>
      <w:ins w:id="1838" w:author="Louckx, Claude" w:date="2021-02-17T17:25:00Z">
        <w:r w:rsidR="006B094D" w:rsidRPr="006E4880">
          <w:rPr>
            <w:i/>
            <w:iCs/>
            <w:color w:val="000000"/>
            <w:szCs w:val="22"/>
            <w:u w:val="single"/>
            <w:lang w:val="fr-BE" w:eastAsia="en-GB"/>
          </w:rPr>
          <w:t>institution</w:t>
        </w:r>
      </w:ins>
      <w:ins w:id="1839" w:author="DE HARLEZ DE DEULIN, Philippe" w:date="2020-12-21T12:59:00Z">
        <w:r w:rsidRPr="006E4880">
          <w:rPr>
            <w:i/>
            <w:iCs/>
            <w:color w:val="000000"/>
            <w:szCs w:val="22"/>
            <w:u w:val="single"/>
            <w:lang w:val="fr-BE" w:eastAsia="en-GB"/>
          </w:rPr>
          <w:t xml:space="preserve"> utilise des modèles internes pour le calcul des exigences en fonds propres :</w:t>
        </w:r>
      </w:ins>
    </w:p>
    <w:p w14:paraId="5B5147EE" w14:textId="3ECDF61C" w:rsidR="003C5215" w:rsidRPr="006E4880" w:rsidRDefault="003C5215" w:rsidP="003C5215">
      <w:pPr>
        <w:spacing w:line="240" w:lineRule="auto"/>
        <w:jc w:val="both"/>
        <w:rPr>
          <w:ins w:id="1840" w:author="DE HARLEZ DE DEULIN, Philippe" w:date="2020-12-21T12:59:00Z"/>
          <w:szCs w:val="22"/>
          <w:lang w:val="fr-BE" w:eastAsia="en-GB"/>
        </w:rPr>
      </w:pPr>
      <w:ins w:id="1841" w:author="DE HARLEZ DE DEULIN, Philippe" w:date="2020-12-21T12:59:00Z">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842" w:author="Louckx, Claude" w:date="2021-02-17T16:58:00Z">
          <w:r w:rsidRPr="006E4880" w:rsidDel="00AB12A1">
            <w:rPr>
              <w:i/>
              <w:szCs w:val="22"/>
              <w:lang w:val="fr-BE"/>
            </w:rPr>
            <w:delText>Réviseur</w:delText>
          </w:r>
        </w:del>
      </w:ins>
      <w:ins w:id="1843" w:author="Louckx, Claude" w:date="2021-02-17T16:58:00Z">
        <w:r w:rsidR="00AB12A1" w:rsidRPr="006E4880">
          <w:rPr>
            <w:i/>
            <w:szCs w:val="22"/>
            <w:lang w:val="fr-BE"/>
          </w:rPr>
          <w:t>Reviseur</w:t>
        </w:r>
      </w:ins>
      <w:ins w:id="1844" w:author="DE HARLEZ DE DEULIN, Philippe" w:date="2020-12-21T12:59:00Z">
        <w:r w:rsidRPr="006E4880">
          <w:rPr>
            <w:i/>
            <w:szCs w:val="22"/>
            <w:lang w:val="fr-BE"/>
          </w:rPr>
          <w:t xml:space="preserve">s </w:t>
        </w:r>
        <w:del w:id="1845" w:author="Louckx, Claude" w:date="2021-02-17T17:03:00Z">
          <w:r w:rsidRPr="006E4880" w:rsidDel="001C22E5">
            <w:rPr>
              <w:i/>
              <w:szCs w:val="22"/>
              <w:lang w:val="fr-BE"/>
            </w:rPr>
            <w:delText>Agréés</w:delText>
          </w:r>
        </w:del>
      </w:ins>
      <w:ins w:id="1846" w:author="Louckx, Claude" w:date="2021-02-17T17:03:00Z">
        <w:r w:rsidR="001C22E5" w:rsidRPr="006E4880">
          <w:rPr>
            <w:i/>
            <w:szCs w:val="22"/>
            <w:lang w:val="fr-BE"/>
          </w:rPr>
          <w:t>Agréés</w:t>
        </w:r>
      </w:ins>
      <w:ins w:id="1847" w:author="DE HARLEZ DE DEULIN, Philippe" w:date="2020-12-21T12:59:00Z">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1848" w:author="Louckx, Claude" w:date="2021-02-17T16:58:00Z">
          <w:r w:rsidRPr="006E4880" w:rsidDel="00AB12A1">
            <w:rPr>
              <w:i/>
              <w:szCs w:val="22"/>
              <w:lang w:val="fr-BE"/>
            </w:rPr>
            <w:delText>Réviseur</w:delText>
          </w:r>
        </w:del>
      </w:ins>
      <w:ins w:id="1849" w:author="Louckx, Claude" w:date="2021-02-17T16:58:00Z">
        <w:r w:rsidR="00AB12A1" w:rsidRPr="006E4880">
          <w:rPr>
            <w:i/>
            <w:szCs w:val="22"/>
            <w:lang w:val="fr-BE"/>
          </w:rPr>
          <w:t>Reviseur</w:t>
        </w:r>
      </w:ins>
      <w:ins w:id="1850" w:author="DE HARLEZ DE DEULIN, Philippe" w:date="2020-12-21T12:59:00Z">
        <w:r w:rsidRPr="006E4880">
          <w:rPr>
            <w:i/>
            <w:szCs w:val="22"/>
            <w:lang w:val="fr-BE"/>
          </w:rPr>
          <w:t xml:space="preserve">s </w:t>
        </w:r>
        <w:del w:id="1851" w:author="Louckx, Claude" w:date="2021-02-17T17:03:00Z">
          <w:r w:rsidRPr="006E4880" w:rsidDel="001C22E5">
            <w:rPr>
              <w:i/>
              <w:szCs w:val="22"/>
              <w:lang w:val="fr-BE"/>
            </w:rPr>
            <w:delText>Agréés</w:delText>
          </w:r>
        </w:del>
      </w:ins>
      <w:ins w:id="1852" w:author="Louckx, Claude" w:date="2021-02-17T17:03:00Z">
        <w:r w:rsidR="001C22E5" w:rsidRPr="006E4880">
          <w:rPr>
            <w:i/>
            <w:szCs w:val="22"/>
            <w:lang w:val="fr-BE"/>
          </w:rPr>
          <w:t>Agréés</w:t>
        </w:r>
      </w:ins>
      <w:ins w:id="1853" w:author="DE HARLEZ DE DEULIN, Philippe" w:date="2020-12-21T12:59:00Z">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ins>
    </w:p>
    <w:p w14:paraId="584159F0" w14:textId="77777777" w:rsidR="003C5215" w:rsidRPr="006E4880" w:rsidRDefault="003C5215" w:rsidP="003C5215">
      <w:pPr>
        <w:spacing w:line="240" w:lineRule="auto"/>
        <w:jc w:val="both"/>
        <w:rPr>
          <w:ins w:id="1854" w:author="DE HARLEZ DE DEULIN, Philippe" w:date="2020-12-21T12:59:00Z"/>
          <w:szCs w:val="22"/>
          <w:lang w:val="fr-BE" w:eastAsia="en-GB"/>
        </w:rPr>
      </w:pPr>
    </w:p>
    <w:p w14:paraId="5E243C47" w14:textId="4185F5FF" w:rsidR="003C5215" w:rsidRPr="006E4880" w:rsidRDefault="003C5215" w:rsidP="003C5215">
      <w:pPr>
        <w:keepNext/>
        <w:spacing w:line="240" w:lineRule="auto"/>
        <w:jc w:val="both"/>
        <w:rPr>
          <w:ins w:id="1855" w:author="DE HARLEZ DE DEULIN, Philippe" w:date="2020-12-21T12:59:00Z"/>
          <w:b/>
          <w:i/>
          <w:szCs w:val="22"/>
          <w:lang w:val="fr-BE"/>
        </w:rPr>
      </w:pPr>
      <w:ins w:id="1856" w:author="DE HARLEZ DE DEULIN, Philippe" w:date="2020-12-21T12:59:00Z">
        <w:r w:rsidRPr="006E4880">
          <w:rPr>
            <w:b/>
            <w:i/>
            <w:szCs w:val="22"/>
            <w:lang w:val="fr-BE"/>
          </w:rPr>
          <w:t>Observation – Restrictions d’utilisation et de distribution du présent rapport</w:t>
        </w:r>
      </w:ins>
    </w:p>
    <w:p w14:paraId="2F2965CE" w14:textId="77777777" w:rsidR="003C5215" w:rsidRPr="006E4880" w:rsidRDefault="003C5215" w:rsidP="003C5215">
      <w:pPr>
        <w:keepNext/>
        <w:spacing w:line="240" w:lineRule="auto"/>
        <w:jc w:val="both"/>
        <w:rPr>
          <w:ins w:id="1857" w:author="DE HARLEZ DE DEULIN, Philippe" w:date="2020-12-21T12:59:00Z"/>
          <w:b/>
          <w:i/>
          <w:szCs w:val="22"/>
          <w:lang w:val="fr-BE"/>
        </w:rPr>
      </w:pPr>
    </w:p>
    <w:p w14:paraId="62336CE5" w14:textId="77777777" w:rsidR="003C5215" w:rsidRPr="006E4880" w:rsidRDefault="003C5215" w:rsidP="003C5215">
      <w:pPr>
        <w:autoSpaceDE w:val="0"/>
        <w:autoSpaceDN w:val="0"/>
        <w:adjustRightInd w:val="0"/>
        <w:spacing w:line="240" w:lineRule="auto"/>
        <w:jc w:val="both"/>
        <w:rPr>
          <w:ins w:id="1858" w:author="DE HARLEZ DE DEULIN, Philippe" w:date="2020-12-21T12:59:00Z"/>
          <w:szCs w:val="22"/>
          <w:lang w:val="fr-FR" w:eastAsia="nl-NL"/>
        </w:rPr>
      </w:pPr>
      <w:ins w:id="1859" w:author="DE HARLEZ DE DEULIN, Philippe" w:date="2020-12-21T12:59:00Z">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ins>
    </w:p>
    <w:p w14:paraId="69E57DF5" w14:textId="77777777" w:rsidR="003C5215" w:rsidRPr="006E4880" w:rsidRDefault="003C5215" w:rsidP="003C5215">
      <w:pPr>
        <w:jc w:val="both"/>
        <w:rPr>
          <w:ins w:id="1860" w:author="DE HARLEZ DE DEULIN, Philippe" w:date="2020-12-21T12:59:00Z"/>
          <w:szCs w:val="22"/>
          <w:lang w:val="fr-BE"/>
        </w:rPr>
      </w:pPr>
    </w:p>
    <w:p w14:paraId="241E0802" w14:textId="7E675DCB" w:rsidR="003C5215" w:rsidRPr="006E4880" w:rsidRDefault="003C5215" w:rsidP="003C5215">
      <w:pPr>
        <w:jc w:val="both"/>
        <w:rPr>
          <w:ins w:id="1861" w:author="DE HARLEZ DE DEULIN, Philippe" w:date="2020-12-21T12:59:00Z"/>
          <w:szCs w:val="22"/>
          <w:lang w:val="fr-BE"/>
        </w:rPr>
      </w:pPr>
      <w:ins w:id="1862" w:author="DE HARLEZ DE DEULIN, Philippe" w:date="2020-12-21T12:59:00Z">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del w:id="1863" w:author="Louckx, Claude" w:date="2021-02-17T16:58:00Z">
          <w:r w:rsidRPr="006E4880" w:rsidDel="00AB12A1">
            <w:rPr>
              <w:i/>
              <w:szCs w:val="22"/>
              <w:lang w:val="fr-BE"/>
            </w:rPr>
            <w:delText>Réviseur</w:delText>
          </w:r>
        </w:del>
      </w:ins>
      <w:ins w:id="1864" w:author="Louckx, Claude" w:date="2021-02-17T16:58:00Z">
        <w:r w:rsidR="00AB12A1" w:rsidRPr="006E4880">
          <w:rPr>
            <w:i/>
            <w:szCs w:val="22"/>
            <w:lang w:val="fr-BE"/>
          </w:rPr>
          <w:t>Reviseur</w:t>
        </w:r>
      </w:ins>
      <w:ins w:id="1865" w:author="DE HARLEZ DE DEULIN, Philippe" w:date="2020-12-21T12:59:00Z">
        <w:r w:rsidRPr="006E4880">
          <w:rPr>
            <w:i/>
            <w:szCs w:val="22"/>
            <w:lang w:val="fr-BE"/>
          </w:rPr>
          <w:t xml:space="preserve">s </w:t>
        </w:r>
        <w:del w:id="1866" w:author="Louckx, Claude" w:date="2021-02-17T17:03:00Z">
          <w:r w:rsidRPr="006E4880" w:rsidDel="001C22E5">
            <w:rPr>
              <w:i/>
              <w:szCs w:val="22"/>
              <w:lang w:val="fr-BE"/>
            </w:rPr>
            <w:delText>Agréés</w:delText>
          </w:r>
        </w:del>
      </w:ins>
      <w:ins w:id="1867" w:author="Louckx, Claude" w:date="2021-02-17T17:03:00Z">
        <w:r w:rsidR="001C22E5" w:rsidRPr="006E4880">
          <w:rPr>
            <w:i/>
            <w:szCs w:val="22"/>
            <w:lang w:val="fr-BE"/>
          </w:rPr>
          <w:t>Agréés</w:t>
        </w:r>
      </w:ins>
      <w:ins w:id="1868" w:author="DE HARLEZ DE DEULIN, Philippe" w:date="2020-12-21T12:59:00Z">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ins>
    </w:p>
    <w:p w14:paraId="2F25ECB3" w14:textId="77777777" w:rsidR="003C5215" w:rsidRPr="006E4880" w:rsidRDefault="003C5215" w:rsidP="003C5215">
      <w:pPr>
        <w:autoSpaceDE w:val="0"/>
        <w:autoSpaceDN w:val="0"/>
        <w:adjustRightInd w:val="0"/>
        <w:spacing w:line="240" w:lineRule="auto"/>
        <w:jc w:val="both"/>
        <w:rPr>
          <w:ins w:id="1869" w:author="DE HARLEZ DE DEULIN, Philippe" w:date="2020-12-21T12:59:00Z"/>
          <w:szCs w:val="22"/>
          <w:lang w:val="fr-FR" w:eastAsia="nl-NL"/>
        </w:rPr>
      </w:pPr>
    </w:p>
    <w:p w14:paraId="5CF65CCD" w14:textId="7A64CDF6" w:rsidR="003C5215" w:rsidRPr="006E4880" w:rsidRDefault="003C5215" w:rsidP="003C5215">
      <w:pPr>
        <w:autoSpaceDE w:val="0"/>
        <w:autoSpaceDN w:val="0"/>
        <w:adjustRightInd w:val="0"/>
        <w:spacing w:line="240" w:lineRule="auto"/>
        <w:jc w:val="both"/>
        <w:rPr>
          <w:ins w:id="1870" w:author="DE HARLEZ DE DEULIN, Philippe" w:date="2020-12-21T12:59:00Z"/>
          <w:szCs w:val="22"/>
          <w:lang w:val="fr-FR" w:eastAsia="nl-NL"/>
        </w:rPr>
      </w:pPr>
      <w:ins w:id="1871" w:author="DE HARLEZ DE DEULIN, Philippe" w:date="2020-12-21T12:59:00Z">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ins>
    </w:p>
    <w:p w14:paraId="72531324" w14:textId="77777777" w:rsidR="003C5215" w:rsidRPr="006E4880" w:rsidRDefault="003C5215" w:rsidP="003C5215">
      <w:pPr>
        <w:jc w:val="both"/>
        <w:rPr>
          <w:ins w:id="1872" w:author="DE HARLEZ DE DEULIN, Philippe" w:date="2020-12-21T12:59:00Z"/>
          <w:szCs w:val="22"/>
          <w:lang w:val="fr-FR"/>
        </w:rPr>
      </w:pPr>
    </w:p>
    <w:p w14:paraId="781230C7" w14:textId="5755D5C6" w:rsidR="003C5215" w:rsidRPr="006E4880" w:rsidRDefault="003C5215" w:rsidP="003C5215">
      <w:pPr>
        <w:keepNext/>
        <w:spacing w:line="240" w:lineRule="auto"/>
        <w:jc w:val="both"/>
        <w:rPr>
          <w:ins w:id="1873" w:author="DE HARLEZ DE DEULIN, Philippe" w:date="2020-12-21T12:59:00Z"/>
          <w:b/>
          <w:i/>
          <w:szCs w:val="22"/>
          <w:lang w:val="fr-FR"/>
        </w:rPr>
      </w:pPr>
      <w:ins w:id="1874" w:author="DE HARLEZ DE DEULIN, Philippe" w:date="2020-12-21T12:59:00Z">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del w:id="1875" w:author="Louckx, Claude" w:date="2021-02-17T17:46:00Z">
          <w:r w:rsidRPr="006E4880" w:rsidDel="00127564">
            <w:rPr>
              <w:b/>
              <w:i/>
              <w:szCs w:val="22"/>
              <w:lang w:val="fr-BE"/>
            </w:rPr>
            <w:delText>Conseil d’Administration</w:delText>
          </w:r>
        </w:del>
      </w:ins>
      <w:ins w:id="1876" w:author="Louckx, Claude" w:date="2021-02-17T19:30:00Z">
        <w:r w:rsidR="00F21286" w:rsidRPr="006E4880">
          <w:rPr>
            <w:b/>
            <w:i/>
            <w:szCs w:val="22"/>
            <w:lang w:val="fr-BE"/>
          </w:rPr>
          <w:t>c</w:t>
        </w:r>
      </w:ins>
      <w:ins w:id="1877" w:author="Louckx, Claude" w:date="2021-02-17T17:46:00Z">
        <w:r w:rsidR="00127564" w:rsidRPr="006E4880">
          <w:rPr>
            <w:b/>
            <w:i/>
            <w:szCs w:val="22"/>
            <w:lang w:val="fr-BE"/>
          </w:rPr>
          <w:t>onseil d’administration</w:t>
        </w:r>
      </w:ins>
      <w:ins w:id="1878" w:author="DE HARLEZ DE DEULIN, Philippe" w:date="2020-12-21T12:59:00Z">
        <w:r w:rsidRPr="006E4880">
          <w:rPr>
            <w:b/>
            <w:i/>
            <w:szCs w:val="22"/>
            <w:lang w:val="fr-BE"/>
          </w:rPr>
          <w:t> », selon le cas]</w:t>
        </w:r>
        <w:r w:rsidRPr="006E4880">
          <w:rPr>
            <w:b/>
            <w:i/>
            <w:iCs/>
            <w:szCs w:val="22"/>
            <w:lang w:val="fr-BE"/>
          </w:rPr>
          <w:t xml:space="preserve"> relatives aux états périodiques</w:t>
        </w:r>
      </w:ins>
    </w:p>
    <w:p w14:paraId="6CE6474A" w14:textId="77777777" w:rsidR="003C5215" w:rsidRPr="006E4880" w:rsidRDefault="003C5215" w:rsidP="003C5215">
      <w:pPr>
        <w:jc w:val="both"/>
        <w:rPr>
          <w:ins w:id="1879" w:author="DE HARLEZ DE DEULIN, Philippe" w:date="2020-12-21T12:59:00Z"/>
          <w:szCs w:val="22"/>
          <w:lang w:val="fr-BE"/>
        </w:rPr>
      </w:pPr>
    </w:p>
    <w:p w14:paraId="5949CB9B" w14:textId="77777777" w:rsidR="003C5215" w:rsidRPr="006E4880" w:rsidRDefault="003C5215" w:rsidP="003C5215">
      <w:pPr>
        <w:jc w:val="both"/>
        <w:rPr>
          <w:ins w:id="1880" w:author="DE HARLEZ DE DEULIN, Philippe" w:date="2020-12-21T12:59:00Z"/>
          <w:szCs w:val="22"/>
          <w:lang w:val="fr-BE"/>
        </w:rPr>
      </w:pPr>
      <w:ins w:id="1881" w:author="DE HARLEZ DE DEULIN, Philippe" w:date="2020-12-21T12:59:00Z">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lastRenderedPageBreak/>
          <w:t>estime nécessaire à l’établissement des états périodiques ne comportant pas d’anomalies significatives, que celles-ci proviennent de fraudes ou résultent d’erreurs.</w:t>
        </w:r>
      </w:ins>
    </w:p>
    <w:p w14:paraId="7F14DE88" w14:textId="77777777" w:rsidR="003C5215" w:rsidRPr="006E4880" w:rsidRDefault="003C5215" w:rsidP="003C5215">
      <w:pPr>
        <w:jc w:val="both"/>
        <w:rPr>
          <w:ins w:id="1882" w:author="DE HARLEZ DE DEULIN, Philippe" w:date="2020-12-21T12:59:00Z"/>
          <w:szCs w:val="22"/>
          <w:lang w:val="fr-BE"/>
        </w:rPr>
      </w:pPr>
    </w:p>
    <w:p w14:paraId="5EAA16D1" w14:textId="6CE4D14C" w:rsidR="003C5215" w:rsidRPr="006E4880" w:rsidRDefault="003C5215" w:rsidP="003C5215">
      <w:pPr>
        <w:jc w:val="both"/>
        <w:rPr>
          <w:ins w:id="1883" w:author="DE HARLEZ DE DEULIN, Philippe" w:date="2020-12-21T12:59:00Z"/>
          <w:szCs w:val="22"/>
          <w:lang w:val="fr-BE"/>
        </w:rPr>
      </w:pPr>
      <w:ins w:id="1884" w:author="DE HARLEZ DE DEULIN, Philippe" w:date="2020-12-21T12:59:00Z">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ins>
    </w:p>
    <w:p w14:paraId="3E3A433E" w14:textId="77777777" w:rsidR="003C5215" w:rsidRPr="006E4880" w:rsidRDefault="003C5215" w:rsidP="003C5215">
      <w:pPr>
        <w:jc w:val="both"/>
        <w:rPr>
          <w:ins w:id="1885" w:author="DE HARLEZ DE DEULIN, Philippe" w:date="2020-12-21T12:59:00Z"/>
          <w:szCs w:val="22"/>
          <w:lang w:val="fr-BE"/>
        </w:rPr>
      </w:pPr>
    </w:p>
    <w:p w14:paraId="5C3269E7" w14:textId="1BFED028" w:rsidR="003C5215" w:rsidRPr="006E4880" w:rsidRDefault="003C5215" w:rsidP="003C5215">
      <w:pPr>
        <w:jc w:val="both"/>
        <w:rPr>
          <w:ins w:id="1886" w:author="DE HARLEZ DE DEULIN, Philippe" w:date="2020-12-21T12:59:00Z"/>
          <w:szCs w:val="22"/>
          <w:lang w:val="fr-BE"/>
        </w:rPr>
      </w:pPr>
      <w:ins w:id="1887" w:author="DE HARLEZ DE DEULIN, Philippe" w:date="2020-12-21T12:59:00Z">
        <w:r w:rsidRPr="006E4880">
          <w:rPr>
            <w:szCs w:val="22"/>
            <w:lang w:val="fr-BE"/>
          </w:rPr>
          <w:t xml:space="preserve">Il incombe </w:t>
        </w:r>
        <w:r w:rsidRPr="006E4880">
          <w:rPr>
            <w:i/>
            <w:szCs w:val="22"/>
            <w:lang w:val="fr-BE"/>
          </w:rPr>
          <w:t xml:space="preserve">[« au </w:t>
        </w:r>
        <w:del w:id="1888" w:author="Louckx, Claude" w:date="2021-02-17T17:46:00Z">
          <w:r w:rsidRPr="006E4880" w:rsidDel="00127564">
            <w:rPr>
              <w:i/>
              <w:szCs w:val="22"/>
              <w:lang w:val="fr-BE"/>
            </w:rPr>
            <w:delText>Conseil d’Administration</w:delText>
          </w:r>
        </w:del>
      </w:ins>
      <w:ins w:id="1889" w:author="Louckx, Claude" w:date="2021-02-17T17:46:00Z">
        <w:r w:rsidR="00127564" w:rsidRPr="006E4880">
          <w:rPr>
            <w:i/>
            <w:szCs w:val="22"/>
            <w:lang w:val="fr-BE"/>
          </w:rPr>
          <w:t>Conseil d’administration</w:t>
        </w:r>
      </w:ins>
      <w:ins w:id="1890" w:author="DE HARLEZ DE DEULIN, Philippe" w:date="2020-12-21T12:59:00Z">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ins>
    </w:p>
    <w:p w14:paraId="1515AE98" w14:textId="77777777" w:rsidR="003C5215" w:rsidRPr="006E4880" w:rsidRDefault="003C5215" w:rsidP="003C5215">
      <w:pPr>
        <w:jc w:val="both"/>
        <w:rPr>
          <w:ins w:id="1891" w:author="DE HARLEZ DE DEULIN, Philippe" w:date="2020-12-21T12:59:00Z"/>
          <w:szCs w:val="22"/>
          <w:lang w:val="fr-BE"/>
        </w:rPr>
      </w:pPr>
    </w:p>
    <w:p w14:paraId="7BD7B15E" w14:textId="4CD31F62" w:rsidR="003C5215" w:rsidRPr="006E4880" w:rsidRDefault="003C5215" w:rsidP="003C5215">
      <w:pPr>
        <w:keepNext/>
        <w:widowControl w:val="0"/>
        <w:shd w:val="clear" w:color="auto" w:fill="FFFFFF"/>
        <w:tabs>
          <w:tab w:val="left" w:pos="576"/>
          <w:tab w:val="right" w:pos="851"/>
        </w:tabs>
        <w:spacing w:line="240" w:lineRule="auto"/>
        <w:jc w:val="both"/>
        <w:rPr>
          <w:ins w:id="1892" w:author="DE HARLEZ DE DEULIN, Philippe" w:date="2020-12-21T12:59:00Z"/>
          <w:i/>
          <w:iCs/>
          <w:szCs w:val="22"/>
          <w:lang w:val="fr-FR"/>
        </w:rPr>
      </w:pPr>
      <w:ins w:id="1893" w:author="DE HARLEZ DE DEULIN, Philippe" w:date="2020-12-21T12:59:00Z">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del w:id="1894" w:author="Louckx, Claude" w:date="2021-02-17T16:58:00Z">
          <w:r w:rsidRPr="006E4880" w:rsidDel="00AB12A1">
            <w:rPr>
              <w:b/>
              <w:i/>
              <w:szCs w:val="22"/>
              <w:lang w:val="fr-BE"/>
            </w:rPr>
            <w:delText>Réviseur</w:delText>
          </w:r>
        </w:del>
      </w:ins>
      <w:ins w:id="1895" w:author="Louckx, Claude" w:date="2021-02-17T16:58:00Z">
        <w:r w:rsidR="00AB12A1" w:rsidRPr="006E4880">
          <w:rPr>
            <w:b/>
            <w:i/>
            <w:szCs w:val="22"/>
            <w:lang w:val="fr-BE"/>
          </w:rPr>
          <w:t>Reviseur</w:t>
        </w:r>
      </w:ins>
      <w:ins w:id="1896" w:author="DE HARLEZ DE DEULIN, Philippe" w:date="2020-12-21T12:59:00Z">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ins>
    </w:p>
    <w:p w14:paraId="1CBC4D2D" w14:textId="77777777" w:rsidR="003C5215" w:rsidRPr="006E4880" w:rsidRDefault="003C5215" w:rsidP="003C5215">
      <w:pPr>
        <w:jc w:val="both"/>
        <w:rPr>
          <w:ins w:id="1897" w:author="DE HARLEZ DE DEULIN, Philippe" w:date="2020-12-21T12:59:00Z"/>
          <w:szCs w:val="22"/>
          <w:lang w:val="fr-BE"/>
        </w:rPr>
      </w:pPr>
    </w:p>
    <w:p w14:paraId="7EE96BB8" w14:textId="6B8102E9" w:rsidR="003C5215" w:rsidRPr="006E4880" w:rsidRDefault="003C5215" w:rsidP="003C5215">
      <w:pPr>
        <w:spacing w:line="240" w:lineRule="auto"/>
        <w:jc w:val="both"/>
        <w:rPr>
          <w:ins w:id="1898" w:author="DE HARLEZ DE DEULIN, Philippe" w:date="2020-12-21T12:59:00Z"/>
          <w:szCs w:val="22"/>
          <w:lang w:val="fr-BE"/>
        </w:rPr>
      </w:pPr>
      <w:ins w:id="1899" w:author="DE HARLEZ DE DEULIN, Philippe" w:date="2020-12-21T12:59:00Z">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ins>
      <w:ins w:id="1900" w:author="Louckx, Claude" w:date="2021-02-17T19:30:00Z">
        <w:r w:rsidR="004F30C8" w:rsidRPr="006E4880">
          <w:rPr>
            <w:szCs w:val="22"/>
            <w:lang w:val="fr-BE"/>
          </w:rPr>
          <w:t xml:space="preserve"> </w:t>
        </w:r>
      </w:ins>
      <w:ins w:id="1901" w:author="DE HARLEZ DE DEULIN, Philippe" w:date="2020-12-21T12:59:00Z">
        <w:del w:id="1902" w:author="Louckx, Claude" w:date="2021-02-17T19:30:00Z">
          <w:r w:rsidRPr="006E4880" w:rsidDel="004F30C8">
            <w:rPr>
              <w:szCs w:val="22"/>
              <w:lang w:val="fr-BE"/>
            </w:rPr>
            <w:delText xml:space="preserve"> </w:delText>
          </w:r>
        </w:del>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ins>
    </w:p>
    <w:p w14:paraId="5BD670C5" w14:textId="77777777" w:rsidR="003C5215" w:rsidRPr="006E4880" w:rsidRDefault="003C5215" w:rsidP="003C5215">
      <w:pPr>
        <w:jc w:val="both"/>
        <w:rPr>
          <w:ins w:id="1903" w:author="DE HARLEZ DE DEULIN, Philippe" w:date="2020-12-21T12:59:00Z"/>
          <w:szCs w:val="22"/>
          <w:lang w:val="fr-BE"/>
        </w:rPr>
      </w:pPr>
    </w:p>
    <w:p w14:paraId="4CB12A61" w14:textId="35A17BF5" w:rsidR="003C5215" w:rsidRPr="006E4880" w:rsidRDefault="003C5215" w:rsidP="003C5215">
      <w:pPr>
        <w:jc w:val="both"/>
        <w:rPr>
          <w:ins w:id="1904" w:author="DE HARLEZ DE DEULIN, Philippe" w:date="2020-12-21T12:59:00Z"/>
          <w:szCs w:val="22"/>
          <w:lang w:val="fr-BE"/>
        </w:rPr>
      </w:pPr>
      <w:ins w:id="1905" w:author="DE HARLEZ DE DEULIN, Philippe" w:date="2020-12-21T12:59:00Z">
        <w:r w:rsidRPr="006E4880">
          <w:rPr>
            <w:szCs w:val="22"/>
            <w:lang w:val="fr-BE"/>
          </w:rPr>
          <w:t>Dans le cadre d’un audit réalisé conformément aux normes ISA et tout au long de celui-ci, nous exerçons notre jugement professionnel et faisons preuve d’esprit critique. En outre:</w:t>
        </w:r>
      </w:ins>
    </w:p>
    <w:p w14:paraId="43B3ABE5" w14:textId="77777777" w:rsidR="003C5215" w:rsidRPr="006E4880" w:rsidRDefault="003C5215" w:rsidP="003C5215">
      <w:pPr>
        <w:jc w:val="both"/>
        <w:rPr>
          <w:ins w:id="1906" w:author="DE HARLEZ DE DEULIN, Philippe" w:date="2020-12-21T12:59:00Z"/>
          <w:szCs w:val="22"/>
          <w:lang w:val="fr-BE"/>
        </w:rPr>
      </w:pPr>
    </w:p>
    <w:p w14:paraId="5ED6562B" w14:textId="29E83C69" w:rsidR="003C5215" w:rsidRPr="006E4880" w:rsidRDefault="003C5215" w:rsidP="003C5215">
      <w:pPr>
        <w:numPr>
          <w:ilvl w:val="0"/>
          <w:numId w:val="27"/>
        </w:numPr>
        <w:spacing w:line="240" w:lineRule="auto"/>
        <w:jc w:val="both"/>
        <w:rPr>
          <w:ins w:id="1907" w:author="DE HARLEZ DE DEULIN, Philippe" w:date="2020-12-21T12:59:00Z"/>
          <w:szCs w:val="22"/>
          <w:lang w:val="fr-BE"/>
        </w:rPr>
      </w:pPr>
      <w:ins w:id="1908" w:author="DE HARLEZ DE DEULIN, Philippe" w:date="2020-12-21T12:59:00Z">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ins>
    </w:p>
    <w:p w14:paraId="5FB491A0" w14:textId="77777777" w:rsidR="003C5215" w:rsidRPr="006E4880" w:rsidRDefault="003C5215" w:rsidP="003C5215">
      <w:pPr>
        <w:spacing w:line="240" w:lineRule="auto"/>
        <w:ind w:left="720"/>
        <w:jc w:val="both"/>
        <w:rPr>
          <w:ins w:id="1909" w:author="DE HARLEZ DE DEULIN, Philippe" w:date="2020-12-21T12:59:00Z"/>
          <w:szCs w:val="22"/>
          <w:lang w:val="fr-BE"/>
        </w:rPr>
      </w:pPr>
    </w:p>
    <w:p w14:paraId="2D439772" w14:textId="77777777" w:rsidR="003C5215" w:rsidRPr="006E4880" w:rsidRDefault="003C5215" w:rsidP="003C5215">
      <w:pPr>
        <w:numPr>
          <w:ilvl w:val="0"/>
          <w:numId w:val="27"/>
        </w:numPr>
        <w:spacing w:line="240" w:lineRule="auto"/>
        <w:jc w:val="both"/>
        <w:rPr>
          <w:ins w:id="1910" w:author="DE HARLEZ DE DEULIN, Philippe" w:date="2020-12-21T12:59:00Z"/>
          <w:szCs w:val="22"/>
          <w:lang w:val="fr-BE"/>
        </w:rPr>
      </w:pPr>
      <w:ins w:id="1911" w:author="DE HARLEZ DE DEULIN, Philippe" w:date="2020-12-21T12:59:00Z">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ins>
    </w:p>
    <w:p w14:paraId="1515AE9C" w14:textId="77777777" w:rsidR="003C5215" w:rsidRPr="006E4880" w:rsidRDefault="003C5215" w:rsidP="003C5215">
      <w:pPr>
        <w:spacing w:line="240" w:lineRule="auto"/>
        <w:jc w:val="both"/>
        <w:rPr>
          <w:ins w:id="1912" w:author="DE HARLEZ DE DEULIN, Philippe" w:date="2020-12-21T12:59:00Z"/>
          <w:szCs w:val="22"/>
          <w:lang w:val="fr-BE"/>
        </w:rPr>
      </w:pPr>
    </w:p>
    <w:p w14:paraId="7BD84101" w14:textId="77777777" w:rsidR="003C5215" w:rsidRPr="006E4880" w:rsidRDefault="003C5215" w:rsidP="003C5215">
      <w:pPr>
        <w:numPr>
          <w:ilvl w:val="0"/>
          <w:numId w:val="27"/>
        </w:numPr>
        <w:spacing w:line="240" w:lineRule="auto"/>
        <w:jc w:val="both"/>
        <w:rPr>
          <w:ins w:id="1913" w:author="DE HARLEZ DE DEULIN, Philippe" w:date="2020-12-21T12:59:00Z"/>
          <w:szCs w:val="22"/>
          <w:lang w:val="fr-BE"/>
        </w:rPr>
      </w:pPr>
      <w:ins w:id="1914" w:author="DE HARLEZ DE DEULIN, Philippe" w:date="2020-12-21T12:59:00Z">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ins>
    </w:p>
    <w:p w14:paraId="3242B541" w14:textId="77777777" w:rsidR="003C5215" w:rsidRPr="006E4880" w:rsidRDefault="003C5215" w:rsidP="003C5215">
      <w:pPr>
        <w:spacing w:line="240" w:lineRule="auto"/>
        <w:jc w:val="both"/>
        <w:rPr>
          <w:ins w:id="1915" w:author="DE HARLEZ DE DEULIN, Philippe" w:date="2020-12-21T12:59:00Z"/>
          <w:szCs w:val="22"/>
          <w:lang w:val="fr-BE"/>
        </w:rPr>
      </w:pPr>
    </w:p>
    <w:p w14:paraId="44305C0D" w14:textId="761B0DE4" w:rsidR="003C5215" w:rsidRPr="006E4880" w:rsidRDefault="003C5215" w:rsidP="003C5215">
      <w:pPr>
        <w:numPr>
          <w:ilvl w:val="0"/>
          <w:numId w:val="27"/>
        </w:numPr>
        <w:spacing w:line="240" w:lineRule="auto"/>
        <w:jc w:val="both"/>
        <w:rPr>
          <w:ins w:id="1916" w:author="DE HARLEZ DE DEULIN, Philippe" w:date="2020-12-21T12:59:00Z"/>
          <w:szCs w:val="22"/>
          <w:lang w:val="fr-BE"/>
        </w:rPr>
      </w:pPr>
      <w:ins w:id="1917" w:author="DE HARLEZ DE DEULIN, Philippe" w:date="2020-12-21T12:59:00Z">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w:t>
        </w:r>
        <w:r w:rsidRPr="006E4880">
          <w:rPr>
            <w:szCs w:val="22"/>
            <w:lang w:val="fr-BE"/>
          </w:rPr>
          <w:lastRenderedPageBreak/>
          <w:t>s’appuient sur les éléments probants recueillis jusqu’à la date de notre rapport. Cependant, des situations ou événements futurs pourraient conduire l’</w:t>
        </w:r>
        <w:del w:id="1918" w:author="Louckx, Claude" w:date="2021-02-17T17:25:00Z">
          <w:r w:rsidRPr="006E4880" w:rsidDel="006B094D">
            <w:rPr>
              <w:szCs w:val="22"/>
              <w:lang w:val="fr-BE"/>
            </w:rPr>
            <w:delText>entité</w:delText>
          </w:r>
        </w:del>
      </w:ins>
      <w:ins w:id="1919" w:author="Louckx, Claude" w:date="2021-02-17T17:25:00Z">
        <w:r w:rsidR="006B094D" w:rsidRPr="006E4880">
          <w:rPr>
            <w:szCs w:val="22"/>
            <w:lang w:val="fr-BE"/>
          </w:rPr>
          <w:t>institution</w:t>
        </w:r>
      </w:ins>
      <w:ins w:id="1920" w:author="DE HARLEZ DE DEULIN, Philippe" w:date="2020-12-21T12:59:00Z">
        <w:r w:rsidRPr="006E4880">
          <w:rPr>
            <w:szCs w:val="22"/>
            <w:lang w:val="fr-BE"/>
          </w:rPr>
          <w:t xml:space="preserve"> à cesser son exploitation;</w:t>
        </w:r>
      </w:ins>
    </w:p>
    <w:p w14:paraId="0E48259C" w14:textId="77777777" w:rsidR="003C5215" w:rsidRPr="006E4880" w:rsidRDefault="003C5215" w:rsidP="003C5215">
      <w:pPr>
        <w:jc w:val="both"/>
        <w:rPr>
          <w:ins w:id="1921" w:author="DE HARLEZ DE DEULIN, Philippe" w:date="2020-12-21T12:59:00Z"/>
          <w:szCs w:val="22"/>
          <w:lang w:val="fr-BE"/>
        </w:rPr>
      </w:pPr>
    </w:p>
    <w:p w14:paraId="00D77EB5" w14:textId="4B672AF9" w:rsidR="003C5215" w:rsidRPr="006E4880" w:rsidRDefault="003C5215" w:rsidP="003C5215">
      <w:pPr>
        <w:jc w:val="both"/>
        <w:rPr>
          <w:ins w:id="1922" w:author="DE HARLEZ DE DEULIN, Philippe" w:date="2020-12-21T12:59:00Z"/>
          <w:szCs w:val="22"/>
          <w:lang w:val="fr-BE"/>
        </w:rPr>
      </w:pPr>
      <w:ins w:id="1923" w:author="DE HARLEZ DE DEULIN, Philippe" w:date="2020-12-21T12:59:00Z">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ins>
    </w:p>
    <w:p w14:paraId="66249F99" w14:textId="77777777" w:rsidR="003C5215" w:rsidRPr="006E4880" w:rsidRDefault="003C5215" w:rsidP="003C5215">
      <w:pPr>
        <w:jc w:val="both"/>
        <w:rPr>
          <w:ins w:id="1924" w:author="DE HARLEZ DE DEULIN, Philippe" w:date="2020-12-21T12:59:00Z"/>
          <w:szCs w:val="22"/>
          <w:lang w:val="fr-BE"/>
        </w:rPr>
      </w:pPr>
    </w:p>
    <w:p w14:paraId="260B931E" w14:textId="77777777" w:rsidR="003C5215" w:rsidRPr="006E4880" w:rsidRDefault="003C5215" w:rsidP="003C5215">
      <w:pPr>
        <w:spacing w:line="259" w:lineRule="auto"/>
        <w:jc w:val="both"/>
        <w:rPr>
          <w:ins w:id="1925" w:author="DE HARLEZ DE DEULIN, Philippe" w:date="2020-12-21T12:59:00Z"/>
          <w:b/>
          <w:i/>
          <w:szCs w:val="22"/>
          <w:lang w:val="fr-BE"/>
        </w:rPr>
      </w:pPr>
      <w:ins w:id="1926" w:author="DE HARLEZ DE DEULIN, Philippe" w:date="2020-12-21T12:59:00Z">
        <w:r w:rsidRPr="006E4880">
          <w:rPr>
            <w:b/>
            <w:i/>
            <w:szCs w:val="22"/>
            <w:lang w:val="fr-BE"/>
          </w:rPr>
          <w:t>Confirmations complémentaires</w:t>
        </w:r>
      </w:ins>
    </w:p>
    <w:p w14:paraId="25179F5F" w14:textId="77777777" w:rsidR="003C5215" w:rsidRPr="006E4880" w:rsidRDefault="003C5215" w:rsidP="003C5215">
      <w:pPr>
        <w:spacing w:line="240" w:lineRule="auto"/>
        <w:jc w:val="both"/>
        <w:rPr>
          <w:ins w:id="1927" w:author="DE HARLEZ DE DEULIN, Philippe" w:date="2020-12-21T12:59:00Z"/>
          <w:szCs w:val="22"/>
          <w:lang w:val="fr-FR" w:eastAsia="en-GB"/>
        </w:rPr>
      </w:pPr>
    </w:p>
    <w:p w14:paraId="1649BF34" w14:textId="77777777" w:rsidR="003C5215" w:rsidRPr="006E4880" w:rsidRDefault="003C5215" w:rsidP="003C5215">
      <w:pPr>
        <w:spacing w:line="240" w:lineRule="auto"/>
        <w:jc w:val="both"/>
        <w:rPr>
          <w:ins w:id="1928" w:author="DE HARLEZ DE DEULIN, Philippe" w:date="2020-12-21T12:59:00Z"/>
          <w:szCs w:val="22"/>
          <w:lang w:val="fr-BE" w:eastAsia="en-GB"/>
        </w:rPr>
      </w:pPr>
      <w:ins w:id="1929" w:author="DE HARLEZ DE DEULIN, Philippe" w:date="2020-12-21T12:59:00Z">
        <w:r w:rsidRPr="006E4880">
          <w:rPr>
            <w:szCs w:val="22"/>
            <w:lang w:val="fr-BE" w:eastAsia="en-GB"/>
          </w:rPr>
          <w:t>En conclusion de nos travaux, nous confirmons également que:</w:t>
        </w:r>
      </w:ins>
    </w:p>
    <w:p w14:paraId="2638F081" w14:textId="77777777" w:rsidR="003C5215" w:rsidRPr="006E4880" w:rsidRDefault="003C5215" w:rsidP="003C5215">
      <w:pPr>
        <w:spacing w:line="240" w:lineRule="auto"/>
        <w:jc w:val="both"/>
        <w:rPr>
          <w:ins w:id="1930" w:author="DE HARLEZ DE DEULIN, Philippe" w:date="2020-12-21T12:59:00Z"/>
          <w:szCs w:val="22"/>
          <w:lang w:val="fr-BE" w:eastAsia="en-GB"/>
        </w:rPr>
      </w:pPr>
    </w:p>
    <w:p w14:paraId="716F4AB2" w14:textId="77777777" w:rsidR="003C5215" w:rsidRPr="006E4880" w:rsidRDefault="003C5215" w:rsidP="003C5215">
      <w:pPr>
        <w:numPr>
          <w:ilvl w:val="0"/>
          <w:numId w:val="27"/>
        </w:numPr>
        <w:jc w:val="both"/>
        <w:rPr>
          <w:ins w:id="1931" w:author="DE HARLEZ DE DEULIN, Philippe" w:date="2020-12-21T12:59:00Z"/>
          <w:szCs w:val="22"/>
          <w:lang w:val="fr-BE" w:eastAsia="en-GB"/>
        </w:rPr>
      </w:pPr>
      <w:ins w:id="1932" w:author="DE HARLEZ DE DEULIN, Philippe" w:date="2020-12-21T12:59:00Z">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ins>
    </w:p>
    <w:p w14:paraId="55917397" w14:textId="77777777" w:rsidR="003C5215" w:rsidRPr="006E4880" w:rsidRDefault="003C5215" w:rsidP="003C5215">
      <w:pPr>
        <w:ind w:left="720"/>
        <w:jc w:val="both"/>
        <w:rPr>
          <w:ins w:id="1933" w:author="DE HARLEZ DE DEULIN, Philippe" w:date="2020-12-21T12:59:00Z"/>
          <w:szCs w:val="22"/>
          <w:lang w:val="fr-BE" w:eastAsia="en-GB"/>
        </w:rPr>
      </w:pPr>
    </w:p>
    <w:p w14:paraId="480C5B78" w14:textId="345C672A" w:rsidR="003C5215" w:rsidRPr="006E4880" w:rsidRDefault="003C5215" w:rsidP="003C5215">
      <w:pPr>
        <w:numPr>
          <w:ilvl w:val="0"/>
          <w:numId w:val="28"/>
        </w:numPr>
        <w:jc w:val="both"/>
        <w:rPr>
          <w:ins w:id="1934" w:author="DE HARLEZ DE DEULIN, Philippe" w:date="2020-12-21T12:59:00Z"/>
          <w:szCs w:val="22"/>
          <w:lang w:val="fr-BE" w:eastAsia="en-GB"/>
        </w:rPr>
      </w:pPr>
      <w:ins w:id="1935" w:author="DE HARLEZ DE DEULIN, Philippe" w:date="2020-12-21T12:59:00Z">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ins>
    </w:p>
    <w:p w14:paraId="1D1DEEDA" w14:textId="77777777" w:rsidR="003C5215" w:rsidRPr="006E4880" w:rsidRDefault="003C5215" w:rsidP="003C5215">
      <w:pPr>
        <w:spacing w:line="240" w:lineRule="auto"/>
        <w:jc w:val="both"/>
        <w:rPr>
          <w:ins w:id="1936" w:author="DE HARLEZ DE DEULIN, Philippe" w:date="2020-12-21T12:59:00Z"/>
          <w:szCs w:val="22"/>
          <w:lang w:val="fr-BE" w:eastAsia="en-GB"/>
        </w:rPr>
      </w:pPr>
    </w:p>
    <w:p w14:paraId="2060D606" w14:textId="77777777" w:rsidR="003C5215" w:rsidRPr="006E4880" w:rsidRDefault="003C5215" w:rsidP="003C5215">
      <w:pPr>
        <w:numPr>
          <w:ilvl w:val="0"/>
          <w:numId w:val="28"/>
        </w:numPr>
        <w:jc w:val="both"/>
        <w:rPr>
          <w:ins w:id="1937" w:author="DE HARLEZ DE DEULIN, Philippe" w:date="2020-12-21T12:59:00Z"/>
          <w:szCs w:val="22"/>
          <w:lang w:val="fr-BE" w:eastAsia="en-GB"/>
        </w:rPr>
      </w:pPr>
      <w:ins w:id="1938" w:author="DE HARLEZ DE DEULIN, Philippe" w:date="2020-12-21T12:59:00Z">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ins>
    </w:p>
    <w:p w14:paraId="3DFF59D4" w14:textId="77777777" w:rsidR="003C5215" w:rsidRPr="006E4880" w:rsidRDefault="003C5215" w:rsidP="003C5215">
      <w:pPr>
        <w:ind w:left="720"/>
        <w:jc w:val="both"/>
        <w:rPr>
          <w:ins w:id="1939" w:author="DE HARLEZ DE DEULIN, Philippe" w:date="2020-12-21T12:59:00Z"/>
          <w:szCs w:val="22"/>
          <w:lang w:val="fr-BE" w:eastAsia="en-GB"/>
        </w:rPr>
      </w:pPr>
    </w:p>
    <w:p w14:paraId="0825F5F5" w14:textId="77777777" w:rsidR="003C5215" w:rsidRPr="006E4880" w:rsidRDefault="003C5215" w:rsidP="003C5215">
      <w:pPr>
        <w:numPr>
          <w:ilvl w:val="0"/>
          <w:numId w:val="28"/>
        </w:numPr>
        <w:jc w:val="both"/>
        <w:rPr>
          <w:ins w:id="1940" w:author="DE HARLEZ DE DEULIN, Philippe" w:date="2020-12-21T12:59:00Z"/>
          <w:szCs w:val="22"/>
          <w:lang w:val="fr-BE" w:eastAsia="en-GB"/>
        </w:rPr>
      </w:pPr>
      <w:ins w:id="1941" w:author="DE HARLEZ DE DEULIN, Philippe" w:date="2020-12-21T12:59:00Z">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ins>
    </w:p>
    <w:p w14:paraId="3359669C" w14:textId="77777777" w:rsidR="003C5215" w:rsidRPr="006E4880" w:rsidRDefault="003C5215" w:rsidP="003C5215">
      <w:pPr>
        <w:ind w:hanging="720"/>
        <w:jc w:val="both"/>
        <w:rPr>
          <w:ins w:id="1942" w:author="DE HARLEZ DE DEULIN, Philippe" w:date="2020-12-21T12:59:00Z"/>
          <w:szCs w:val="22"/>
          <w:lang w:val="fr-BE"/>
        </w:rPr>
      </w:pPr>
    </w:p>
    <w:p w14:paraId="07C247C4" w14:textId="77777777" w:rsidR="003C5215" w:rsidRPr="006E4880" w:rsidRDefault="003C5215" w:rsidP="003C5215">
      <w:pPr>
        <w:numPr>
          <w:ilvl w:val="0"/>
          <w:numId w:val="28"/>
        </w:numPr>
        <w:jc w:val="both"/>
        <w:rPr>
          <w:ins w:id="1943" w:author="DE HARLEZ DE DEULIN, Philippe" w:date="2020-12-21T12:59:00Z"/>
          <w:szCs w:val="22"/>
          <w:lang w:val="fr-FR" w:eastAsia="nl-NL"/>
        </w:rPr>
      </w:pPr>
      <w:ins w:id="1944" w:author="DE HARLEZ DE DEULIN, Philippe" w:date="2020-12-21T12:59:00Z">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ins>
    </w:p>
    <w:p w14:paraId="4347DC8E" w14:textId="77777777" w:rsidR="003C5215" w:rsidRPr="006E4880" w:rsidRDefault="003C5215" w:rsidP="003C5215">
      <w:pPr>
        <w:jc w:val="both"/>
        <w:rPr>
          <w:ins w:id="1945" w:author="DE HARLEZ DE DEULIN, Philippe" w:date="2020-12-21T12:59:00Z"/>
          <w:rFonts w:eastAsia="Georgia"/>
          <w:szCs w:val="22"/>
          <w:lang w:val="fr-BE"/>
        </w:rPr>
      </w:pPr>
    </w:p>
    <w:p w14:paraId="418F30D0" w14:textId="64C6DB0C" w:rsidR="002A1473" w:rsidRDefault="002A1473" w:rsidP="003C5215">
      <w:pPr>
        <w:spacing w:line="240" w:lineRule="auto"/>
        <w:jc w:val="both"/>
        <w:rPr>
          <w:ins w:id="1946" w:author="Vanderlinden, Evelyn" w:date="2021-02-24T11:36:00Z"/>
          <w:b/>
          <w:szCs w:val="22"/>
          <w:lang w:val="fr-FR" w:eastAsia="en-GB"/>
        </w:rPr>
      </w:pPr>
      <w:ins w:id="1947" w:author="Vanderlinden, Evelyn" w:date="2021-02-24T11:36:00Z">
        <w:r>
          <w:rPr>
            <w:b/>
            <w:szCs w:val="22"/>
            <w:lang w:val="fr-FR" w:eastAsia="en-GB"/>
          </w:rPr>
          <w:t>Rapport sur les comptes annuels</w:t>
        </w:r>
      </w:ins>
    </w:p>
    <w:p w14:paraId="3BCE4263" w14:textId="72D5A06F" w:rsidR="002A1473" w:rsidRDefault="002A1473" w:rsidP="003C5215">
      <w:pPr>
        <w:spacing w:line="240" w:lineRule="auto"/>
        <w:jc w:val="both"/>
        <w:rPr>
          <w:ins w:id="1948" w:author="Vanderlinden, Evelyn" w:date="2021-02-24T11:37:00Z"/>
          <w:b/>
          <w:szCs w:val="22"/>
          <w:lang w:val="fr-FR" w:eastAsia="en-GB"/>
        </w:rPr>
      </w:pPr>
    </w:p>
    <w:p w14:paraId="0878C5AD" w14:textId="3DAD634E" w:rsidR="002A1473" w:rsidRPr="002A1473" w:rsidRDefault="002A1473">
      <w:pPr>
        <w:jc w:val="both"/>
        <w:rPr>
          <w:ins w:id="1949" w:author="Vanderlinden, Evelyn" w:date="2021-02-24T11:36:00Z"/>
          <w:szCs w:val="22"/>
          <w:lang w:val="fr-BE"/>
          <w:rPrChange w:id="1950" w:author="Vanderlinden, Evelyn" w:date="2021-02-24T11:37:00Z">
            <w:rPr>
              <w:ins w:id="1951" w:author="Vanderlinden, Evelyn" w:date="2021-02-24T11:36:00Z"/>
              <w:b/>
              <w:szCs w:val="22"/>
              <w:lang w:val="fr-FR" w:eastAsia="en-GB"/>
            </w:rPr>
          </w:rPrChange>
        </w:rPr>
        <w:pPrChange w:id="1952" w:author="Vanderlinden, Evelyn" w:date="2021-02-24T11:37:00Z">
          <w:pPr>
            <w:spacing w:line="240" w:lineRule="auto"/>
            <w:jc w:val="both"/>
          </w:pPr>
        </w:pPrChange>
      </w:pPr>
      <w:ins w:id="1953" w:author="Vanderlinden, Evelyn" w:date="2021-02-24T11:37:00Z">
        <w:r w:rsidRPr="002A1473">
          <w:rPr>
            <w:szCs w:val="22"/>
            <w:lang w:val="fr-BE"/>
            <w:rPrChange w:id="1954" w:author="Vanderlinden, Evelyn" w:date="2021-02-24T11:37:00Z">
              <w:rPr>
                <w:b/>
                <w:szCs w:val="22"/>
                <w:lang w:val="fr-FR" w:eastAsia="en-GB"/>
              </w:rPr>
            </w:rPrChange>
          </w:rPr>
          <w:t xml:space="preserve">Le rapport </w:t>
        </w:r>
      </w:ins>
      <w:ins w:id="1955" w:author="Louckx, Claude" w:date="2021-02-26T14:28:00Z">
        <w:r w:rsidR="00914E1E">
          <w:rPr>
            <w:szCs w:val="22"/>
            <w:lang w:val="fr-BE"/>
          </w:rPr>
          <w:t>de certification des</w:t>
        </w:r>
      </w:ins>
      <w:ins w:id="1956" w:author="Vanderlinden, Evelyn" w:date="2021-02-24T11:37:00Z">
        <w:del w:id="1957" w:author="Louckx, Claude" w:date="2021-02-26T14:28:00Z">
          <w:r w:rsidDel="00914E1E">
            <w:rPr>
              <w:szCs w:val="22"/>
              <w:lang w:val="fr-BE"/>
            </w:rPr>
            <w:delText>sur les</w:delText>
          </w:r>
        </w:del>
        <w:r>
          <w:rPr>
            <w:szCs w:val="22"/>
            <w:lang w:val="fr-BE"/>
          </w:rPr>
          <w:t xml:space="preserve"> comptes annuels </w:t>
        </w:r>
        <w:r w:rsidRPr="002A1473">
          <w:rPr>
            <w:i/>
            <w:iCs/>
            <w:szCs w:val="22"/>
            <w:lang w:val="fr-BE"/>
            <w:rPrChange w:id="1958" w:author="Vanderlinden, Evelyn" w:date="2021-02-24T11:39:00Z">
              <w:rPr>
                <w:szCs w:val="22"/>
                <w:lang w:val="fr-BE"/>
              </w:rPr>
            </w:rPrChange>
          </w:rPr>
          <w:t xml:space="preserve">(le cas échéant, </w:t>
        </w:r>
      </w:ins>
      <w:ins w:id="1959" w:author="Louckx, Claude" w:date="2021-02-26T14:34:00Z">
        <w:r w:rsidR="005B128F">
          <w:rPr>
            <w:i/>
            <w:iCs/>
            <w:szCs w:val="22"/>
            <w:lang w:val="fr-BE"/>
          </w:rPr>
          <w:t>d</w:t>
        </w:r>
      </w:ins>
      <w:ins w:id="1960" w:author="Vanderlinden, Evelyn" w:date="2021-02-24T11:37:00Z">
        <w:del w:id="1961" w:author="Louckx, Claude" w:date="2021-02-26T14:34:00Z">
          <w:r w:rsidRPr="002A1473" w:rsidDel="005B128F">
            <w:rPr>
              <w:i/>
              <w:iCs/>
              <w:szCs w:val="22"/>
              <w:lang w:val="fr-BE"/>
              <w:rPrChange w:id="1962" w:author="Vanderlinden, Evelyn" w:date="2021-02-24T11:39:00Z">
                <w:rPr>
                  <w:szCs w:val="22"/>
                  <w:lang w:val="fr-BE"/>
                </w:rPr>
              </w:rPrChange>
            </w:rPr>
            <w:delText>sur l</w:delText>
          </w:r>
        </w:del>
        <w:r w:rsidRPr="002A1473">
          <w:rPr>
            <w:i/>
            <w:iCs/>
            <w:szCs w:val="22"/>
            <w:lang w:val="fr-BE"/>
            <w:rPrChange w:id="1963" w:author="Vanderlinden, Evelyn" w:date="2021-02-24T11:39:00Z">
              <w:rPr>
                <w:szCs w:val="22"/>
                <w:lang w:val="fr-BE"/>
              </w:rPr>
            </w:rPrChange>
          </w:rPr>
          <w:t>es comptes</w:t>
        </w:r>
        <w:del w:id="1964" w:author="Louckx, Claude" w:date="2021-02-26T14:34:00Z">
          <w:r w:rsidRPr="002A1473" w:rsidDel="005B128F">
            <w:rPr>
              <w:i/>
              <w:iCs/>
              <w:szCs w:val="22"/>
              <w:lang w:val="fr-BE"/>
              <w:rPrChange w:id="1965" w:author="Vanderlinden, Evelyn" w:date="2021-02-24T11:39:00Z">
                <w:rPr>
                  <w:szCs w:val="22"/>
                  <w:lang w:val="fr-BE"/>
                </w:rPr>
              </w:rPrChange>
            </w:rPr>
            <w:delText xml:space="preserve"> annuels</w:delText>
          </w:r>
        </w:del>
        <w:r w:rsidRPr="002A1473">
          <w:rPr>
            <w:i/>
            <w:iCs/>
            <w:szCs w:val="22"/>
            <w:lang w:val="fr-BE"/>
            <w:rPrChange w:id="1966" w:author="Vanderlinden, Evelyn" w:date="2021-02-24T11:39:00Z">
              <w:rPr>
                <w:szCs w:val="22"/>
                <w:lang w:val="fr-BE"/>
              </w:rPr>
            </w:rPrChange>
          </w:rPr>
          <w:t xml:space="preserve"> </w:t>
        </w:r>
      </w:ins>
      <w:ins w:id="1967" w:author="Louckx, Claude" w:date="2021-02-26T14:34:00Z">
        <w:r w:rsidR="005B128F">
          <w:rPr>
            <w:i/>
            <w:iCs/>
            <w:szCs w:val="22"/>
            <w:lang w:val="fr-BE"/>
          </w:rPr>
          <w:t xml:space="preserve"> </w:t>
        </w:r>
      </w:ins>
      <w:ins w:id="1968" w:author="Vanderlinden, Evelyn" w:date="2021-02-24T11:37:00Z">
        <w:r w:rsidRPr="002A1473">
          <w:rPr>
            <w:i/>
            <w:iCs/>
            <w:szCs w:val="22"/>
            <w:lang w:val="fr-BE"/>
            <w:rPrChange w:id="1969" w:author="Vanderlinden, Evelyn" w:date="2021-02-24T11:39:00Z">
              <w:rPr>
                <w:szCs w:val="22"/>
                <w:lang w:val="fr-BE"/>
              </w:rPr>
            </w:rPrChange>
          </w:rPr>
          <w:t>consolidés)</w:t>
        </w:r>
        <w:r>
          <w:rPr>
            <w:szCs w:val="22"/>
            <w:lang w:val="fr-BE"/>
          </w:rPr>
          <w:t xml:space="preserve"> qui est soumis en fin d’exercice</w:t>
        </w:r>
      </w:ins>
      <w:ins w:id="1970" w:author="Louckx, Claude" w:date="2021-02-26T14:29:00Z">
        <w:r w:rsidR="000D4E5E">
          <w:rPr>
            <w:szCs w:val="22"/>
            <w:lang w:val="fr-BE"/>
          </w:rPr>
          <w:t xml:space="preserve"> comptable</w:t>
        </w:r>
      </w:ins>
      <w:ins w:id="1971" w:author="Vanderlinden, Evelyn" w:date="2021-02-24T11:37:00Z">
        <w:r>
          <w:rPr>
            <w:szCs w:val="22"/>
            <w:lang w:val="fr-BE"/>
          </w:rPr>
          <w:t xml:space="preserve"> à l’assemblée généra</w:t>
        </w:r>
      </w:ins>
      <w:ins w:id="1972" w:author="Vanderlinden, Evelyn" w:date="2021-02-24T11:38:00Z">
        <w:r>
          <w:rPr>
            <w:szCs w:val="22"/>
            <w:lang w:val="fr-BE"/>
          </w:rPr>
          <w:t>le des actionnaires ou des membres ou, pour les succursales belges de</w:t>
        </w:r>
        <w:del w:id="1973" w:author="Louckx, Claude" w:date="2021-02-26T14:34:00Z">
          <w:r w:rsidDel="007613A8">
            <w:rPr>
              <w:szCs w:val="22"/>
              <w:lang w:val="fr-BE"/>
            </w:rPr>
            <w:delText>s</w:delText>
          </w:r>
        </w:del>
        <w:r>
          <w:rPr>
            <w:szCs w:val="22"/>
            <w:lang w:val="fr-BE"/>
          </w:rPr>
          <w:t xml:space="preserve"> sociétés de gestion d’organismes de placement collectif alternatifs </w:t>
        </w:r>
      </w:ins>
      <w:ins w:id="1974" w:author="Louckx, Claude" w:date="2021-02-26T14:29:00Z">
        <w:r w:rsidR="000D4E5E">
          <w:rPr>
            <w:szCs w:val="22"/>
            <w:lang w:val="fr-BE"/>
          </w:rPr>
          <w:t>de</w:t>
        </w:r>
      </w:ins>
      <w:ins w:id="1975" w:author="Vanderlinden, Evelyn" w:date="2021-02-24T11:38:00Z">
        <w:del w:id="1976" w:author="Louckx, Claude" w:date="2021-02-26T14:29:00Z">
          <w:r w:rsidDel="000D4E5E">
            <w:rPr>
              <w:szCs w:val="22"/>
              <w:lang w:val="fr-BE"/>
            </w:rPr>
            <w:delText>en</w:delText>
          </w:r>
        </w:del>
        <w:r>
          <w:rPr>
            <w:szCs w:val="22"/>
            <w:lang w:val="fr-BE"/>
          </w:rPr>
          <w:t xml:space="preserve"> droit étranger, le rapport de certification </w:t>
        </w:r>
      </w:ins>
      <w:ins w:id="1977" w:author="Vanderlinden, Evelyn" w:date="2021-02-24T11:39:00Z">
        <w:r>
          <w:rPr>
            <w:szCs w:val="22"/>
            <w:lang w:val="fr-BE"/>
          </w:rPr>
          <w:t xml:space="preserve">des données comptables à </w:t>
        </w:r>
      </w:ins>
      <w:ins w:id="1978" w:author="Louckx, Claude" w:date="2021-02-26T14:28:00Z">
        <w:r w:rsidR="007A6355">
          <w:rPr>
            <w:szCs w:val="22"/>
            <w:lang w:val="fr-BE"/>
          </w:rPr>
          <w:t>commu</w:t>
        </w:r>
        <w:r w:rsidR="00914E1E">
          <w:rPr>
            <w:szCs w:val="22"/>
            <w:lang w:val="fr-BE"/>
          </w:rPr>
          <w:t>niquer</w:t>
        </w:r>
      </w:ins>
      <w:ins w:id="1979" w:author="Vanderlinden, Evelyn" w:date="2021-02-24T11:39:00Z">
        <w:del w:id="1980" w:author="Louckx, Claude" w:date="2021-02-26T14:28:00Z">
          <w:r w:rsidDel="007A6355">
            <w:rPr>
              <w:szCs w:val="22"/>
              <w:lang w:val="fr-BE"/>
            </w:rPr>
            <w:delText>divulgue</w:delText>
          </w:r>
        </w:del>
        <w:del w:id="1981" w:author="Louckx, Claude" w:date="2021-02-26T14:27:00Z">
          <w:r w:rsidDel="007A6355">
            <w:rPr>
              <w:szCs w:val="22"/>
              <w:lang w:val="fr-BE"/>
            </w:rPr>
            <w:delText>r</w:delText>
          </w:r>
        </w:del>
        <w:r>
          <w:rPr>
            <w:szCs w:val="22"/>
            <w:lang w:val="fr-BE"/>
          </w:rPr>
          <w:t xml:space="preserve"> est </w:t>
        </w:r>
      </w:ins>
      <w:ins w:id="1982" w:author="Louckx, Claude" w:date="2021-02-26T14:28:00Z">
        <w:r w:rsidR="00914E1E">
          <w:rPr>
            <w:szCs w:val="22"/>
            <w:lang w:val="fr-BE"/>
          </w:rPr>
          <w:t xml:space="preserve">repris </w:t>
        </w:r>
      </w:ins>
      <w:ins w:id="1983" w:author="Vanderlinden, Evelyn" w:date="2021-02-24T11:39:00Z">
        <w:r>
          <w:rPr>
            <w:szCs w:val="22"/>
            <w:lang w:val="fr-BE"/>
          </w:rPr>
          <w:t xml:space="preserve">en annexe </w:t>
        </w:r>
      </w:ins>
      <w:ins w:id="1984" w:author="Louckx, Claude" w:date="2021-02-26T14:28:00Z">
        <w:r w:rsidR="00914E1E">
          <w:rPr>
            <w:szCs w:val="22"/>
            <w:lang w:val="fr-BE"/>
          </w:rPr>
          <w:t>d</w:t>
        </w:r>
      </w:ins>
      <w:ins w:id="1985" w:author="Vanderlinden, Evelyn" w:date="2021-02-24T11:39:00Z">
        <w:del w:id="1986" w:author="Louckx, Claude" w:date="2021-02-26T14:28:00Z">
          <w:r w:rsidDel="00914E1E">
            <w:rPr>
              <w:szCs w:val="22"/>
              <w:lang w:val="fr-BE"/>
            </w:rPr>
            <w:delText>a</w:delText>
          </w:r>
        </w:del>
        <w:r>
          <w:rPr>
            <w:szCs w:val="22"/>
            <w:lang w:val="fr-BE"/>
          </w:rPr>
          <w:t xml:space="preserve">u présent rapport. </w:t>
        </w:r>
      </w:ins>
    </w:p>
    <w:p w14:paraId="0044FE28" w14:textId="77777777" w:rsidR="002A1473" w:rsidRDefault="002A1473" w:rsidP="003C5215">
      <w:pPr>
        <w:spacing w:line="240" w:lineRule="auto"/>
        <w:jc w:val="both"/>
        <w:rPr>
          <w:ins w:id="1987" w:author="Vanderlinden, Evelyn" w:date="2021-02-24T11:36:00Z"/>
          <w:b/>
          <w:szCs w:val="22"/>
          <w:lang w:val="fr-FR" w:eastAsia="en-GB"/>
        </w:rPr>
      </w:pPr>
    </w:p>
    <w:p w14:paraId="36E50FD3" w14:textId="2D506525" w:rsidR="003C5215" w:rsidRPr="006E4880" w:rsidRDefault="003C5215" w:rsidP="003C5215">
      <w:pPr>
        <w:spacing w:line="240" w:lineRule="auto"/>
        <w:jc w:val="both"/>
        <w:rPr>
          <w:ins w:id="1988" w:author="DE HARLEZ DE DEULIN, Philippe" w:date="2020-12-21T12:59:00Z"/>
          <w:b/>
          <w:szCs w:val="22"/>
          <w:lang w:val="fr-FR" w:eastAsia="en-GB"/>
        </w:rPr>
      </w:pPr>
      <w:ins w:id="1989" w:author="DE HARLEZ DE DEULIN, Philippe" w:date="2020-12-21T12:59:00Z">
        <w:r w:rsidRPr="006E4880">
          <w:rPr>
            <w:b/>
            <w:szCs w:val="22"/>
            <w:lang w:val="fr-FR" w:eastAsia="en-GB"/>
          </w:rPr>
          <w:t>Informations complémentaires</w:t>
        </w:r>
      </w:ins>
    </w:p>
    <w:p w14:paraId="0C9CDC22" w14:textId="77777777" w:rsidR="003C5215" w:rsidRPr="006E4880" w:rsidRDefault="003C5215" w:rsidP="003C5215">
      <w:pPr>
        <w:spacing w:line="240" w:lineRule="auto"/>
        <w:jc w:val="both"/>
        <w:rPr>
          <w:ins w:id="1990" w:author="DE HARLEZ DE DEULIN, Philippe" w:date="2020-12-21T12:59:00Z"/>
          <w:szCs w:val="22"/>
          <w:lang w:val="fr-FR" w:eastAsia="en-GB"/>
        </w:rPr>
      </w:pPr>
    </w:p>
    <w:p w14:paraId="78B5CCF4" w14:textId="77777777" w:rsidR="003C5215" w:rsidRPr="006E4880" w:rsidRDefault="003C5215" w:rsidP="003C5215">
      <w:pPr>
        <w:numPr>
          <w:ilvl w:val="0"/>
          <w:numId w:val="47"/>
        </w:numPr>
        <w:spacing w:line="240" w:lineRule="auto"/>
        <w:jc w:val="both"/>
        <w:rPr>
          <w:ins w:id="1991" w:author="DE HARLEZ DE DEULIN, Philippe" w:date="2020-12-21T12:59:00Z"/>
          <w:b/>
          <w:i/>
          <w:szCs w:val="22"/>
          <w:lang w:val="fr-BE" w:eastAsia="en-GB"/>
        </w:rPr>
      </w:pPr>
      <w:ins w:id="1992" w:author="DE HARLEZ DE DEULIN, Philippe" w:date="2020-12-21T12:59:00Z">
        <w:r w:rsidRPr="006E4880">
          <w:rPr>
            <w:b/>
            <w:i/>
            <w:szCs w:val="22"/>
            <w:lang w:val="fr-BE" w:eastAsia="en-GB"/>
          </w:rPr>
          <w:t>[Mise à jour des noms et qualification/expérience des collaborateurs en Belgique qui ont effectué la mission]</w:t>
        </w:r>
      </w:ins>
    </w:p>
    <w:p w14:paraId="7184AD37" w14:textId="77777777" w:rsidR="003C5215" w:rsidRPr="006E4880" w:rsidRDefault="003C5215" w:rsidP="003C5215">
      <w:pPr>
        <w:spacing w:line="240" w:lineRule="auto"/>
        <w:jc w:val="both"/>
        <w:rPr>
          <w:ins w:id="1993" w:author="DE HARLEZ DE DEULIN, Philippe" w:date="2020-12-21T12:59:00Z"/>
          <w:b/>
          <w:i/>
          <w:szCs w:val="22"/>
          <w:lang w:val="fr-BE" w:eastAsia="en-GB"/>
        </w:rPr>
      </w:pPr>
    </w:p>
    <w:p w14:paraId="09F60B7F" w14:textId="77777777" w:rsidR="003C5215" w:rsidRPr="006E4880" w:rsidRDefault="003C5215" w:rsidP="003C5215">
      <w:pPr>
        <w:spacing w:line="240" w:lineRule="auto"/>
        <w:jc w:val="both"/>
        <w:rPr>
          <w:ins w:id="1994" w:author="DE HARLEZ DE DEULIN, Philippe" w:date="2020-12-21T12:59:00Z"/>
          <w:szCs w:val="22"/>
          <w:lang w:val="fr-BE" w:eastAsia="en-GB"/>
        </w:rPr>
      </w:pPr>
      <w:ins w:id="1995" w:author="DE HARLEZ DE DEULIN, Philippe" w:date="2020-12-21T12:59:00Z">
        <w:r w:rsidRPr="006E4880">
          <w:rPr>
            <w:i/>
            <w:iCs/>
            <w:szCs w:val="22"/>
            <w:lang w:val="fr-BE" w:eastAsia="en-GB"/>
          </w:rPr>
          <w:t>[A compléter]</w:t>
        </w:r>
      </w:ins>
    </w:p>
    <w:p w14:paraId="3F23CBFF" w14:textId="77777777" w:rsidR="003C5215" w:rsidRPr="006E4880" w:rsidRDefault="003C5215" w:rsidP="003C5215">
      <w:pPr>
        <w:ind w:left="720"/>
        <w:jc w:val="both"/>
        <w:rPr>
          <w:ins w:id="1996" w:author="DE HARLEZ DE DEULIN, Philippe" w:date="2020-12-21T12:59:00Z"/>
          <w:szCs w:val="22"/>
          <w:lang w:val="fr-BE" w:eastAsia="en-GB"/>
        </w:rPr>
      </w:pPr>
    </w:p>
    <w:p w14:paraId="5B55CCB4" w14:textId="77777777" w:rsidR="003C5215" w:rsidRPr="006E4880" w:rsidRDefault="003C5215" w:rsidP="003C5215">
      <w:pPr>
        <w:numPr>
          <w:ilvl w:val="0"/>
          <w:numId w:val="47"/>
        </w:numPr>
        <w:jc w:val="both"/>
        <w:rPr>
          <w:ins w:id="1997" w:author="DE HARLEZ DE DEULIN, Philippe" w:date="2020-12-21T12:59:00Z"/>
          <w:b/>
          <w:szCs w:val="22"/>
          <w:lang w:val="fr-BE" w:eastAsia="en-GB"/>
        </w:rPr>
      </w:pPr>
      <w:ins w:id="1998" w:author="DE HARLEZ DE DEULIN, Philippe" w:date="2020-12-21T12:59:00Z">
        <w:r w:rsidRPr="006E4880">
          <w:rPr>
            <w:b/>
            <w:szCs w:val="22"/>
            <w:lang w:val="fr-BE" w:eastAsia="en-GB"/>
          </w:rPr>
          <w:lastRenderedPageBreak/>
          <w:t>Seuil de matérialité globale utilisé</w:t>
        </w:r>
      </w:ins>
    </w:p>
    <w:p w14:paraId="059AF1C8" w14:textId="77777777" w:rsidR="003C5215" w:rsidRPr="006E4880" w:rsidRDefault="003C5215" w:rsidP="003C5215">
      <w:pPr>
        <w:spacing w:line="240" w:lineRule="auto"/>
        <w:jc w:val="both"/>
        <w:rPr>
          <w:ins w:id="1999" w:author="DE HARLEZ DE DEULIN, Philippe" w:date="2020-12-21T12:59:00Z"/>
          <w:szCs w:val="22"/>
          <w:lang w:val="fr-BE" w:eastAsia="en-GB"/>
        </w:rPr>
      </w:pPr>
    </w:p>
    <w:p w14:paraId="243A37B6" w14:textId="410326FC" w:rsidR="003C5215" w:rsidRPr="006E4880" w:rsidRDefault="003C5215" w:rsidP="003C5215">
      <w:pPr>
        <w:spacing w:line="240" w:lineRule="auto"/>
        <w:jc w:val="both"/>
        <w:rPr>
          <w:ins w:id="2000" w:author="DE HARLEZ DE DEULIN, Philippe" w:date="2020-12-21T12:59:00Z"/>
          <w:szCs w:val="22"/>
          <w:lang w:val="fr-BE" w:eastAsia="en-GB"/>
        </w:rPr>
      </w:pPr>
      <w:ins w:id="2001" w:author="DE HARLEZ DE DEULIN, Philippe" w:date="2020-12-21T12:59:00Z">
        <w:r w:rsidRPr="006E4880">
          <w:rPr>
            <w:szCs w:val="22"/>
            <w:lang w:val="fr-BE" w:eastAsia="en-GB"/>
          </w:rPr>
          <w:t xml:space="preserve">Le seuil de matérialité globale utilisé dans le cadre de l’audit des états périodiques établis </w:t>
        </w:r>
        <w:del w:id="2002" w:author="Louckx, Claude" w:date="2021-02-17T17:42:00Z">
          <w:r w:rsidRPr="006E4880" w:rsidDel="00E14F91">
            <w:rPr>
              <w:szCs w:val="22"/>
              <w:lang w:val="fr-BE" w:eastAsia="en-GB"/>
            </w:rPr>
            <w:delText>sur base</w:delText>
          </w:r>
        </w:del>
      </w:ins>
      <w:ins w:id="2003" w:author="Louckx, Claude" w:date="2021-02-17T17:42:00Z">
        <w:r w:rsidR="00E14F91" w:rsidRPr="006E4880">
          <w:rPr>
            <w:szCs w:val="22"/>
            <w:lang w:val="fr-BE" w:eastAsia="en-GB"/>
          </w:rPr>
          <w:t>sur la base</w:t>
        </w:r>
      </w:ins>
      <w:ins w:id="2004" w:author="DE HARLEZ DE DEULIN, Philippe" w:date="2020-12-21T12:59:00Z">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ins>
    </w:p>
    <w:p w14:paraId="6878017A" w14:textId="77777777" w:rsidR="003C5215" w:rsidRPr="006E4880" w:rsidRDefault="003C5215" w:rsidP="003C5215">
      <w:pPr>
        <w:spacing w:line="240" w:lineRule="auto"/>
        <w:jc w:val="both"/>
        <w:rPr>
          <w:ins w:id="2005" w:author="DE HARLEZ DE DEULIN, Philippe" w:date="2020-12-21T12:59:00Z"/>
          <w:szCs w:val="22"/>
          <w:lang w:val="fr-BE" w:eastAsia="en-GB"/>
        </w:rPr>
      </w:pPr>
    </w:p>
    <w:p w14:paraId="5EDDA6A5" w14:textId="77777777" w:rsidR="003C5215" w:rsidRPr="006E4880" w:rsidRDefault="003C5215" w:rsidP="003C5215">
      <w:pPr>
        <w:spacing w:line="240" w:lineRule="auto"/>
        <w:jc w:val="both"/>
        <w:rPr>
          <w:ins w:id="2006" w:author="DE HARLEZ DE DEULIN, Philippe" w:date="2020-12-21T12:59:00Z"/>
          <w:i/>
          <w:szCs w:val="22"/>
          <w:lang w:val="fr-BE" w:eastAsia="en-GB"/>
        </w:rPr>
      </w:pPr>
      <w:ins w:id="2007" w:author="DE HARLEZ DE DEULIN, Philippe" w:date="2020-12-21T12:59:00Z">
        <w:r w:rsidRPr="006E4880">
          <w:rPr>
            <w:i/>
            <w:szCs w:val="22"/>
            <w:lang w:val="fr-BE" w:eastAsia="en-GB"/>
          </w:rPr>
          <w:t>[Le seuil de matérialité globale utilisé dans le cadre de l’audit des états périodiques consolidés au [JJ/MM/AAAA] s’établit à [XXX] EUR.]</w:t>
        </w:r>
      </w:ins>
    </w:p>
    <w:p w14:paraId="784EF569" w14:textId="77777777" w:rsidR="003C5215" w:rsidRPr="006E4880" w:rsidRDefault="003C5215" w:rsidP="003C5215">
      <w:pPr>
        <w:spacing w:line="240" w:lineRule="auto"/>
        <w:jc w:val="both"/>
        <w:rPr>
          <w:ins w:id="2008" w:author="DE HARLEZ DE DEULIN, Philippe" w:date="2020-12-21T12:59:00Z"/>
          <w:szCs w:val="22"/>
          <w:lang w:val="fr-BE" w:eastAsia="en-GB"/>
        </w:rPr>
      </w:pPr>
    </w:p>
    <w:p w14:paraId="0829A573" w14:textId="77777777" w:rsidR="003C5215" w:rsidRPr="006E4880" w:rsidRDefault="003C5215" w:rsidP="003C5215">
      <w:pPr>
        <w:numPr>
          <w:ilvl w:val="0"/>
          <w:numId w:val="48"/>
        </w:numPr>
        <w:jc w:val="both"/>
        <w:rPr>
          <w:ins w:id="2009" w:author="DE HARLEZ DE DEULIN, Philippe" w:date="2020-12-21T12:59:00Z"/>
          <w:b/>
          <w:szCs w:val="22"/>
          <w:lang w:val="fr-BE" w:eastAsia="en-GB"/>
        </w:rPr>
      </w:pPr>
      <w:ins w:id="2010" w:author="DE HARLEZ DE DEULIN, Philippe" w:date="2020-12-21T12:59:00Z">
        <w:r w:rsidRPr="006E4880">
          <w:rPr>
            <w:b/>
            <w:szCs w:val="22"/>
            <w:lang w:val="fr-BE" w:eastAsia="en-GB"/>
          </w:rPr>
          <w:t>Suivi du plan d’audit</w:t>
        </w:r>
      </w:ins>
    </w:p>
    <w:p w14:paraId="40BCDA42" w14:textId="77777777" w:rsidR="003C5215" w:rsidRPr="006E4880" w:rsidRDefault="003C5215" w:rsidP="003C5215">
      <w:pPr>
        <w:spacing w:line="240" w:lineRule="auto"/>
        <w:jc w:val="both"/>
        <w:textAlignment w:val="baseline"/>
        <w:outlineLvl w:val="1"/>
        <w:rPr>
          <w:ins w:id="2011" w:author="DE HARLEZ DE DEULIN, Philippe" w:date="2020-12-21T12:59:00Z"/>
          <w:b/>
          <w:bCs/>
          <w:szCs w:val="22"/>
          <w:lang w:val="fr-BE" w:eastAsia="en-GB"/>
        </w:rPr>
      </w:pPr>
    </w:p>
    <w:p w14:paraId="280DF9A2" w14:textId="77777777" w:rsidR="003C5215" w:rsidRPr="006E4880" w:rsidRDefault="003C5215" w:rsidP="003C5215">
      <w:pPr>
        <w:spacing w:line="240" w:lineRule="auto"/>
        <w:jc w:val="both"/>
        <w:rPr>
          <w:ins w:id="2012" w:author="DE HARLEZ DE DEULIN, Philippe" w:date="2020-12-21T12:59:00Z"/>
          <w:szCs w:val="22"/>
          <w:lang w:val="fr-BE" w:eastAsia="en-GB"/>
        </w:rPr>
      </w:pPr>
      <w:ins w:id="2013" w:author="DE HARLEZ DE DEULIN, Philippe" w:date="2020-12-21T12:59:00Z">
        <w:r w:rsidRPr="006E4880">
          <w:rPr>
            <w:i/>
            <w:iCs/>
            <w:szCs w:val="22"/>
            <w:lang w:val="fr-BE" w:eastAsia="en-GB"/>
          </w:rPr>
          <w:t>[A compléter – référence à la communication du plan d’audit]</w:t>
        </w:r>
      </w:ins>
    </w:p>
    <w:p w14:paraId="3B2E85A8" w14:textId="77777777" w:rsidR="003C5215" w:rsidRPr="006E4880" w:rsidRDefault="003C5215" w:rsidP="003C5215">
      <w:pPr>
        <w:spacing w:line="240" w:lineRule="auto"/>
        <w:jc w:val="both"/>
        <w:rPr>
          <w:ins w:id="2014" w:author="DE HARLEZ DE DEULIN, Philippe" w:date="2020-12-21T12:59:00Z"/>
          <w:szCs w:val="22"/>
          <w:lang w:val="fr-BE" w:eastAsia="en-GB"/>
        </w:rPr>
      </w:pPr>
    </w:p>
    <w:p w14:paraId="02CA54A7" w14:textId="7629401B" w:rsidR="003C5215" w:rsidRPr="006E4880" w:rsidRDefault="003C5215" w:rsidP="003C5215">
      <w:pPr>
        <w:numPr>
          <w:ilvl w:val="0"/>
          <w:numId w:val="49"/>
        </w:numPr>
        <w:jc w:val="both"/>
        <w:rPr>
          <w:ins w:id="2015" w:author="DE HARLEZ DE DEULIN, Philippe" w:date="2020-12-21T12:59:00Z"/>
          <w:b/>
          <w:bCs/>
          <w:szCs w:val="22"/>
          <w:lang w:val="fr-BE" w:eastAsia="en-GB"/>
        </w:rPr>
      </w:pPr>
      <w:ins w:id="2016" w:author="DE HARLEZ DE DEULIN, Philippe" w:date="2020-12-21T12:59:00Z">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xml:space="preserve">« Commissaire » </w:t>
        </w:r>
        <w:r w:rsidRPr="006E4880">
          <w:rPr>
            <w:b/>
            <w:i/>
            <w:szCs w:val="22"/>
            <w:lang w:val="fr-BE" w:eastAsia="nl-NL"/>
          </w:rPr>
          <w:t>ou</w:t>
        </w:r>
        <w:r w:rsidRPr="006E4880">
          <w:rPr>
            <w:b/>
            <w:i/>
            <w:szCs w:val="22"/>
            <w:lang w:val="fr-BE" w:eastAsia="en-GB"/>
          </w:rPr>
          <w:t> « </w:t>
        </w:r>
        <w:del w:id="2017" w:author="Louckx, Claude" w:date="2021-02-17T16:58:00Z">
          <w:r w:rsidRPr="006E4880" w:rsidDel="00AB12A1">
            <w:rPr>
              <w:b/>
              <w:i/>
              <w:szCs w:val="22"/>
              <w:lang w:val="fr-BE" w:eastAsia="en-GB"/>
            </w:rPr>
            <w:delText>Réviseur</w:delText>
          </w:r>
        </w:del>
      </w:ins>
      <w:ins w:id="2018" w:author="Louckx, Claude" w:date="2021-02-17T16:58:00Z">
        <w:r w:rsidR="00AB12A1" w:rsidRPr="006E4880">
          <w:rPr>
            <w:b/>
            <w:i/>
            <w:szCs w:val="22"/>
            <w:lang w:val="fr-BE" w:eastAsia="en-GB"/>
          </w:rPr>
          <w:t>Reviseur</w:t>
        </w:r>
      </w:ins>
      <w:ins w:id="2019" w:author="DE HARLEZ DE DEULIN, Philippe" w:date="2020-12-21T12:59:00Z">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del w:id="2020" w:author="Louckx, Claude" w:date="2021-02-17T17:46:00Z">
          <w:r w:rsidRPr="006E4880" w:rsidDel="00127564">
            <w:rPr>
              <w:b/>
              <w:bCs/>
              <w:i/>
              <w:szCs w:val="22"/>
              <w:lang w:val="fr-BE" w:eastAsia="en-GB"/>
            </w:rPr>
            <w:delText>Conseil d’Administration</w:delText>
          </w:r>
        </w:del>
      </w:ins>
      <w:ins w:id="2021" w:author="Louckx, Claude" w:date="2021-02-17T19:32:00Z">
        <w:r w:rsidR="004F30C8" w:rsidRPr="006E4880">
          <w:rPr>
            <w:b/>
            <w:bCs/>
            <w:i/>
            <w:szCs w:val="22"/>
            <w:lang w:val="fr-BE" w:eastAsia="en-GB"/>
          </w:rPr>
          <w:t>c</w:t>
        </w:r>
      </w:ins>
      <w:ins w:id="2022" w:author="Louckx, Claude" w:date="2021-02-17T17:46:00Z">
        <w:r w:rsidR="00127564" w:rsidRPr="006E4880">
          <w:rPr>
            <w:b/>
            <w:bCs/>
            <w:i/>
            <w:szCs w:val="22"/>
            <w:lang w:val="fr-BE" w:eastAsia="en-GB"/>
          </w:rPr>
          <w:t>onseil d’administration</w:t>
        </w:r>
      </w:ins>
      <w:ins w:id="2023" w:author="DE HARLEZ DE DEULIN, Philippe" w:date="2020-12-21T12:59:00Z">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ins>
    </w:p>
    <w:p w14:paraId="271E3D3F" w14:textId="77777777" w:rsidR="003C5215" w:rsidRPr="006E4880" w:rsidRDefault="003C5215" w:rsidP="003C5215">
      <w:pPr>
        <w:spacing w:line="240" w:lineRule="auto"/>
        <w:jc w:val="both"/>
        <w:rPr>
          <w:ins w:id="2024" w:author="DE HARLEZ DE DEULIN, Philippe" w:date="2020-12-21T12:59:00Z"/>
          <w:szCs w:val="22"/>
          <w:lang w:val="fr-BE" w:eastAsia="en-GB"/>
        </w:rPr>
      </w:pPr>
    </w:p>
    <w:p w14:paraId="4E2064AB" w14:textId="77777777" w:rsidR="003C5215" w:rsidRPr="006E4880" w:rsidRDefault="003C5215" w:rsidP="003C5215">
      <w:pPr>
        <w:spacing w:line="240" w:lineRule="auto"/>
        <w:jc w:val="both"/>
        <w:rPr>
          <w:ins w:id="2025" w:author="DE HARLEZ DE DEULIN, Philippe" w:date="2020-12-21T12:59:00Z"/>
          <w:szCs w:val="22"/>
          <w:lang w:val="fr-BE" w:eastAsia="en-GB"/>
        </w:rPr>
      </w:pPr>
      <w:ins w:id="2026" w:author="DE HARLEZ DE DEULIN, Philippe" w:date="2020-12-21T12:59:00Z">
        <w:r w:rsidRPr="006E4880">
          <w:rPr>
            <w:i/>
            <w:iCs/>
            <w:szCs w:val="22"/>
            <w:lang w:val="fr-BE" w:eastAsia="en-GB"/>
          </w:rPr>
          <w:t>[A compléter]</w:t>
        </w:r>
      </w:ins>
    </w:p>
    <w:p w14:paraId="4BC2C93D" w14:textId="77777777" w:rsidR="003C5215" w:rsidRPr="006E4880" w:rsidRDefault="003C5215" w:rsidP="003C5215">
      <w:pPr>
        <w:spacing w:line="240" w:lineRule="auto"/>
        <w:jc w:val="both"/>
        <w:rPr>
          <w:ins w:id="2027" w:author="DE HARLEZ DE DEULIN, Philippe" w:date="2020-12-21T12:59:00Z"/>
          <w:szCs w:val="22"/>
          <w:lang w:val="fr-BE" w:eastAsia="en-GB"/>
        </w:rPr>
      </w:pPr>
    </w:p>
    <w:p w14:paraId="0AAF1031" w14:textId="5DDDFCE8" w:rsidR="003C5215" w:rsidRPr="006E4880" w:rsidRDefault="003C5215" w:rsidP="003C5215">
      <w:pPr>
        <w:numPr>
          <w:ilvl w:val="0"/>
          <w:numId w:val="49"/>
        </w:numPr>
        <w:jc w:val="both"/>
        <w:rPr>
          <w:ins w:id="2028" w:author="DE HARLEZ DE DEULIN, Philippe" w:date="2020-12-21T12:59:00Z"/>
          <w:b/>
          <w:bCs/>
          <w:szCs w:val="22"/>
          <w:lang w:val="fr-BE" w:eastAsia="en-GB"/>
        </w:rPr>
      </w:pPr>
      <w:ins w:id="2029" w:author="DE HARLEZ DE DEULIN, Philippe" w:date="2020-12-21T12:59:00Z">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del w:id="2030" w:author="Louckx, Claude" w:date="2021-02-17T16:58:00Z">
          <w:r w:rsidRPr="006E4880" w:rsidDel="00AB12A1">
            <w:rPr>
              <w:b/>
              <w:i/>
              <w:szCs w:val="22"/>
              <w:lang w:val="fr-BE" w:eastAsia="en-GB"/>
            </w:rPr>
            <w:delText>Réviseur</w:delText>
          </w:r>
        </w:del>
      </w:ins>
      <w:ins w:id="2031" w:author="Louckx, Claude" w:date="2021-02-17T16:58:00Z">
        <w:r w:rsidR="00AB12A1" w:rsidRPr="006E4880">
          <w:rPr>
            <w:b/>
            <w:i/>
            <w:szCs w:val="22"/>
            <w:lang w:val="fr-BE" w:eastAsia="en-GB"/>
          </w:rPr>
          <w:t>Reviseur</w:t>
        </w:r>
      </w:ins>
      <w:ins w:id="2032" w:author="DE HARLEZ DE DEULIN, Philippe" w:date="2020-12-21T12:59:00Z">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ins>
    </w:p>
    <w:p w14:paraId="790CD1E8" w14:textId="77777777" w:rsidR="003C5215" w:rsidRPr="006E4880" w:rsidRDefault="003C5215" w:rsidP="003C5215">
      <w:pPr>
        <w:spacing w:line="240" w:lineRule="auto"/>
        <w:jc w:val="both"/>
        <w:rPr>
          <w:ins w:id="2033" w:author="DE HARLEZ DE DEULIN, Philippe" w:date="2020-12-21T12:59:00Z"/>
          <w:szCs w:val="22"/>
          <w:lang w:val="fr-BE" w:eastAsia="en-GB"/>
        </w:rPr>
      </w:pPr>
    </w:p>
    <w:p w14:paraId="7BDDB4A1" w14:textId="77777777" w:rsidR="003C5215" w:rsidRPr="006E4880" w:rsidRDefault="003C5215" w:rsidP="003C5215">
      <w:pPr>
        <w:spacing w:line="240" w:lineRule="auto"/>
        <w:jc w:val="both"/>
        <w:rPr>
          <w:ins w:id="2034" w:author="DE HARLEZ DE DEULIN, Philippe" w:date="2020-12-21T12:59:00Z"/>
          <w:szCs w:val="22"/>
          <w:lang w:eastAsia="en-GB"/>
        </w:rPr>
      </w:pPr>
      <w:ins w:id="2035" w:author="DE HARLEZ DE DEULIN, Philippe" w:date="2020-12-21T12:59:00Z">
        <w:r w:rsidRPr="006E4880">
          <w:rPr>
            <w:i/>
            <w:iCs/>
            <w:szCs w:val="22"/>
            <w:lang w:val="fr-BE" w:eastAsia="en-GB"/>
          </w:rPr>
          <w:t>[A compléter</w:t>
        </w:r>
        <w:r w:rsidRPr="006E4880">
          <w:rPr>
            <w:i/>
            <w:iCs/>
            <w:szCs w:val="22"/>
            <w:lang w:eastAsia="en-GB"/>
          </w:rPr>
          <w:t>]</w:t>
        </w:r>
      </w:ins>
    </w:p>
    <w:p w14:paraId="03676E5E" w14:textId="77777777" w:rsidR="003C5215" w:rsidRPr="006E4880" w:rsidRDefault="003C5215" w:rsidP="003C5215">
      <w:pPr>
        <w:spacing w:line="240" w:lineRule="auto"/>
        <w:jc w:val="both"/>
        <w:rPr>
          <w:ins w:id="2036" w:author="DE HARLEZ DE DEULIN, Philippe" w:date="2020-12-21T12:59:00Z"/>
          <w:szCs w:val="22"/>
          <w:lang w:eastAsia="en-GB"/>
        </w:rPr>
      </w:pPr>
    </w:p>
    <w:p w14:paraId="3201B296" w14:textId="283C3FB4" w:rsidR="003C5215" w:rsidRPr="006E4880" w:rsidRDefault="003C5215" w:rsidP="003C5215">
      <w:pPr>
        <w:numPr>
          <w:ilvl w:val="0"/>
          <w:numId w:val="50"/>
        </w:numPr>
        <w:jc w:val="both"/>
        <w:rPr>
          <w:ins w:id="2037" w:author="DE HARLEZ DE DEULIN, Philippe" w:date="2020-12-21T12:59:00Z"/>
          <w:b/>
          <w:bCs/>
          <w:szCs w:val="22"/>
          <w:lang w:val="fr-BE" w:eastAsia="en-GB"/>
        </w:rPr>
      </w:pPr>
      <w:ins w:id="2038" w:author="DE HARLEZ DE DEULIN, Philippe" w:date="2020-12-21T12:59:00Z">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del w:id="2039" w:author="Louckx, Claude" w:date="2021-02-17T16:58:00Z">
          <w:r w:rsidRPr="006E4880" w:rsidDel="00AB12A1">
            <w:rPr>
              <w:b/>
              <w:i/>
              <w:szCs w:val="22"/>
              <w:lang w:val="fr-BE" w:eastAsia="en-GB"/>
            </w:rPr>
            <w:delText>Réviseur</w:delText>
          </w:r>
        </w:del>
      </w:ins>
      <w:ins w:id="2040" w:author="Louckx, Claude" w:date="2021-02-17T16:58:00Z">
        <w:r w:rsidR="00AB12A1" w:rsidRPr="006E4880">
          <w:rPr>
            <w:b/>
            <w:i/>
            <w:szCs w:val="22"/>
            <w:lang w:val="fr-BE" w:eastAsia="en-GB"/>
          </w:rPr>
          <w:t>Reviseur</w:t>
        </w:r>
      </w:ins>
      <w:ins w:id="2041" w:author="DE HARLEZ DE DEULIN, Philippe" w:date="2020-12-21T12:59:00Z">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ins>
    </w:p>
    <w:p w14:paraId="062D054E" w14:textId="77777777" w:rsidR="003C5215" w:rsidRPr="006E4880" w:rsidRDefault="003C5215" w:rsidP="003C5215">
      <w:pPr>
        <w:spacing w:line="240" w:lineRule="auto"/>
        <w:jc w:val="both"/>
        <w:rPr>
          <w:ins w:id="2042" w:author="DE HARLEZ DE DEULIN, Philippe" w:date="2020-12-21T12:59:00Z"/>
          <w:szCs w:val="22"/>
          <w:lang w:val="fr-BE" w:eastAsia="en-GB"/>
        </w:rPr>
      </w:pPr>
    </w:p>
    <w:p w14:paraId="08312887" w14:textId="77777777" w:rsidR="003C5215" w:rsidRPr="006E4880" w:rsidRDefault="003C5215" w:rsidP="003C5215">
      <w:pPr>
        <w:spacing w:line="240" w:lineRule="auto"/>
        <w:jc w:val="both"/>
        <w:rPr>
          <w:ins w:id="2043" w:author="DE HARLEZ DE DEULIN, Philippe" w:date="2020-12-21T12:59:00Z"/>
          <w:szCs w:val="22"/>
          <w:lang w:val="fr-BE" w:eastAsia="en-GB"/>
        </w:rPr>
      </w:pPr>
      <w:ins w:id="2044" w:author="DE HARLEZ DE DEULIN, Philippe" w:date="2020-12-21T12:59:00Z">
        <w:r w:rsidRPr="006E4880">
          <w:rPr>
            <w:i/>
            <w:iCs/>
            <w:szCs w:val="22"/>
            <w:lang w:val="fr-BE" w:eastAsia="en-GB"/>
          </w:rPr>
          <w:t>[A compléter]</w:t>
        </w:r>
      </w:ins>
    </w:p>
    <w:p w14:paraId="60EC7671" w14:textId="77777777" w:rsidR="003C5215" w:rsidRPr="006E4880" w:rsidRDefault="003C5215" w:rsidP="003C5215">
      <w:pPr>
        <w:spacing w:line="240" w:lineRule="auto"/>
        <w:jc w:val="both"/>
        <w:rPr>
          <w:ins w:id="2045" w:author="DE HARLEZ DE DEULIN, Philippe" w:date="2020-12-21T12:59:00Z"/>
          <w:szCs w:val="22"/>
          <w:lang w:eastAsia="en-GB"/>
        </w:rPr>
      </w:pPr>
    </w:p>
    <w:p w14:paraId="6A88BE1E" w14:textId="77777777" w:rsidR="003C5215" w:rsidRPr="006E4880" w:rsidRDefault="003C5215" w:rsidP="003C5215">
      <w:pPr>
        <w:numPr>
          <w:ilvl w:val="0"/>
          <w:numId w:val="50"/>
        </w:numPr>
        <w:jc w:val="both"/>
        <w:rPr>
          <w:ins w:id="2046" w:author="DE HARLEZ DE DEULIN, Philippe" w:date="2020-12-21T12:59:00Z"/>
          <w:b/>
          <w:szCs w:val="22"/>
          <w:lang w:val="fr-BE" w:eastAsia="en-GB"/>
        </w:rPr>
      </w:pPr>
      <w:ins w:id="2047" w:author="DE HARLEZ DE DEULIN, Philippe" w:date="2020-12-21T12:59:00Z">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ins>
    </w:p>
    <w:p w14:paraId="1AF26269" w14:textId="77777777" w:rsidR="003C5215" w:rsidRPr="006E4880" w:rsidRDefault="003C5215" w:rsidP="003C5215">
      <w:pPr>
        <w:spacing w:line="240" w:lineRule="auto"/>
        <w:jc w:val="both"/>
        <w:rPr>
          <w:ins w:id="2048" w:author="DE HARLEZ DE DEULIN, Philippe" w:date="2020-12-21T12:59:00Z"/>
          <w:szCs w:val="22"/>
          <w:lang w:val="fr-BE" w:eastAsia="en-GB"/>
        </w:rPr>
      </w:pPr>
    </w:p>
    <w:p w14:paraId="5FB623FE" w14:textId="77777777" w:rsidR="003C5215" w:rsidRPr="006E4880" w:rsidRDefault="003C5215" w:rsidP="003C5215">
      <w:pPr>
        <w:spacing w:line="240" w:lineRule="auto"/>
        <w:jc w:val="both"/>
        <w:rPr>
          <w:ins w:id="2049" w:author="DE HARLEZ DE DEULIN, Philippe" w:date="2020-12-21T12:59:00Z"/>
          <w:szCs w:val="22"/>
          <w:lang w:val="fr-BE" w:eastAsia="en-GB"/>
        </w:rPr>
      </w:pPr>
      <w:ins w:id="2050" w:author="DE HARLEZ DE DEULIN, Philippe" w:date="2020-12-21T12:59:00Z">
        <w:r w:rsidRPr="006E4880">
          <w:rPr>
            <w:i/>
            <w:iCs/>
            <w:szCs w:val="22"/>
            <w:lang w:val="fr-BE" w:eastAsia="en-GB"/>
          </w:rPr>
          <w:t>[A compléter]</w:t>
        </w:r>
      </w:ins>
    </w:p>
    <w:p w14:paraId="698FBCE9" w14:textId="77777777" w:rsidR="003C5215" w:rsidRPr="006E4880" w:rsidRDefault="003C5215" w:rsidP="003C5215">
      <w:pPr>
        <w:spacing w:line="240" w:lineRule="auto"/>
        <w:jc w:val="both"/>
        <w:rPr>
          <w:ins w:id="2051" w:author="DE HARLEZ DE DEULIN, Philippe" w:date="2020-12-21T12:59:00Z"/>
          <w:szCs w:val="22"/>
          <w:lang w:val="fr-BE" w:eastAsia="en-GB"/>
        </w:rPr>
      </w:pPr>
    </w:p>
    <w:p w14:paraId="4A4F173A" w14:textId="77777777" w:rsidR="003C5215" w:rsidRPr="006E4880" w:rsidRDefault="003C5215" w:rsidP="003C5215">
      <w:pPr>
        <w:numPr>
          <w:ilvl w:val="0"/>
          <w:numId w:val="50"/>
        </w:numPr>
        <w:jc w:val="both"/>
        <w:rPr>
          <w:ins w:id="2052" w:author="DE HARLEZ DE DEULIN, Philippe" w:date="2020-12-21T12:59:00Z"/>
          <w:b/>
          <w:i/>
          <w:szCs w:val="22"/>
          <w:lang w:val="fr-BE" w:eastAsia="en-GB"/>
        </w:rPr>
      </w:pPr>
      <w:ins w:id="2053" w:author="DE HARLEZ DE DEULIN, Philippe" w:date="2020-12-21T12:59:00Z">
        <w:r w:rsidRPr="006E4880">
          <w:rPr>
            <w:b/>
            <w:i/>
            <w:szCs w:val="22"/>
            <w:lang w:val="fr-BE" w:eastAsia="en-GB"/>
          </w:rPr>
          <w:t>[Evénements significatifs, points d’attention et passage en revue des points matériels/pertinents – le cas échéant]</w:t>
        </w:r>
      </w:ins>
    </w:p>
    <w:p w14:paraId="573AEB14" w14:textId="77777777" w:rsidR="003C5215" w:rsidRPr="006E4880" w:rsidRDefault="003C5215" w:rsidP="003C5215">
      <w:pPr>
        <w:spacing w:line="240" w:lineRule="auto"/>
        <w:jc w:val="both"/>
        <w:rPr>
          <w:ins w:id="2054" w:author="DE HARLEZ DE DEULIN, Philippe" w:date="2020-12-21T12:59:00Z"/>
          <w:szCs w:val="22"/>
          <w:lang w:val="fr-BE" w:eastAsia="en-GB"/>
        </w:rPr>
      </w:pPr>
    </w:p>
    <w:p w14:paraId="0A594466" w14:textId="77777777" w:rsidR="003C5215" w:rsidRPr="006E4880" w:rsidRDefault="003C5215" w:rsidP="003C5215">
      <w:pPr>
        <w:spacing w:line="240" w:lineRule="auto"/>
        <w:jc w:val="both"/>
        <w:rPr>
          <w:ins w:id="2055" w:author="DE HARLEZ DE DEULIN, Philippe" w:date="2020-12-21T12:59:00Z"/>
          <w:i/>
          <w:iCs/>
          <w:szCs w:val="22"/>
          <w:lang w:val="fr-BE" w:eastAsia="en-GB"/>
        </w:rPr>
      </w:pPr>
      <w:ins w:id="2056" w:author="DE HARLEZ DE DEULIN, Philippe" w:date="2020-12-21T12:59:00Z">
        <w:r w:rsidRPr="006E4880">
          <w:rPr>
            <w:i/>
            <w:iCs/>
            <w:szCs w:val="22"/>
            <w:lang w:val="fr-BE" w:eastAsia="en-GB"/>
          </w:rPr>
          <w:t>[A compléter]</w:t>
        </w:r>
      </w:ins>
    </w:p>
    <w:p w14:paraId="1DA1A046" w14:textId="77777777" w:rsidR="003C5215" w:rsidRPr="006E4880" w:rsidRDefault="003C5215" w:rsidP="003C5215">
      <w:pPr>
        <w:ind w:right="-108"/>
        <w:jc w:val="both"/>
        <w:rPr>
          <w:ins w:id="2057" w:author="DE HARLEZ DE DEULIN, Philippe" w:date="2020-12-21T12:59:00Z"/>
          <w:b/>
          <w:szCs w:val="22"/>
          <w:u w:val="single"/>
          <w:lang w:val="fr-BE"/>
        </w:rPr>
      </w:pPr>
    </w:p>
    <w:p w14:paraId="5C8E5F24" w14:textId="77777777" w:rsidR="003C5215" w:rsidRPr="006E4880" w:rsidRDefault="003C5215" w:rsidP="003C5215">
      <w:pPr>
        <w:jc w:val="both"/>
        <w:rPr>
          <w:ins w:id="2058" w:author="DE HARLEZ DE DEULIN, Philippe" w:date="2020-12-21T12:59:00Z"/>
          <w:szCs w:val="22"/>
          <w:lang w:val="fr-BE"/>
        </w:rPr>
      </w:pPr>
    </w:p>
    <w:p w14:paraId="5CE4CD61" w14:textId="06F0C95C" w:rsidR="003C5215" w:rsidRPr="006E4880" w:rsidRDefault="003C5215" w:rsidP="003D6221">
      <w:pPr>
        <w:pStyle w:val="Heading2"/>
        <w:rPr>
          <w:ins w:id="2059" w:author="DE HARLEZ DE DEULIN, Philippe" w:date="2020-12-21T12:59:00Z"/>
          <w:rFonts w:ascii="Times New Roman" w:hAnsi="Times New Roman"/>
          <w:b w:val="0"/>
          <w:bCs w:val="0"/>
          <w:iCs w:val="0"/>
          <w:szCs w:val="22"/>
          <w:lang w:val="fr-BE"/>
        </w:rPr>
      </w:pPr>
      <w:bookmarkStart w:id="2060" w:name="_Toc65488770"/>
      <w:ins w:id="2061" w:author="DE HARLEZ DE DEULIN, Philippe" w:date="2020-12-21T12:59:00Z">
        <w:r w:rsidRPr="006E4880">
          <w:rPr>
            <w:rFonts w:ascii="Times New Roman" w:hAnsi="Times New Roman"/>
            <w:b w:val="0"/>
            <w:bCs w:val="0"/>
            <w:szCs w:val="22"/>
            <w:lang w:val="fr-BE"/>
          </w:rPr>
          <w:t xml:space="preserve">Rapport de constatations du [« du Commissaire » ou « du </w:t>
        </w:r>
        <w:del w:id="2062" w:author="Louckx, Claude" w:date="2021-02-17T16:58:00Z">
          <w:r w:rsidRPr="006E4880" w:rsidDel="00AB12A1">
            <w:rPr>
              <w:rFonts w:ascii="Times New Roman" w:hAnsi="Times New Roman"/>
              <w:b w:val="0"/>
              <w:bCs w:val="0"/>
              <w:szCs w:val="22"/>
              <w:lang w:val="fr-BE"/>
            </w:rPr>
            <w:delText>Réviseur</w:delText>
          </w:r>
        </w:del>
      </w:ins>
      <w:ins w:id="2063" w:author="Louckx, Claude" w:date="2021-02-17T16:58:00Z">
        <w:r w:rsidR="00AB12A1" w:rsidRPr="006E4880">
          <w:rPr>
            <w:rFonts w:ascii="Times New Roman" w:hAnsi="Times New Roman"/>
            <w:b w:val="0"/>
            <w:bCs w:val="0"/>
            <w:szCs w:val="22"/>
            <w:lang w:val="fr-BE"/>
          </w:rPr>
          <w:t>Reviseur</w:t>
        </w:r>
      </w:ins>
      <w:ins w:id="2064" w:author="DE HARLEZ DE DEULIN, Philippe" w:date="2020-12-21T12:59:00Z">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6E4880">
          <w:rPr>
            <w:rFonts w:ascii="Times New Roman" w:hAnsi="Times New Roman"/>
            <w:b w:val="0"/>
            <w:bCs w:val="0"/>
            <w:i/>
            <w:iCs w:val="0"/>
            <w:szCs w:val="22"/>
            <w:lang w:val="fr-BE"/>
            <w:rPrChange w:id="2065" w:author="Louckx, Claude" w:date="2021-02-17T17:09:00Z">
              <w:rPr>
                <w:rFonts w:ascii="Times New Roman" w:hAnsi="Times New Roman"/>
                <w:b w:val="0"/>
                <w:bCs w:val="0"/>
                <w:iCs w:val="0"/>
                <w:kern w:val="32"/>
                <w:szCs w:val="22"/>
                <w:lang w:val="fr-BE"/>
              </w:rPr>
            </w:rPrChange>
          </w:rPr>
          <w:t>[identification de l’</w:t>
        </w:r>
        <w:del w:id="2066" w:author="Louckx, Claude" w:date="2021-02-17T17:25:00Z">
          <w:r w:rsidRPr="006E4880" w:rsidDel="006B094D">
            <w:rPr>
              <w:rFonts w:ascii="Times New Roman" w:hAnsi="Times New Roman"/>
              <w:b w:val="0"/>
              <w:bCs w:val="0"/>
              <w:i/>
              <w:iCs w:val="0"/>
              <w:szCs w:val="22"/>
              <w:lang w:val="fr-BE"/>
              <w:rPrChange w:id="2067" w:author="Louckx, Claude" w:date="2021-02-17T17:09:00Z">
                <w:rPr>
                  <w:rFonts w:ascii="Times New Roman" w:hAnsi="Times New Roman"/>
                  <w:b w:val="0"/>
                  <w:bCs w:val="0"/>
                  <w:iCs w:val="0"/>
                  <w:kern w:val="32"/>
                  <w:szCs w:val="22"/>
                  <w:lang w:val="fr-BE"/>
                </w:rPr>
              </w:rPrChange>
            </w:rPr>
            <w:delText>entité</w:delText>
          </w:r>
        </w:del>
      </w:ins>
      <w:ins w:id="2068" w:author="Louckx, Claude" w:date="2021-02-17T17:25:00Z">
        <w:r w:rsidR="006B094D" w:rsidRPr="006E4880">
          <w:rPr>
            <w:rFonts w:ascii="Times New Roman" w:hAnsi="Times New Roman"/>
            <w:b w:val="0"/>
            <w:bCs w:val="0"/>
            <w:i/>
            <w:iCs w:val="0"/>
            <w:szCs w:val="22"/>
            <w:lang w:val="fr-BE"/>
          </w:rPr>
          <w:t>institution</w:t>
        </w:r>
      </w:ins>
      <w:ins w:id="2069" w:author="DE HARLEZ DE DEULIN, Philippe" w:date="2020-12-21T12:59:00Z">
        <w:r w:rsidRPr="006E4880">
          <w:rPr>
            <w:rFonts w:ascii="Times New Roman" w:hAnsi="Times New Roman"/>
            <w:b w:val="0"/>
            <w:bCs w:val="0"/>
            <w:i/>
            <w:iCs w:val="0"/>
            <w:szCs w:val="22"/>
            <w:lang w:val="fr-BE"/>
            <w:rPrChange w:id="2070" w:author="Louckx, Claude" w:date="2021-02-17T17:09:00Z">
              <w:rPr>
                <w:rFonts w:ascii="Times New Roman" w:hAnsi="Times New Roman"/>
                <w:b w:val="0"/>
                <w:bCs w:val="0"/>
                <w:iCs w:val="0"/>
                <w:kern w:val="32"/>
                <w:szCs w:val="22"/>
                <w:lang w:val="fr-BE"/>
              </w:rPr>
            </w:rPrChange>
          </w:rPr>
          <w:t>]</w:t>
        </w:r>
        <w:bookmarkEnd w:id="2060"/>
      </w:ins>
    </w:p>
    <w:p w14:paraId="50A7F241" w14:textId="77777777" w:rsidR="003C5215" w:rsidRPr="006E4880" w:rsidRDefault="003C5215" w:rsidP="00FC4A2D">
      <w:pPr>
        <w:jc w:val="both"/>
        <w:rPr>
          <w:ins w:id="2071" w:author="DE HARLEZ DE DEULIN, Philippe" w:date="2020-12-21T12:59:00Z"/>
          <w:b/>
          <w:szCs w:val="22"/>
          <w:lang w:val="fr-BE"/>
        </w:rPr>
      </w:pPr>
    </w:p>
    <w:p w14:paraId="560596A8" w14:textId="77777777" w:rsidR="003C5215" w:rsidRPr="006E4880" w:rsidRDefault="003C5215" w:rsidP="003C5215">
      <w:pPr>
        <w:jc w:val="both"/>
        <w:rPr>
          <w:ins w:id="2072" w:author="DE HARLEZ DE DEULIN, Philippe" w:date="2020-12-21T12:59:00Z"/>
          <w:b/>
          <w:i/>
          <w:szCs w:val="22"/>
          <w:lang w:val="fr-BE"/>
        </w:rPr>
      </w:pPr>
      <w:ins w:id="2073" w:author="DE HARLEZ DE DEULIN, Philippe" w:date="2020-12-21T12:59:00Z">
        <w:r w:rsidRPr="006E4880">
          <w:rPr>
            <w:b/>
            <w:i/>
            <w:szCs w:val="22"/>
            <w:lang w:val="fr-BE"/>
          </w:rPr>
          <w:t>Rapport périodique – Année comptable 20XX</w:t>
        </w:r>
      </w:ins>
    </w:p>
    <w:p w14:paraId="2F718C37" w14:textId="77777777" w:rsidR="003C5215" w:rsidRPr="006E4880" w:rsidRDefault="003C5215" w:rsidP="003C5215">
      <w:pPr>
        <w:jc w:val="both"/>
        <w:rPr>
          <w:ins w:id="2074" w:author="DE HARLEZ DE DEULIN, Philippe" w:date="2020-12-21T12:59:00Z"/>
          <w:b/>
          <w:i/>
          <w:szCs w:val="22"/>
          <w:lang w:val="fr-BE"/>
        </w:rPr>
      </w:pPr>
    </w:p>
    <w:p w14:paraId="321CE403" w14:textId="77777777" w:rsidR="003C5215" w:rsidRPr="006E4880" w:rsidRDefault="003C5215" w:rsidP="003C5215">
      <w:pPr>
        <w:jc w:val="both"/>
        <w:rPr>
          <w:ins w:id="2075" w:author="DE HARLEZ DE DEULIN, Philippe" w:date="2020-12-21T12:59:00Z"/>
          <w:b/>
          <w:i/>
          <w:szCs w:val="22"/>
          <w:lang w:val="fr-BE"/>
        </w:rPr>
      </w:pPr>
      <w:ins w:id="2076" w:author="DE HARLEZ DE DEULIN, Philippe" w:date="2020-12-21T12:59:00Z">
        <w:r w:rsidRPr="006E4880">
          <w:rPr>
            <w:b/>
            <w:i/>
            <w:szCs w:val="22"/>
            <w:lang w:val="fr-BE"/>
          </w:rPr>
          <w:t>Mission</w:t>
        </w:r>
      </w:ins>
    </w:p>
    <w:p w14:paraId="19640C40" w14:textId="77777777" w:rsidR="003C5215" w:rsidRPr="006E4880" w:rsidRDefault="003C5215" w:rsidP="003C5215">
      <w:pPr>
        <w:jc w:val="both"/>
        <w:rPr>
          <w:ins w:id="2077" w:author="DE HARLEZ DE DEULIN, Philippe" w:date="2020-12-21T12:59:00Z"/>
          <w:b/>
          <w:i/>
          <w:szCs w:val="22"/>
          <w:lang w:val="fr-BE"/>
        </w:rPr>
      </w:pPr>
    </w:p>
    <w:p w14:paraId="2E36BFD4" w14:textId="5E6986B1" w:rsidR="003C5215" w:rsidRPr="006E4880" w:rsidRDefault="003C5215" w:rsidP="003C5215">
      <w:pPr>
        <w:jc w:val="both"/>
        <w:rPr>
          <w:ins w:id="2078" w:author="DE HARLEZ DE DEULIN, Philippe" w:date="2020-12-21T12:59:00Z"/>
          <w:szCs w:val="22"/>
          <w:lang w:val="fr-BE"/>
        </w:rPr>
      </w:pPr>
      <w:ins w:id="2079" w:author="DE HARLEZ DE DEULIN, Philippe" w:date="2020-12-21T12:59:00Z">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del w:id="2080" w:author="Louckx, Claude" w:date="2021-02-17T17:25:00Z">
          <w:r w:rsidRPr="006E4880" w:rsidDel="006B094D">
            <w:rPr>
              <w:i/>
              <w:szCs w:val="22"/>
              <w:lang w:val="fr-BE"/>
            </w:rPr>
            <w:delText>entité</w:delText>
          </w:r>
        </w:del>
      </w:ins>
      <w:ins w:id="2081" w:author="Louckx, Claude" w:date="2021-02-17T17:25:00Z">
        <w:r w:rsidR="006B094D" w:rsidRPr="006E4880">
          <w:rPr>
            <w:i/>
            <w:szCs w:val="22"/>
            <w:lang w:val="fr-BE"/>
          </w:rPr>
          <w:t>institution</w:t>
        </w:r>
      </w:ins>
      <w:ins w:id="2082" w:author="DE HARLEZ DE DEULIN, Philippe" w:date="2020-12-21T12:59:00Z">
        <w:r w:rsidRPr="006E4880">
          <w:rPr>
            <w:i/>
            <w:szCs w:val="22"/>
            <w:lang w:val="fr-BE"/>
          </w:rPr>
          <w:t>]</w:t>
        </w:r>
        <w:r w:rsidRPr="006E4880">
          <w:rPr>
            <w:szCs w:val="22"/>
            <w:lang w:val="fr-BE"/>
          </w:rPr>
          <w:t xml:space="preserve"> conformément à l'article 26 de la loi du 19 avril 2014 et de communiquer nos constatations à la FSMA.</w:t>
        </w:r>
      </w:ins>
    </w:p>
    <w:p w14:paraId="0569F3EC" w14:textId="77777777" w:rsidR="003C5215" w:rsidRPr="006E4880" w:rsidRDefault="003C5215" w:rsidP="003C5215">
      <w:pPr>
        <w:jc w:val="both"/>
        <w:rPr>
          <w:ins w:id="2083" w:author="DE HARLEZ DE DEULIN, Philippe" w:date="2020-12-21T12:59:00Z"/>
          <w:szCs w:val="22"/>
          <w:lang w:val="fr-BE"/>
        </w:rPr>
      </w:pPr>
    </w:p>
    <w:p w14:paraId="4CBF5849" w14:textId="11611DF4" w:rsidR="003C5215" w:rsidRPr="006E4880" w:rsidRDefault="003C5215" w:rsidP="003C5215">
      <w:pPr>
        <w:jc w:val="both"/>
        <w:rPr>
          <w:ins w:id="2084" w:author="DE HARLEZ DE DEULIN, Philippe" w:date="2020-12-21T12:59:00Z"/>
          <w:szCs w:val="22"/>
          <w:lang w:val="fr-BE"/>
        </w:rPr>
      </w:pPr>
      <w:ins w:id="2085" w:author="DE HARLEZ DE DEULIN, Philippe" w:date="2020-12-21T12:59:00Z">
        <w:r w:rsidRPr="006E4880">
          <w:rPr>
            <w:szCs w:val="22"/>
            <w:lang w:val="fr-BE"/>
          </w:rPr>
          <w:t xml:space="preserve">Nous avons évalué la conception (« design ») des mesures de contrôle interne adoptées par </w:t>
        </w:r>
        <w:r w:rsidRPr="006E4880">
          <w:rPr>
            <w:i/>
            <w:szCs w:val="22"/>
            <w:lang w:val="fr-BE"/>
          </w:rPr>
          <w:t>[identification de l’</w:t>
        </w:r>
        <w:del w:id="2086" w:author="Louckx, Claude" w:date="2021-02-17T17:25:00Z">
          <w:r w:rsidRPr="006E4880" w:rsidDel="006B094D">
            <w:rPr>
              <w:i/>
              <w:szCs w:val="22"/>
              <w:lang w:val="fr-BE"/>
            </w:rPr>
            <w:delText>entité</w:delText>
          </w:r>
        </w:del>
      </w:ins>
      <w:ins w:id="2087" w:author="Louckx, Claude" w:date="2021-02-17T17:25:00Z">
        <w:r w:rsidR="006B094D" w:rsidRPr="006E4880">
          <w:rPr>
            <w:i/>
            <w:szCs w:val="22"/>
            <w:lang w:val="fr-BE"/>
          </w:rPr>
          <w:t>institution</w:t>
        </w:r>
      </w:ins>
      <w:ins w:id="2088" w:author="DE HARLEZ DE DEULIN, Philippe" w:date="2020-12-21T12:59:00Z">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ins>
    </w:p>
    <w:p w14:paraId="63AAC128" w14:textId="77777777" w:rsidR="003C5215" w:rsidRPr="006E4880" w:rsidRDefault="003C5215" w:rsidP="003C5215">
      <w:pPr>
        <w:jc w:val="both"/>
        <w:rPr>
          <w:ins w:id="2089" w:author="DE HARLEZ DE DEULIN, Philippe" w:date="2020-12-21T12:59:00Z"/>
          <w:szCs w:val="22"/>
          <w:lang w:val="fr-BE"/>
        </w:rPr>
      </w:pPr>
      <w:ins w:id="2090" w:author="DE HARLEZ DE DEULIN, Philippe" w:date="2020-12-21T12:59:00Z">
        <w:r w:rsidRPr="006E4880">
          <w:rPr>
            <w:szCs w:val="22"/>
            <w:lang w:val="fr-BE"/>
          </w:rPr>
          <w:t xml:space="preserve"> </w:t>
        </w:r>
      </w:ins>
    </w:p>
    <w:p w14:paraId="28C1172A" w14:textId="52F8ADD3" w:rsidR="003C5215" w:rsidRPr="006E4880" w:rsidRDefault="003C5215" w:rsidP="003C5215">
      <w:pPr>
        <w:jc w:val="both"/>
        <w:rPr>
          <w:ins w:id="2091" w:author="DE HARLEZ DE DEULIN, Philippe" w:date="2020-12-21T12:59:00Z"/>
          <w:szCs w:val="22"/>
          <w:lang w:val="fr-BE"/>
        </w:rPr>
      </w:pPr>
      <w:ins w:id="2092" w:author="DE HARLEZ DE DEULIN, Philippe" w:date="2020-12-21T12:59:00Z">
        <w:r w:rsidRPr="006E4880">
          <w:rPr>
            <w:szCs w:val="22"/>
            <w:lang w:val="fr-BE"/>
          </w:rPr>
          <w:t>Ce rapport a été établi conformément aux dispositions de l'article 357, § 1, premier alinéa, 1</w:t>
        </w:r>
      </w:ins>
      <w:ins w:id="2093" w:author="Vanderlinden, Evelyn" w:date="2021-02-23T11:18:00Z">
        <w:r w:rsidR="00F33C10">
          <w:rPr>
            <w:szCs w:val="22"/>
            <w:lang w:val="fr-BE"/>
          </w:rPr>
          <w:t xml:space="preserve">° </w:t>
        </w:r>
      </w:ins>
      <w:ins w:id="2094" w:author="DE HARLEZ DE DEULIN, Philippe" w:date="2020-12-21T12:59:00Z">
        <w:del w:id="2095" w:author="Vanderlinden, Evelyn" w:date="2021-02-23T11:18:00Z">
          <w:r w:rsidRPr="006E4880" w:rsidDel="00F33C10">
            <w:rPr>
              <w:szCs w:val="22"/>
              <w:lang w:val="fr-BE"/>
            </w:rPr>
            <w:delText>° </w:delText>
          </w:r>
        </w:del>
        <w:r w:rsidRPr="006E4880">
          <w:rPr>
            <w:szCs w:val="22"/>
            <w:lang w:val="fr-BE"/>
          </w:rPr>
          <w:t>de la loi du 19 avril 2014 concernant les mesures de contrôle interne adoptées conformément à l'article 26 de la loi du 19 avril 2014.</w:t>
        </w:r>
      </w:ins>
    </w:p>
    <w:p w14:paraId="12A274DC" w14:textId="77777777" w:rsidR="003C5215" w:rsidRPr="006E4880" w:rsidRDefault="003C5215" w:rsidP="003C5215">
      <w:pPr>
        <w:jc w:val="both"/>
        <w:rPr>
          <w:ins w:id="2096" w:author="DE HARLEZ DE DEULIN, Philippe" w:date="2020-12-21T12:59:00Z"/>
          <w:szCs w:val="22"/>
          <w:lang w:val="fr-BE"/>
        </w:rPr>
      </w:pPr>
    </w:p>
    <w:p w14:paraId="7D69E426" w14:textId="77777777" w:rsidR="003C5215" w:rsidRPr="006E4880" w:rsidRDefault="003C5215" w:rsidP="003C5215">
      <w:pPr>
        <w:jc w:val="both"/>
        <w:rPr>
          <w:ins w:id="2097" w:author="DE HARLEZ DE DEULIN, Philippe" w:date="2020-12-21T12:59:00Z"/>
          <w:i/>
          <w:szCs w:val="22"/>
          <w:lang w:val="fr-BE"/>
        </w:rPr>
      </w:pPr>
      <w:ins w:id="2098" w:author="DE HARLEZ DE DEULIN, Philippe" w:date="2020-12-21T12:59:00Z">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ins>
    </w:p>
    <w:p w14:paraId="626289E7" w14:textId="77777777" w:rsidR="003C5215" w:rsidRPr="006E4880" w:rsidRDefault="003C5215" w:rsidP="003C5215">
      <w:pPr>
        <w:jc w:val="both"/>
        <w:rPr>
          <w:ins w:id="2099" w:author="DE HARLEZ DE DEULIN, Philippe" w:date="2020-12-21T12:59:00Z"/>
          <w:i/>
          <w:szCs w:val="22"/>
          <w:lang w:val="fr-BE"/>
        </w:rPr>
      </w:pPr>
    </w:p>
    <w:p w14:paraId="795145BF" w14:textId="77777777" w:rsidR="003C5215" w:rsidRPr="006E4880" w:rsidRDefault="003C5215" w:rsidP="003C5215">
      <w:pPr>
        <w:jc w:val="both"/>
        <w:rPr>
          <w:ins w:id="2100" w:author="DE HARLEZ DE DEULIN, Philippe" w:date="2020-12-21T12:59:00Z"/>
          <w:szCs w:val="22"/>
          <w:lang w:val="fr-FR"/>
        </w:rPr>
      </w:pPr>
      <w:ins w:id="2101" w:author="DE HARLEZ DE DEULIN, Philippe" w:date="2020-12-21T12:59:00Z">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ins>
    </w:p>
    <w:p w14:paraId="3DEDA0A1" w14:textId="77777777" w:rsidR="003C5215" w:rsidRPr="006E4880" w:rsidRDefault="003C5215" w:rsidP="003C5215">
      <w:pPr>
        <w:jc w:val="both"/>
        <w:rPr>
          <w:ins w:id="2102" w:author="DE HARLEZ DE DEULIN, Philippe" w:date="2020-12-21T12:59:00Z"/>
          <w:szCs w:val="22"/>
          <w:lang w:val="fr-BE"/>
        </w:rPr>
      </w:pPr>
    </w:p>
    <w:p w14:paraId="60381E39" w14:textId="77777777" w:rsidR="003C5215" w:rsidRPr="006E4880" w:rsidRDefault="003C5215" w:rsidP="003C5215">
      <w:pPr>
        <w:jc w:val="both"/>
        <w:rPr>
          <w:ins w:id="2103" w:author="DE HARLEZ DE DEULIN, Philippe" w:date="2020-12-21T12:59:00Z"/>
          <w:b/>
          <w:i/>
          <w:szCs w:val="22"/>
          <w:lang w:val="fr-BE"/>
        </w:rPr>
      </w:pPr>
      <w:ins w:id="2104" w:author="DE HARLEZ DE DEULIN, Philippe" w:date="2020-12-21T12:59:00Z">
        <w:r w:rsidRPr="006E4880">
          <w:rPr>
            <w:b/>
            <w:i/>
            <w:szCs w:val="22"/>
            <w:lang w:val="fr-BE"/>
          </w:rPr>
          <w:t>Procédures mises en œuvre</w:t>
        </w:r>
      </w:ins>
    </w:p>
    <w:p w14:paraId="63EC5376" w14:textId="77777777" w:rsidR="003C5215" w:rsidRPr="006E4880" w:rsidRDefault="003C5215" w:rsidP="003C5215">
      <w:pPr>
        <w:jc w:val="both"/>
        <w:rPr>
          <w:ins w:id="2105" w:author="DE HARLEZ DE DEULIN, Philippe" w:date="2020-12-21T12:59:00Z"/>
          <w:szCs w:val="22"/>
          <w:lang w:val="fr-BE"/>
        </w:rPr>
      </w:pPr>
    </w:p>
    <w:p w14:paraId="7C4ABF23" w14:textId="55C6D176" w:rsidR="003C5215" w:rsidRPr="006E4880" w:rsidRDefault="003C5215" w:rsidP="003C5215">
      <w:pPr>
        <w:jc w:val="both"/>
        <w:rPr>
          <w:ins w:id="2106" w:author="DE HARLEZ DE DEULIN, Philippe" w:date="2020-12-21T12:59:00Z"/>
          <w:szCs w:val="22"/>
          <w:lang w:val="fr-BE"/>
        </w:rPr>
      </w:pPr>
      <w:ins w:id="2107" w:author="DE HARLEZ DE DEULIN, Philippe" w:date="2020-12-21T12:59:00Z">
        <w:r w:rsidRPr="006E4880">
          <w:rPr>
            <w:szCs w:val="22"/>
            <w:lang w:val="fr-BE"/>
          </w:rPr>
          <w:t xml:space="preserve">Dans le cadre de l’évaluation la conception des mesures de contrôle interne adoptées par </w:t>
        </w:r>
        <w:r w:rsidRPr="006E4880">
          <w:rPr>
            <w:i/>
            <w:szCs w:val="22"/>
            <w:lang w:val="fr-BE"/>
          </w:rPr>
          <w:t>[identification de l’</w:t>
        </w:r>
        <w:del w:id="2108" w:author="Louckx, Claude" w:date="2021-02-17T17:25:00Z">
          <w:r w:rsidRPr="006E4880" w:rsidDel="006B094D">
            <w:rPr>
              <w:i/>
              <w:szCs w:val="22"/>
              <w:lang w:val="fr-BE"/>
            </w:rPr>
            <w:delText>entité</w:delText>
          </w:r>
        </w:del>
      </w:ins>
      <w:ins w:id="2109" w:author="Louckx, Claude" w:date="2021-02-17T17:25:00Z">
        <w:r w:rsidR="006B094D" w:rsidRPr="006E4880">
          <w:rPr>
            <w:i/>
            <w:szCs w:val="22"/>
            <w:lang w:val="fr-BE"/>
          </w:rPr>
          <w:t>institution</w:t>
        </w:r>
      </w:ins>
      <w:ins w:id="2110" w:author="DE HARLEZ DE DEULIN, Philippe" w:date="2020-12-21T12:59:00Z">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 » ou « </w:t>
        </w:r>
        <w:del w:id="2111" w:author="Louckx, Claude" w:date="2021-02-17T16:58:00Z">
          <w:r w:rsidRPr="006E4880" w:rsidDel="00AB12A1">
            <w:rPr>
              <w:i/>
              <w:iCs/>
              <w:szCs w:val="22"/>
              <w:lang w:val="fr-BE"/>
            </w:rPr>
            <w:delText>Réviseur</w:delText>
          </w:r>
        </w:del>
      </w:ins>
      <w:ins w:id="2112" w:author="Louckx, Claude" w:date="2021-02-17T16:58:00Z">
        <w:r w:rsidR="00AB12A1" w:rsidRPr="006E4880">
          <w:rPr>
            <w:i/>
            <w:iCs/>
            <w:szCs w:val="22"/>
            <w:lang w:val="fr-BE"/>
          </w:rPr>
          <w:t>Reviseur</w:t>
        </w:r>
      </w:ins>
      <w:ins w:id="2113" w:author="DE HARLEZ DE DEULIN, Philippe" w:date="2020-12-21T12:59:00Z">
        <w:r w:rsidRPr="006E4880">
          <w:rPr>
            <w:i/>
            <w:iCs/>
            <w:szCs w:val="22"/>
            <w:lang w:val="fr-BE"/>
          </w:rPr>
          <w:t xml:space="preserve">s </w:t>
        </w:r>
        <w:del w:id="2114" w:author="Louckx, Claude" w:date="2021-02-17T17:03:00Z">
          <w:r w:rsidRPr="006E4880" w:rsidDel="001C22E5">
            <w:rPr>
              <w:i/>
              <w:iCs/>
              <w:szCs w:val="22"/>
              <w:lang w:val="fr-BE"/>
            </w:rPr>
            <w:delText>Agréés</w:delText>
          </w:r>
        </w:del>
      </w:ins>
      <w:ins w:id="2115" w:author="Louckx, Claude" w:date="2021-02-17T17:03:00Z">
        <w:r w:rsidR="001C22E5" w:rsidRPr="006E4880">
          <w:rPr>
            <w:i/>
            <w:iCs/>
            <w:szCs w:val="22"/>
            <w:lang w:val="fr-BE"/>
          </w:rPr>
          <w:t>Agréés</w:t>
        </w:r>
      </w:ins>
      <w:ins w:id="2116" w:author="DE HARLEZ DE DEULIN, Philippe" w:date="2020-12-21T12:59:00Z">
        <w:r w:rsidRPr="006E4880">
          <w:rPr>
            <w:i/>
            <w:iCs/>
            <w:szCs w:val="22"/>
            <w:lang w:val="fr-BE"/>
          </w:rPr>
          <w:t> », selon le cas</w:t>
        </w:r>
        <w:r w:rsidRPr="006E4880">
          <w:rPr>
            <w:szCs w:val="22"/>
            <w:lang w:val="fr-BE"/>
          </w:rPr>
          <w:t>]:</w:t>
        </w:r>
      </w:ins>
    </w:p>
    <w:p w14:paraId="5A93A9C9" w14:textId="4D15514B" w:rsidR="003C5215" w:rsidRPr="006E4880" w:rsidRDefault="003C5215" w:rsidP="003C5215">
      <w:pPr>
        <w:numPr>
          <w:ilvl w:val="0"/>
          <w:numId w:val="11"/>
        </w:numPr>
        <w:spacing w:before="120" w:after="120" w:line="240" w:lineRule="auto"/>
        <w:contextualSpacing/>
        <w:jc w:val="both"/>
        <w:rPr>
          <w:ins w:id="2117" w:author="DE HARLEZ DE DEULIN, Philippe" w:date="2020-12-21T12:59:00Z"/>
          <w:szCs w:val="22"/>
          <w:lang w:val="fr-BE"/>
        </w:rPr>
      </w:pPr>
      <w:ins w:id="2118" w:author="DE HARLEZ DE DEULIN, Philippe" w:date="2020-12-21T12:59:00Z">
        <w:r w:rsidRPr="006E4880">
          <w:rPr>
            <w:szCs w:val="22"/>
            <w:lang w:val="fr-BE"/>
          </w:rPr>
          <w:t>acquisition d’une connaissance suffisante de l’</w:t>
        </w:r>
        <w:del w:id="2119" w:author="Louckx, Claude" w:date="2021-02-17T17:25:00Z">
          <w:r w:rsidRPr="006E4880" w:rsidDel="006B094D">
            <w:rPr>
              <w:szCs w:val="22"/>
              <w:lang w:val="fr-BE"/>
            </w:rPr>
            <w:delText>entité</w:delText>
          </w:r>
        </w:del>
      </w:ins>
      <w:ins w:id="2120" w:author="Louckx, Claude" w:date="2021-02-17T17:25:00Z">
        <w:r w:rsidR="006B094D" w:rsidRPr="006E4880">
          <w:rPr>
            <w:szCs w:val="22"/>
            <w:lang w:val="fr-BE"/>
          </w:rPr>
          <w:t>institution</w:t>
        </w:r>
      </w:ins>
      <w:ins w:id="2121" w:author="DE HARLEZ DE DEULIN, Philippe" w:date="2020-12-21T12:59:00Z">
        <w:r w:rsidRPr="006E4880">
          <w:rPr>
            <w:szCs w:val="22"/>
            <w:lang w:val="fr-BE"/>
          </w:rPr>
          <w:t xml:space="preserve"> et de son environnement;</w:t>
        </w:r>
      </w:ins>
    </w:p>
    <w:p w14:paraId="6DE55876" w14:textId="77777777" w:rsidR="003C5215" w:rsidRPr="006E4880" w:rsidRDefault="003C5215" w:rsidP="003C5215">
      <w:pPr>
        <w:tabs>
          <w:tab w:val="num" w:pos="720"/>
        </w:tabs>
        <w:ind w:left="720" w:hanging="720"/>
        <w:jc w:val="both"/>
        <w:rPr>
          <w:ins w:id="2122" w:author="DE HARLEZ DE DEULIN, Philippe" w:date="2020-12-21T12:59:00Z"/>
          <w:szCs w:val="22"/>
          <w:lang w:val="fr-BE"/>
        </w:rPr>
      </w:pPr>
    </w:p>
    <w:p w14:paraId="127F9BE9" w14:textId="5EB4DF50" w:rsidR="003C5215" w:rsidRPr="006E4880" w:rsidRDefault="003C5215" w:rsidP="003C5215">
      <w:pPr>
        <w:numPr>
          <w:ilvl w:val="0"/>
          <w:numId w:val="11"/>
        </w:numPr>
        <w:spacing w:before="120" w:after="120" w:line="240" w:lineRule="auto"/>
        <w:contextualSpacing/>
        <w:jc w:val="both"/>
        <w:rPr>
          <w:ins w:id="2123" w:author="DE HARLEZ DE DEULIN, Philippe" w:date="2020-12-21T12:59:00Z"/>
          <w:szCs w:val="22"/>
          <w:lang w:val="fr-BE"/>
        </w:rPr>
      </w:pPr>
      <w:ins w:id="2124" w:author="DE HARLEZ DE DEULIN, Philippe" w:date="2020-12-21T12:59:00Z">
        <w:r w:rsidRPr="006E4880">
          <w:rPr>
            <w:szCs w:val="22"/>
            <w:lang w:val="fr-BE"/>
          </w:rPr>
          <w:t xml:space="preserve">examen du système de contrôle interne comme le prévoient les </w:t>
        </w:r>
        <w:del w:id="2125" w:author="Vanderlinden, Evelyn" w:date="2021-02-24T11:40:00Z">
          <w:r w:rsidRPr="006E4880" w:rsidDel="002A1473">
            <w:rPr>
              <w:szCs w:val="22"/>
              <w:lang w:val="fr-BE"/>
            </w:rPr>
            <w:delText>n</w:delText>
          </w:r>
        </w:del>
      </w:ins>
      <w:ins w:id="2126" w:author="Vanderlinden, Evelyn" w:date="2021-02-24T11:40:00Z">
        <w:r w:rsidR="002A1473">
          <w:rPr>
            <w:szCs w:val="22"/>
            <w:lang w:val="fr-BE"/>
          </w:rPr>
          <w:t>N</w:t>
        </w:r>
      </w:ins>
      <w:ins w:id="2127" w:author="DE HARLEZ DE DEULIN, Philippe" w:date="2020-12-21T12:59:00Z">
        <w:r w:rsidRPr="006E4880">
          <w:rPr>
            <w:szCs w:val="22"/>
            <w:lang w:val="fr-BE"/>
          </w:rPr>
          <w:t>ormes</w:t>
        </w:r>
      </w:ins>
      <w:ins w:id="2128" w:author="Vanderlinden, Evelyn" w:date="2021-02-24T11:40:00Z">
        <w:r w:rsidR="002A1473">
          <w:rPr>
            <w:szCs w:val="22"/>
            <w:lang w:val="fr-BE"/>
          </w:rPr>
          <w:t xml:space="preserve"> Internationales d’Audit</w:t>
        </w:r>
      </w:ins>
      <w:ins w:id="2129" w:author="DE HARLEZ DE DEULIN, Philippe" w:date="2020-12-21T12:59:00Z">
        <w:r w:rsidRPr="006E4880">
          <w:rPr>
            <w:szCs w:val="22"/>
            <w:lang w:val="fr-BE"/>
          </w:rPr>
          <w:t xml:space="preserve"> </w:t>
        </w:r>
      </w:ins>
      <w:ins w:id="2130" w:author="Vanderlinden, Evelyn" w:date="2021-02-24T11:41:00Z">
        <w:r w:rsidR="002A1473">
          <w:rPr>
            <w:szCs w:val="22"/>
            <w:lang w:val="fr-BE"/>
          </w:rPr>
          <w:t>(</w:t>
        </w:r>
      </w:ins>
      <w:ins w:id="2131" w:author="Louckx, Claude" w:date="2021-02-17T19:33:00Z">
        <w:r w:rsidR="004F30C8" w:rsidRPr="006E4880">
          <w:rPr>
            <w:szCs w:val="22"/>
            <w:lang w:val="fr-BE"/>
          </w:rPr>
          <w:t>ISA</w:t>
        </w:r>
      </w:ins>
      <w:ins w:id="2132" w:author="Vanderlinden, Evelyn" w:date="2021-02-24T11:41:00Z">
        <w:r w:rsidR="002A1473">
          <w:rPr>
            <w:szCs w:val="22"/>
            <w:lang w:val="fr-BE"/>
          </w:rPr>
          <w:t>)</w:t>
        </w:r>
      </w:ins>
      <w:ins w:id="2133" w:author="Louckx, Claude" w:date="2021-02-17T19:33:00Z">
        <w:r w:rsidR="004F30C8" w:rsidRPr="006E4880">
          <w:rPr>
            <w:szCs w:val="22"/>
            <w:lang w:val="fr-BE"/>
          </w:rPr>
          <w:t xml:space="preserve"> </w:t>
        </w:r>
      </w:ins>
      <w:ins w:id="2134" w:author="DE HARLEZ DE DEULIN, Philippe" w:date="2020-12-21T12:59:00Z">
        <w:r w:rsidRPr="006E4880">
          <w:rPr>
            <w:szCs w:val="22"/>
            <w:lang w:val="fr-BE"/>
          </w:rPr>
          <w:t>et la norme spécifique du 8 octobre 2010;</w:t>
        </w:r>
      </w:ins>
    </w:p>
    <w:p w14:paraId="448CE2A1" w14:textId="77777777" w:rsidR="003C5215" w:rsidRPr="006E4880" w:rsidRDefault="003C5215" w:rsidP="003C5215">
      <w:pPr>
        <w:tabs>
          <w:tab w:val="num" w:pos="720"/>
        </w:tabs>
        <w:ind w:left="720" w:hanging="720"/>
        <w:jc w:val="both"/>
        <w:rPr>
          <w:ins w:id="2135" w:author="DE HARLEZ DE DEULIN, Philippe" w:date="2020-12-21T12:59:00Z"/>
          <w:szCs w:val="22"/>
          <w:lang w:val="fr-BE"/>
        </w:rPr>
      </w:pPr>
    </w:p>
    <w:p w14:paraId="6BDF2209" w14:textId="77777777" w:rsidR="003C5215" w:rsidRPr="006E4880" w:rsidRDefault="003C5215" w:rsidP="003C5215">
      <w:pPr>
        <w:numPr>
          <w:ilvl w:val="0"/>
          <w:numId w:val="11"/>
        </w:numPr>
        <w:spacing w:before="120" w:after="120" w:line="240" w:lineRule="auto"/>
        <w:contextualSpacing/>
        <w:jc w:val="both"/>
        <w:rPr>
          <w:ins w:id="2136" w:author="DE HARLEZ DE DEULIN, Philippe" w:date="2020-12-21T12:59:00Z"/>
          <w:szCs w:val="22"/>
          <w:lang w:val="fr-BE"/>
        </w:rPr>
      </w:pPr>
      <w:ins w:id="2137" w:author="DE HARLEZ DE DEULIN, Philippe" w:date="2020-12-21T12:59:00Z">
        <w:r w:rsidRPr="006E4880">
          <w:rPr>
            <w:szCs w:val="22"/>
            <w:lang w:val="fr-BE"/>
          </w:rPr>
          <w:t>tenue à jour des connaissances relatives au régime public de contrôle;</w:t>
        </w:r>
      </w:ins>
    </w:p>
    <w:p w14:paraId="6A29B485" w14:textId="77777777" w:rsidR="003C5215" w:rsidRPr="006E4880" w:rsidRDefault="003C5215" w:rsidP="003C5215">
      <w:pPr>
        <w:tabs>
          <w:tab w:val="num" w:pos="720"/>
        </w:tabs>
        <w:ind w:left="720" w:hanging="720"/>
        <w:jc w:val="both"/>
        <w:rPr>
          <w:ins w:id="2138" w:author="DE HARLEZ DE DEULIN, Philippe" w:date="2020-12-21T12:59:00Z"/>
          <w:szCs w:val="22"/>
          <w:lang w:val="fr-BE"/>
        </w:rPr>
      </w:pPr>
    </w:p>
    <w:p w14:paraId="5CFF38E4" w14:textId="77777777" w:rsidR="003C5215" w:rsidRPr="006E4880" w:rsidRDefault="003C5215" w:rsidP="003C5215">
      <w:pPr>
        <w:numPr>
          <w:ilvl w:val="0"/>
          <w:numId w:val="11"/>
        </w:numPr>
        <w:spacing w:before="120" w:after="120" w:line="240" w:lineRule="auto"/>
        <w:contextualSpacing/>
        <w:jc w:val="both"/>
        <w:rPr>
          <w:ins w:id="2139" w:author="DE HARLEZ DE DEULIN, Philippe" w:date="2020-12-21T12:59:00Z"/>
          <w:szCs w:val="22"/>
          <w:lang w:val="fr-BE"/>
        </w:rPr>
      </w:pPr>
      <w:ins w:id="2140" w:author="DE HARLEZ DE DEULIN, Philippe" w:date="2020-12-21T12:59:00Z">
        <w:r w:rsidRPr="006E4880">
          <w:rPr>
            <w:szCs w:val="22"/>
            <w:lang w:val="fr-BE"/>
          </w:rPr>
          <w:t xml:space="preserve">examen des procès-verbaux des réunions de la direction effective </w:t>
        </w:r>
        <w:r w:rsidRPr="006E4880">
          <w:rPr>
            <w:i/>
            <w:szCs w:val="22"/>
            <w:lang w:val="fr-BE"/>
          </w:rPr>
          <w:t>[le cas échéant, le comité de direction];</w:t>
        </w:r>
      </w:ins>
    </w:p>
    <w:p w14:paraId="46367638" w14:textId="77777777" w:rsidR="003C5215" w:rsidRPr="006E4880" w:rsidRDefault="003C5215" w:rsidP="003C5215">
      <w:pPr>
        <w:tabs>
          <w:tab w:val="num" w:pos="720"/>
        </w:tabs>
        <w:ind w:left="720" w:hanging="720"/>
        <w:jc w:val="both"/>
        <w:rPr>
          <w:ins w:id="2141" w:author="DE HARLEZ DE DEULIN, Philippe" w:date="2020-12-21T12:59:00Z"/>
          <w:szCs w:val="22"/>
          <w:lang w:val="fr-BE"/>
        </w:rPr>
      </w:pPr>
    </w:p>
    <w:p w14:paraId="326211B2" w14:textId="77777777" w:rsidR="003C5215" w:rsidRPr="006E4880" w:rsidRDefault="003C5215" w:rsidP="003C5215">
      <w:pPr>
        <w:numPr>
          <w:ilvl w:val="0"/>
          <w:numId w:val="11"/>
        </w:numPr>
        <w:spacing w:before="120" w:after="120" w:line="240" w:lineRule="auto"/>
        <w:contextualSpacing/>
        <w:jc w:val="both"/>
        <w:rPr>
          <w:ins w:id="2142" w:author="DE HARLEZ DE DEULIN, Philippe" w:date="2020-12-21T12:59:00Z"/>
          <w:szCs w:val="22"/>
          <w:lang w:val="fr-BE"/>
        </w:rPr>
      </w:pPr>
      <w:ins w:id="2143" w:author="DE HARLEZ DE DEULIN, Philippe" w:date="2020-12-21T12:59:00Z">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ins>
    </w:p>
    <w:p w14:paraId="774D9AD9" w14:textId="77777777" w:rsidR="003C5215" w:rsidRPr="006E4880" w:rsidRDefault="003C5215" w:rsidP="003C5215">
      <w:pPr>
        <w:tabs>
          <w:tab w:val="num" w:pos="720"/>
        </w:tabs>
        <w:ind w:left="720" w:hanging="720"/>
        <w:jc w:val="both"/>
        <w:rPr>
          <w:ins w:id="2144" w:author="DE HARLEZ DE DEULIN, Philippe" w:date="2020-12-21T12:59:00Z"/>
          <w:szCs w:val="22"/>
          <w:lang w:val="fr-BE"/>
        </w:rPr>
      </w:pPr>
    </w:p>
    <w:p w14:paraId="773A7815" w14:textId="77777777" w:rsidR="003C5215" w:rsidRPr="006E4880" w:rsidRDefault="003C5215" w:rsidP="003C5215">
      <w:pPr>
        <w:numPr>
          <w:ilvl w:val="0"/>
          <w:numId w:val="11"/>
        </w:numPr>
        <w:spacing w:before="120" w:after="120" w:line="240" w:lineRule="auto"/>
        <w:contextualSpacing/>
        <w:jc w:val="both"/>
        <w:rPr>
          <w:ins w:id="2145" w:author="DE HARLEZ DE DEULIN, Philippe" w:date="2020-12-21T12:59:00Z"/>
          <w:szCs w:val="22"/>
          <w:lang w:val="fr-BE"/>
        </w:rPr>
      </w:pPr>
      <w:ins w:id="2146" w:author="DE HARLEZ DE DEULIN, Philippe" w:date="2020-12-21T12:59:00Z">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ins>
    </w:p>
    <w:p w14:paraId="191DA435" w14:textId="77777777" w:rsidR="003C5215" w:rsidRPr="006E4880" w:rsidRDefault="003C5215" w:rsidP="003C5215">
      <w:pPr>
        <w:tabs>
          <w:tab w:val="num" w:pos="720"/>
        </w:tabs>
        <w:ind w:left="720" w:hanging="720"/>
        <w:jc w:val="both"/>
        <w:rPr>
          <w:ins w:id="2147" w:author="DE HARLEZ DE DEULIN, Philippe" w:date="2020-12-21T12:59:00Z"/>
          <w:szCs w:val="22"/>
          <w:lang w:val="fr-BE"/>
        </w:rPr>
      </w:pPr>
    </w:p>
    <w:p w14:paraId="2131525B" w14:textId="77777777" w:rsidR="003C5215" w:rsidRPr="006E4880" w:rsidRDefault="003C5215" w:rsidP="003C5215">
      <w:pPr>
        <w:numPr>
          <w:ilvl w:val="0"/>
          <w:numId w:val="11"/>
        </w:numPr>
        <w:spacing w:before="120" w:after="120" w:line="240" w:lineRule="auto"/>
        <w:contextualSpacing/>
        <w:jc w:val="both"/>
        <w:rPr>
          <w:ins w:id="2148" w:author="DE HARLEZ DE DEULIN, Philippe" w:date="2020-12-21T12:59:00Z"/>
          <w:szCs w:val="22"/>
          <w:lang w:val="fr-BE"/>
        </w:rPr>
      </w:pPr>
      <w:ins w:id="2149" w:author="DE HARLEZ DE DEULIN, Philippe" w:date="2020-12-21T12:59:00Z">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ins>
    </w:p>
    <w:p w14:paraId="7C31435F" w14:textId="77777777" w:rsidR="003C5215" w:rsidRPr="006E4880" w:rsidRDefault="003C5215" w:rsidP="003C5215">
      <w:pPr>
        <w:tabs>
          <w:tab w:val="num" w:pos="720"/>
        </w:tabs>
        <w:ind w:left="720" w:hanging="720"/>
        <w:jc w:val="both"/>
        <w:rPr>
          <w:ins w:id="2150" w:author="DE HARLEZ DE DEULIN, Philippe" w:date="2020-12-21T12:59:00Z"/>
          <w:szCs w:val="22"/>
          <w:lang w:val="fr-BE"/>
        </w:rPr>
      </w:pPr>
    </w:p>
    <w:p w14:paraId="08F29D4F" w14:textId="77777777" w:rsidR="003C5215" w:rsidRPr="006E4880" w:rsidRDefault="003C5215" w:rsidP="003C5215">
      <w:pPr>
        <w:numPr>
          <w:ilvl w:val="0"/>
          <w:numId w:val="11"/>
        </w:numPr>
        <w:spacing w:before="120" w:after="120" w:line="240" w:lineRule="auto"/>
        <w:contextualSpacing/>
        <w:jc w:val="both"/>
        <w:rPr>
          <w:ins w:id="2151" w:author="DE HARLEZ DE DEULIN, Philippe" w:date="2020-12-21T12:59:00Z"/>
          <w:szCs w:val="22"/>
          <w:lang w:val="fr-BE"/>
        </w:rPr>
      </w:pPr>
      <w:ins w:id="2152" w:author="DE HARLEZ DE DEULIN, Philippe" w:date="2020-12-21T12:59:00Z">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ins>
    </w:p>
    <w:p w14:paraId="5E8994AC" w14:textId="77777777" w:rsidR="003C5215" w:rsidRPr="006E4880" w:rsidRDefault="003C5215" w:rsidP="003C5215">
      <w:pPr>
        <w:tabs>
          <w:tab w:val="num" w:pos="720"/>
        </w:tabs>
        <w:ind w:left="720" w:hanging="720"/>
        <w:jc w:val="both"/>
        <w:rPr>
          <w:ins w:id="2153" w:author="DE HARLEZ DE DEULIN, Philippe" w:date="2020-12-21T12:59:00Z"/>
          <w:szCs w:val="22"/>
          <w:lang w:val="fr-BE"/>
        </w:rPr>
      </w:pPr>
    </w:p>
    <w:p w14:paraId="5F19746E" w14:textId="77777777" w:rsidR="003C5215" w:rsidRPr="006E4880" w:rsidRDefault="003C5215" w:rsidP="003C5215">
      <w:pPr>
        <w:numPr>
          <w:ilvl w:val="0"/>
          <w:numId w:val="11"/>
        </w:numPr>
        <w:spacing w:before="120" w:after="120" w:line="240" w:lineRule="auto"/>
        <w:contextualSpacing/>
        <w:jc w:val="both"/>
        <w:rPr>
          <w:ins w:id="2154" w:author="DE HARLEZ DE DEULIN, Philippe" w:date="2020-12-21T12:59:00Z"/>
          <w:szCs w:val="22"/>
          <w:lang w:val="fr-BE"/>
        </w:rPr>
      </w:pPr>
      <w:ins w:id="2155" w:author="DE HARLEZ DE DEULIN, Philippe" w:date="2020-12-21T12:59:00Z">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ins>
    </w:p>
    <w:p w14:paraId="6E949A04" w14:textId="77777777" w:rsidR="003C5215" w:rsidRPr="006E4880" w:rsidRDefault="003C5215" w:rsidP="003C5215">
      <w:pPr>
        <w:tabs>
          <w:tab w:val="num" w:pos="720"/>
        </w:tabs>
        <w:ind w:left="720" w:hanging="720"/>
        <w:jc w:val="both"/>
        <w:rPr>
          <w:ins w:id="2156" w:author="DE HARLEZ DE DEULIN, Philippe" w:date="2020-12-21T12:59:00Z"/>
          <w:szCs w:val="22"/>
          <w:lang w:val="fr-BE"/>
        </w:rPr>
      </w:pPr>
    </w:p>
    <w:p w14:paraId="55E58789" w14:textId="77777777" w:rsidR="003C5215" w:rsidRPr="006E4880" w:rsidRDefault="003C5215" w:rsidP="003C5215">
      <w:pPr>
        <w:numPr>
          <w:ilvl w:val="0"/>
          <w:numId w:val="11"/>
        </w:numPr>
        <w:spacing w:before="120" w:after="120" w:line="240" w:lineRule="auto"/>
        <w:contextualSpacing/>
        <w:jc w:val="both"/>
        <w:rPr>
          <w:ins w:id="2157" w:author="DE HARLEZ DE DEULIN, Philippe" w:date="2020-12-21T12:59:00Z"/>
          <w:szCs w:val="22"/>
          <w:lang w:val="fr-BE"/>
        </w:rPr>
      </w:pPr>
      <w:ins w:id="2158" w:author="DE HARLEZ DE DEULIN, Philippe" w:date="2020-12-21T12:59:00Z">
        <w:r w:rsidRPr="006E4880">
          <w:rPr>
            <w:szCs w:val="22"/>
            <w:lang w:val="fr-BE"/>
          </w:rPr>
          <w:t xml:space="preserve">examen de la documentation à l’appui du rapport de la direction effective </w:t>
        </w:r>
        <w:r w:rsidRPr="006E4880">
          <w:rPr>
            <w:i/>
            <w:szCs w:val="22"/>
            <w:lang w:val="fr-BE"/>
          </w:rPr>
          <w:t>[le cas échéant, le comité de direction];</w:t>
        </w:r>
      </w:ins>
    </w:p>
    <w:p w14:paraId="618D64D0" w14:textId="77777777" w:rsidR="003C5215" w:rsidRPr="006E4880" w:rsidRDefault="003C5215" w:rsidP="003C5215">
      <w:pPr>
        <w:tabs>
          <w:tab w:val="num" w:pos="720"/>
        </w:tabs>
        <w:ind w:left="720" w:hanging="720"/>
        <w:jc w:val="both"/>
        <w:rPr>
          <w:ins w:id="2159" w:author="DE HARLEZ DE DEULIN, Philippe" w:date="2020-12-21T12:59:00Z"/>
          <w:szCs w:val="22"/>
          <w:lang w:val="fr-BE"/>
        </w:rPr>
      </w:pPr>
    </w:p>
    <w:p w14:paraId="08617BCC" w14:textId="77777777" w:rsidR="003C5215" w:rsidRPr="006E4880" w:rsidRDefault="003C5215" w:rsidP="003C5215">
      <w:pPr>
        <w:numPr>
          <w:ilvl w:val="0"/>
          <w:numId w:val="11"/>
        </w:numPr>
        <w:spacing w:before="120" w:after="120" w:line="240" w:lineRule="auto"/>
        <w:contextualSpacing/>
        <w:jc w:val="both"/>
        <w:rPr>
          <w:ins w:id="2160" w:author="DE HARLEZ DE DEULIN, Philippe" w:date="2020-12-21T12:59:00Z"/>
          <w:szCs w:val="22"/>
          <w:lang w:val="fr-BE"/>
        </w:rPr>
      </w:pPr>
      <w:ins w:id="2161" w:author="DE HARLEZ DE DEULIN, Philippe" w:date="2020-12-21T12:59:00Z">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ins>
    </w:p>
    <w:p w14:paraId="1ED6FABB" w14:textId="77777777" w:rsidR="003C5215" w:rsidRPr="006E4880" w:rsidRDefault="003C5215" w:rsidP="003C5215">
      <w:pPr>
        <w:ind w:left="708"/>
        <w:jc w:val="both"/>
        <w:rPr>
          <w:ins w:id="2162" w:author="DE HARLEZ DE DEULIN, Philippe" w:date="2020-12-21T12:59:00Z"/>
          <w:szCs w:val="22"/>
          <w:lang w:val="fr-BE"/>
        </w:rPr>
      </w:pPr>
    </w:p>
    <w:p w14:paraId="385DA58F" w14:textId="77777777" w:rsidR="003C5215" w:rsidRPr="006E4880" w:rsidRDefault="003C5215" w:rsidP="003C5215">
      <w:pPr>
        <w:numPr>
          <w:ilvl w:val="0"/>
          <w:numId w:val="11"/>
        </w:numPr>
        <w:spacing w:before="120" w:after="120" w:line="240" w:lineRule="auto"/>
        <w:contextualSpacing/>
        <w:jc w:val="both"/>
        <w:rPr>
          <w:ins w:id="2163" w:author="DE HARLEZ DE DEULIN, Philippe" w:date="2020-12-21T12:59:00Z"/>
          <w:szCs w:val="22"/>
          <w:lang w:val="fr-BE"/>
        </w:rPr>
      </w:pPr>
      <w:ins w:id="2164" w:author="DE HARLEZ DE DEULIN, Philippe" w:date="2020-12-21T12:59:00Z">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ins>
    </w:p>
    <w:p w14:paraId="7BA53FAE" w14:textId="77777777" w:rsidR="003C5215" w:rsidRPr="006E4880" w:rsidRDefault="003C5215" w:rsidP="003C5215">
      <w:pPr>
        <w:tabs>
          <w:tab w:val="num" w:pos="720"/>
        </w:tabs>
        <w:ind w:left="720" w:hanging="720"/>
        <w:jc w:val="both"/>
        <w:rPr>
          <w:ins w:id="2165" w:author="DE HARLEZ DE DEULIN, Philippe" w:date="2020-12-21T12:59:00Z"/>
          <w:szCs w:val="22"/>
          <w:lang w:val="fr-BE"/>
        </w:rPr>
      </w:pPr>
    </w:p>
    <w:p w14:paraId="0D88E329" w14:textId="0FB0BD17" w:rsidR="003C5215" w:rsidRPr="006E4880" w:rsidRDefault="003C5215" w:rsidP="003C5215">
      <w:pPr>
        <w:numPr>
          <w:ilvl w:val="0"/>
          <w:numId w:val="11"/>
        </w:numPr>
        <w:spacing w:before="120" w:after="120" w:line="240" w:lineRule="auto"/>
        <w:contextualSpacing/>
        <w:jc w:val="both"/>
        <w:rPr>
          <w:ins w:id="2166" w:author="DE HARLEZ DE DEULIN, Philippe" w:date="2020-12-21T12:59:00Z"/>
          <w:szCs w:val="22"/>
          <w:lang w:val="fr-BE"/>
        </w:rPr>
      </w:pPr>
      <w:ins w:id="2167" w:author="DE HARLEZ DE DEULIN, Philippe" w:date="2020-12-21T12:59:00Z">
        <w:r w:rsidRPr="006E4880">
          <w:rPr>
            <w:szCs w:val="22"/>
            <w:lang w:val="fr-BE"/>
          </w:rPr>
          <w:t xml:space="preserve">la revue du respect par </w:t>
        </w:r>
        <w:r w:rsidRPr="006E4880">
          <w:rPr>
            <w:i/>
            <w:szCs w:val="22"/>
            <w:lang w:val="fr-BE"/>
          </w:rPr>
          <w:t>[identification de l’</w:t>
        </w:r>
        <w:del w:id="2168" w:author="Louckx, Claude" w:date="2021-02-17T17:25:00Z">
          <w:r w:rsidRPr="006E4880" w:rsidDel="006B094D">
            <w:rPr>
              <w:i/>
              <w:szCs w:val="22"/>
              <w:lang w:val="fr-BE"/>
            </w:rPr>
            <w:delText>entité</w:delText>
          </w:r>
        </w:del>
      </w:ins>
      <w:ins w:id="2169" w:author="Louckx, Claude" w:date="2021-02-17T17:25:00Z">
        <w:r w:rsidR="006B094D" w:rsidRPr="006E4880">
          <w:rPr>
            <w:i/>
            <w:szCs w:val="22"/>
            <w:lang w:val="fr-BE"/>
          </w:rPr>
          <w:t>institution</w:t>
        </w:r>
      </w:ins>
      <w:ins w:id="2170" w:author="DE HARLEZ DE DEULIN, Philippe" w:date="2020-12-21T12:59:00Z">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ins>
    </w:p>
    <w:p w14:paraId="577F5391" w14:textId="77777777" w:rsidR="003C5215" w:rsidRPr="006E4880" w:rsidRDefault="003C5215" w:rsidP="003C5215">
      <w:pPr>
        <w:spacing w:before="120" w:after="120" w:line="240" w:lineRule="auto"/>
        <w:contextualSpacing/>
        <w:jc w:val="both"/>
        <w:rPr>
          <w:ins w:id="2171" w:author="DE HARLEZ DE DEULIN, Philippe" w:date="2020-12-21T12:59:00Z"/>
          <w:szCs w:val="22"/>
          <w:lang w:val="fr-BE"/>
        </w:rPr>
      </w:pPr>
    </w:p>
    <w:p w14:paraId="4AB5B9F1" w14:textId="77777777" w:rsidR="003C5215" w:rsidRPr="006E4880" w:rsidRDefault="003C5215" w:rsidP="003C5215">
      <w:pPr>
        <w:numPr>
          <w:ilvl w:val="0"/>
          <w:numId w:val="11"/>
        </w:numPr>
        <w:spacing w:before="120" w:after="120" w:line="240" w:lineRule="auto"/>
        <w:contextualSpacing/>
        <w:jc w:val="both"/>
        <w:rPr>
          <w:ins w:id="2172" w:author="DE HARLEZ DE DEULIN, Philippe" w:date="2020-12-21T12:59:00Z"/>
          <w:szCs w:val="22"/>
          <w:lang w:val="fr-BE"/>
        </w:rPr>
      </w:pPr>
      <w:ins w:id="2173" w:author="DE HARLEZ DE DEULIN, Philippe" w:date="2020-12-21T12:59:00Z">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ins>
    </w:p>
    <w:p w14:paraId="38AB2B57" w14:textId="77777777" w:rsidR="003C5215" w:rsidRPr="006E4880" w:rsidRDefault="003C5215" w:rsidP="003C5215">
      <w:pPr>
        <w:spacing w:before="120" w:after="120" w:line="240" w:lineRule="auto"/>
        <w:ind w:left="720"/>
        <w:contextualSpacing/>
        <w:jc w:val="both"/>
        <w:rPr>
          <w:ins w:id="2174" w:author="DE HARLEZ DE DEULIN, Philippe" w:date="2020-12-21T12:59:00Z"/>
          <w:szCs w:val="22"/>
          <w:lang w:val="fr-BE"/>
        </w:rPr>
      </w:pPr>
    </w:p>
    <w:p w14:paraId="19AA8BD0" w14:textId="30FB64A5" w:rsidR="003C5215" w:rsidRPr="006E4880" w:rsidRDefault="003C5215" w:rsidP="003C5215">
      <w:pPr>
        <w:numPr>
          <w:ilvl w:val="0"/>
          <w:numId w:val="11"/>
        </w:numPr>
        <w:spacing w:before="120" w:after="120" w:line="240" w:lineRule="auto"/>
        <w:contextualSpacing/>
        <w:jc w:val="both"/>
        <w:rPr>
          <w:ins w:id="2175" w:author="DE HARLEZ DE DEULIN, Philippe" w:date="2020-12-21T12:59:00Z"/>
          <w:szCs w:val="22"/>
          <w:lang w:val="fr-BE"/>
        </w:rPr>
      </w:pPr>
      <w:ins w:id="2176" w:author="DE HARLEZ DE DEULIN, Philippe" w:date="2020-12-21T12:59:00Z">
        <w:r w:rsidRPr="006E4880">
          <w:rPr>
            <w:i/>
            <w:szCs w:val="22"/>
            <w:lang w:val="fr-BE"/>
          </w:rPr>
          <w:t xml:space="preserve">[à compléter avec d'autres procédures exécutées </w:t>
        </w:r>
        <w:del w:id="2177" w:author="Louckx, Claude" w:date="2021-02-17T17:42:00Z">
          <w:r w:rsidRPr="006E4880" w:rsidDel="00E14F91">
            <w:rPr>
              <w:i/>
              <w:szCs w:val="22"/>
              <w:lang w:val="fr-BE"/>
            </w:rPr>
            <w:delText>sur base</w:delText>
          </w:r>
        </w:del>
      </w:ins>
      <w:ins w:id="2178" w:author="Louckx, Claude" w:date="2021-02-17T17:42:00Z">
        <w:r w:rsidR="00E14F91" w:rsidRPr="006E4880">
          <w:rPr>
            <w:i/>
            <w:szCs w:val="22"/>
            <w:lang w:val="fr-BE"/>
          </w:rPr>
          <w:t>sur la base</w:t>
        </w:r>
      </w:ins>
      <w:ins w:id="2179" w:author="DE HARLEZ DE DEULIN, Philippe" w:date="2020-12-21T12:59:00Z">
        <w:r w:rsidRPr="006E4880">
          <w:rPr>
            <w:i/>
            <w:szCs w:val="22"/>
            <w:lang w:val="fr-BE"/>
          </w:rPr>
          <w:t xml:space="preserve"> de l'appréciation professionnelle de la situation par le </w:t>
        </w:r>
        <w:del w:id="2180" w:author="Louckx, Claude" w:date="2021-02-17T16:58:00Z">
          <w:r w:rsidRPr="006E4880" w:rsidDel="00AB12A1">
            <w:rPr>
              <w:i/>
              <w:szCs w:val="22"/>
              <w:lang w:val="fr-BE"/>
            </w:rPr>
            <w:delText>réviseur</w:delText>
          </w:r>
        </w:del>
      </w:ins>
      <w:ins w:id="2181" w:author="Louckx, Claude" w:date="2021-02-17T16:58:00Z">
        <w:r w:rsidR="00AB12A1" w:rsidRPr="006E4880">
          <w:rPr>
            <w:i/>
            <w:szCs w:val="22"/>
            <w:lang w:val="fr-BE"/>
          </w:rPr>
          <w:t>Reviseur</w:t>
        </w:r>
      </w:ins>
      <w:ins w:id="2182" w:author="DE HARLEZ DE DEULIN, Philippe" w:date="2020-12-21T12:59:00Z">
        <w:r w:rsidRPr="006E4880">
          <w:rPr>
            <w:i/>
            <w:szCs w:val="22"/>
            <w:lang w:val="fr-BE"/>
          </w:rPr>
          <w:t xml:space="preserve"> </w:t>
        </w:r>
      </w:ins>
      <w:ins w:id="2183" w:author="Louckx, Claude" w:date="2021-02-17T17:09:00Z">
        <w:r w:rsidR="003D6221" w:rsidRPr="006E4880">
          <w:rPr>
            <w:i/>
            <w:szCs w:val="22"/>
            <w:lang w:val="fr-BE"/>
          </w:rPr>
          <w:t>A</w:t>
        </w:r>
      </w:ins>
      <w:ins w:id="2184" w:author="DE HARLEZ DE DEULIN, Philippe" w:date="2020-12-21T12:59:00Z">
        <w:del w:id="2185" w:author="Louckx, Claude" w:date="2021-02-17T17:09:00Z">
          <w:r w:rsidRPr="006E4880" w:rsidDel="003D6221">
            <w:rPr>
              <w:i/>
              <w:szCs w:val="22"/>
              <w:lang w:val="fr-BE"/>
            </w:rPr>
            <w:delText>a</w:delText>
          </w:r>
        </w:del>
        <w:r w:rsidRPr="006E4880">
          <w:rPr>
            <w:i/>
            <w:szCs w:val="22"/>
            <w:lang w:val="fr-BE"/>
          </w:rPr>
          <w:t>gréé]</w:t>
        </w:r>
        <w:r w:rsidRPr="006E4880">
          <w:rPr>
            <w:szCs w:val="22"/>
            <w:lang w:val="fr-BE"/>
          </w:rPr>
          <w:t>.</w:t>
        </w:r>
      </w:ins>
    </w:p>
    <w:p w14:paraId="3EC270EC" w14:textId="77777777" w:rsidR="003C5215" w:rsidRPr="006E4880" w:rsidRDefault="003C5215" w:rsidP="003C5215">
      <w:pPr>
        <w:jc w:val="both"/>
        <w:rPr>
          <w:ins w:id="2186" w:author="DE HARLEZ DE DEULIN, Philippe" w:date="2020-12-21T12:59:00Z"/>
          <w:szCs w:val="22"/>
          <w:lang w:val="fr-BE"/>
        </w:rPr>
      </w:pPr>
    </w:p>
    <w:p w14:paraId="4472D6B7" w14:textId="77777777" w:rsidR="003C5215" w:rsidRPr="006E4880" w:rsidRDefault="003C5215" w:rsidP="003C5215">
      <w:pPr>
        <w:tabs>
          <w:tab w:val="num" w:pos="1440"/>
        </w:tabs>
        <w:jc w:val="both"/>
        <w:rPr>
          <w:ins w:id="2187" w:author="DE HARLEZ DE DEULIN, Philippe" w:date="2020-12-21T12:59:00Z"/>
          <w:b/>
          <w:i/>
          <w:szCs w:val="22"/>
          <w:lang w:val="fr-BE"/>
        </w:rPr>
      </w:pPr>
      <w:ins w:id="2188" w:author="DE HARLEZ DE DEULIN, Philippe" w:date="2020-12-21T12:59:00Z">
        <w:r w:rsidRPr="006E4880">
          <w:rPr>
            <w:b/>
            <w:i/>
            <w:szCs w:val="22"/>
            <w:lang w:val="fr-BE"/>
          </w:rPr>
          <w:t>Limitations dans l’exécution de la mission</w:t>
        </w:r>
      </w:ins>
    </w:p>
    <w:p w14:paraId="04A4012D" w14:textId="77777777" w:rsidR="003C5215" w:rsidRPr="006E4880" w:rsidRDefault="003C5215" w:rsidP="003C5215">
      <w:pPr>
        <w:tabs>
          <w:tab w:val="num" w:pos="1440"/>
        </w:tabs>
        <w:jc w:val="both"/>
        <w:rPr>
          <w:ins w:id="2189" w:author="DE HARLEZ DE DEULIN, Philippe" w:date="2020-12-21T12:59:00Z"/>
          <w:b/>
          <w:i/>
          <w:szCs w:val="22"/>
          <w:lang w:val="fr-BE"/>
        </w:rPr>
      </w:pPr>
    </w:p>
    <w:p w14:paraId="22CDD4E5" w14:textId="77777777" w:rsidR="003C5215" w:rsidRPr="006E4880" w:rsidRDefault="003C5215" w:rsidP="003C5215">
      <w:pPr>
        <w:jc w:val="both"/>
        <w:rPr>
          <w:ins w:id="2190" w:author="DE HARLEZ DE DEULIN, Philippe" w:date="2020-12-21T12:59:00Z"/>
          <w:szCs w:val="22"/>
          <w:lang w:val="fr-BE"/>
        </w:rPr>
      </w:pPr>
      <w:ins w:id="2191" w:author="DE HARLEZ DE DEULIN, Philippe" w:date="2020-12-21T12:59:00Z">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ins>
    </w:p>
    <w:p w14:paraId="4D6D1BD9" w14:textId="77777777" w:rsidR="003C5215" w:rsidRPr="006E4880" w:rsidRDefault="003C5215" w:rsidP="003C5215">
      <w:pPr>
        <w:jc w:val="both"/>
        <w:rPr>
          <w:ins w:id="2192" w:author="DE HARLEZ DE DEULIN, Philippe" w:date="2020-12-21T12:59:00Z"/>
          <w:szCs w:val="22"/>
          <w:lang w:val="fr-BE"/>
        </w:rPr>
      </w:pPr>
    </w:p>
    <w:p w14:paraId="6DD238AF" w14:textId="0A52D8F3" w:rsidR="003C5215" w:rsidRPr="006E4880" w:rsidRDefault="003C5215" w:rsidP="003C5215">
      <w:pPr>
        <w:jc w:val="both"/>
        <w:rPr>
          <w:ins w:id="2193" w:author="DE HARLEZ DE DEULIN, Philippe" w:date="2020-12-21T12:59:00Z"/>
          <w:szCs w:val="22"/>
          <w:lang w:val="fr-BE"/>
        </w:rPr>
      </w:pPr>
      <w:ins w:id="2194" w:author="DE HARLEZ DE DEULIN, Philippe" w:date="2020-12-21T12:59:00Z">
        <w:r w:rsidRPr="006E4880">
          <w:rPr>
            <w:szCs w:val="22"/>
            <w:lang w:val="fr-BE"/>
          </w:rPr>
          <w:t xml:space="preserve">L’évaluation de la conception des mesures de contrôle interne pour laquelle le </w:t>
        </w:r>
        <w:r w:rsidRPr="006E4880">
          <w:rPr>
            <w:i/>
            <w:iCs/>
            <w:szCs w:val="22"/>
            <w:lang w:val="fr-BE"/>
          </w:rPr>
          <w:t xml:space="preserve">[« Commissaire », « le </w:t>
        </w:r>
        <w:del w:id="2195" w:author="Louckx, Claude" w:date="2021-02-17T16:58:00Z">
          <w:r w:rsidRPr="006E4880" w:rsidDel="00AB12A1">
            <w:rPr>
              <w:i/>
              <w:iCs/>
              <w:szCs w:val="22"/>
              <w:lang w:val="fr-BE"/>
            </w:rPr>
            <w:delText>Réviseur</w:delText>
          </w:r>
        </w:del>
      </w:ins>
      <w:ins w:id="2196" w:author="Louckx, Claude" w:date="2021-02-17T16:58:00Z">
        <w:r w:rsidR="00AB12A1" w:rsidRPr="006E4880">
          <w:rPr>
            <w:i/>
            <w:iCs/>
            <w:szCs w:val="22"/>
            <w:lang w:val="fr-BE"/>
          </w:rPr>
          <w:t>Reviseur</w:t>
        </w:r>
      </w:ins>
      <w:ins w:id="2197" w:author="DE HARLEZ DE DEULIN, Philippe" w:date="2020-12-21T12:59:00Z">
        <w:r w:rsidRPr="006E4880">
          <w:rPr>
            <w:i/>
            <w:iCs/>
            <w:szCs w:val="22"/>
            <w:lang w:val="fr-BE"/>
          </w:rPr>
          <w:t xml:space="preserve"> Agréé », selon le cas]</w:t>
        </w:r>
        <w:r w:rsidRPr="006E4880">
          <w:rPr>
            <w:szCs w:val="22"/>
            <w:lang w:val="fr-BE"/>
          </w:rPr>
          <w:t xml:space="preserve"> s’appuie sur la connaissance de l’</w:t>
        </w:r>
        <w:del w:id="2198" w:author="Louckx, Claude" w:date="2021-02-17T17:25:00Z">
          <w:r w:rsidRPr="006E4880" w:rsidDel="006B094D">
            <w:rPr>
              <w:szCs w:val="22"/>
              <w:lang w:val="fr-BE"/>
            </w:rPr>
            <w:delText>entité</w:delText>
          </w:r>
        </w:del>
      </w:ins>
      <w:ins w:id="2199" w:author="Louckx, Claude" w:date="2021-02-17T17:25:00Z">
        <w:r w:rsidR="006B094D" w:rsidRPr="006E4880">
          <w:rPr>
            <w:szCs w:val="22"/>
            <w:lang w:val="fr-BE"/>
          </w:rPr>
          <w:t>institution</w:t>
        </w:r>
      </w:ins>
      <w:ins w:id="2200" w:author="DE HARLEZ DE DEULIN, Philippe" w:date="2020-12-21T12:59:00Z">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ins>
    </w:p>
    <w:p w14:paraId="34D57E25" w14:textId="77777777" w:rsidR="003C5215" w:rsidRPr="006E4880" w:rsidRDefault="003C5215" w:rsidP="003C5215">
      <w:pPr>
        <w:jc w:val="both"/>
        <w:rPr>
          <w:ins w:id="2201" w:author="DE HARLEZ DE DEULIN, Philippe" w:date="2020-12-21T12:59:00Z"/>
          <w:szCs w:val="22"/>
          <w:lang w:val="fr-BE"/>
        </w:rPr>
      </w:pPr>
    </w:p>
    <w:p w14:paraId="7D5532EB" w14:textId="77777777" w:rsidR="003C5215" w:rsidRPr="006E4880" w:rsidRDefault="003C5215" w:rsidP="003C5215">
      <w:pPr>
        <w:jc w:val="both"/>
        <w:rPr>
          <w:ins w:id="2202" w:author="DE HARLEZ DE DEULIN, Philippe" w:date="2020-12-21T12:59:00Z"/>
          <w:szCs w:val="22"/>
          <w:lang w:val="fr-BE"/>
        </w:rPr>
      </w:pPr>
      <w:ins w:id="2203" w:author="DE HARLEZ DE DEULIN, Philippe" w:date="2020-12-21T12:59:00Z">
        <w:r w:rsidRPr="006E4880">
          <w:rPr>
            <w:szCs w:val="22"/>
            <w:lang w:val="fr-BE"/>
          </w:rPr>
          <w:t>Nous indiquons encore, pour être complet, que, si nous avions effectué des procédures complémentaires, d’autres constatations auraient peut-être été révélées qui auraient pu être importantes pour vous.</w:t>
        </w:r>
      </w:ins>
    </w:p>
    <w:p w14:paraId="488F6DA3" w14:textId="77777777" w:rsidR="003C5215" w:rsidRPr="006E4880" w:rsidRDefault="003C5215" w:rsidP="003C5215">
      <w:pPr>
        <w:jc w:val="both"/>
        <w:rPr>
          <w:ins w:id="2204" w:author="DE HARLEZ DE DEULIN, Philippe" w:date="2020-12-21T12:59:00Z"/>
          <w:szCs w:val="22"/>
          <w:lang w:val="fr-BE"/>
        </w:rPr>
      </w:pPr>
    </w:p>
    <w:p w14:paraId="416DE141" w14:textId="77777777" w:rsidR="003C5215" w:rsidRPr="006E4880" w:rsidRDefault="003C5215" w:rsidP="003C5215">
      <w:pPr>
        <w:jc w:val="both"/>
        <w:rPr>
          <w:ins w:id="2205" w:author="DE HARLEZ DE DEULIN, Philippe" w:date="2020-12-21T12:59:00Z"/>
          <w:szCs w:val="22"/>
          <w:lang w:val="fr-BE"/>
        </w:rPr>
      </w:pPr>
      <w:ins w:id="2206" w:author="DE HARLEZ DE DEULIN, Philippe" w:date="2020-12-21T12:59:00Z">
        <w:r w:rsidRPr="006E4880">
          <w:rPr>
            <w:szCs w:val="22"/>
            <w:lang w:val="fr-BE"/>
          </w:rPr>
          <w:t>Limitations supplémentaires dans l’exécution de la mission:</w:t>
        </w:r>
      </w:ins>
    </w:p>
    <w:p w14:paraId="2F6748B1" w14:textId="77777777" w:rsidR="003C5215" w:rsidRPr="006E4880" w:rsidRDefault="003C5215" w:rsidP="003C5215">
      <w:pPr>
        <w:ind w:left="540"/>
        <w:jc w:val="both"/>
        <w:rPr>
          <w:ins w:id="2207" w:author="DE HARLEZ DE DEULIN, Philippe" w:date="2020-12-21T12:59:00Z"/>
          <w:szCs w:val="22"/>
          <w:lang w:val="fr-BE"/>
        </w:rPr>
      </w:pPr>
    </w:p>
    <w:p w14:paraId="285C6C1E" w14:textId="77777777" w:rsidR="003C5215" w:rsidRPr="006E4880" w:rsidRDefault="003C5215" w:rsidP="003C5215">
      <w:pPr>
        <w:numPr>
          <w:ilvl w:val="0"/>
          <w:numId w:val="10"/>
        </w:numPr>
        <w:spacing w:before="120" w:after="120" w:line="240" w:lineRule="auto"/>
        <w:ind w:hanging="436"/>
        <w:contextualSpacing/>
        <w:jc w:val="both"/>
        <w:rPr>
          <w:ins w:id="2208" w:author="DE HARLEZ DE DEULIN, Philippe" w:date="2020-12-21T12:59:00Z"/>
          <w:szCs w:val="22"/>
          <w:lang w:val="fr-BE"/>
        </w:rPr>
      </w:pPr>
      <w:ins w:id="2209" w:author="DE HARLEZ DE DEULIN, Philippe" w:date="2020-12-21T12:59:00Z">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ins>
    </w:p>
    <w:p w14:paraId="7CAC8F1D" w14:textId="77777777" w:rsidR="003C5215" w:rsidRPr="006E4880" w:rsidRDefault="003C5215" w:rsidP="003C5215">
      <w:pPr>
        <w:tabs>
          <w:tab w:val="num" w:pos="720"/>
        </w:tabs>
        <w:ind w:left="720" w:hanging="436"/>
        <w:jc w:val="both"/>
        <w:rPr>
          <w:ins w:id="2210" w:author="DE HARLEZ DE DEULIN, Philippe" w:date="2020-12-21T12:59:00Z"/>
          <w:szCs w:val="22"/>
          <w:lang w:val="fr-BE"/>
        </w:rPr>
      </w:pPr>
    </w:p>
    <w:p w14:paraId="02FB5209" w14:textId="77777777" w:rsidR="003C5215" w:rsidRPr="006E4880" w:rsidRDefault="003C5215" w:rsidP="003C5215">
      <w:pPr>
        <w:numPr>
          <w:ilvl w:val="0"/>
          <w:numId w:val="10"/>
        </w:numPr>
        <w:spacing w:before="120" w:after="120" w:line="240" w:lineRule="auto"/>
        <w:ind w:hanging="436"/>
        <w:contextualSpacing/>
        <w:jc w:val="both"/>
        <w:rPr>
          <w:ins w:id="2211" w:author="DE HARLEZ DE DEULIN, Philippe" w:date="2020-12-21T12:59:00Z"/>
          <w:szCs w:val="22"/>
          <w:lang w:val="fr-BE"/>
        </w:rPr>
      </w:pPr>
      <w:ins w:id="2212" w:author="DE HARLEZ DE DEULIN, Philippe" w:date="2020-12-21T12:59:00Z">
        <w:r w:rsidRPr="006E4880">
          <w:rPr>
            <w:szCs w:val="22"/>
            <w:lang w:val="fr-BE"/>
          </w:rPr>
          <w:t>nous n'avons pas évalué le caractère effectif du contrôle interne;</w:t>
        </w:r>
      </w:ins>
    </w:p>
    <w:p w14:paraId="7E86D88A" w14:textId="77777777" w:rsidR="003C5215" w:rsidRPr="006E4880" w:rsidRDefault="003C5215" w:rsidP="003C5215">
      <w:pPr>
        <w:tabs>
          <w:tab w:val="num" w:pos="720"/>
        </w:tabs>
        <w:ind w:left="720" w:hanging="436"/>
        <w:jc w:val="both"/>
        <w:rPr>
          <w:ins w:id="2213" w:author="DE HARLEZ DE DEULIN, Philippe" w:date="2020-12-21T12:59:00Z"/>
          <w:szCs w:val="22"/>
          <w:lang w:val="fr-BE"/>
        </w:rPr>
      </w:pPr>
    </w:p>
    <w:p w14:paraId="162E2BF6" w14:textId="2759A198" w:rsidR="003C5215" w:rsidRPr="006E4880" w:rsidRDefault="003C5215" w:rsidP="003C5215">
      <w:pPr>
        <w:numPr>
          <w:ilvl w:val="0"/>
          <w:numId w:val="10"/>
        </w:numPr>
        <w:spacing w:before="120" w:after="120" w:line="240" w:lineRule="auto"/>
        <w:ind w:hanging="436"/>
        <w:contextualSpacing/>
        <w:jc w:val="both"/>
        <w:rPr>
          <w:ins w:id="2214" w:author="DE HARLEZ DE DEULIN, Philippe" w:date="2020-12-21T12:59:00Z"/>
          <w:szCs w:val="22"/>
          <w:lang w:val="fr-BE"/>
        </w:rPr>
      </w:pPr>
      <w:ins w:id="2215" w:author="DE HARLEZ DE DEULIN, Philippe" w:date="2020-12-21T12:59:00Z">
        <w:r w:rsidRPr="006E4880">
          <w:rPr>
            <w:szCs w:val="22"/>
            <w:lang w:val="fr-BE"/>
          </w:rPr>
          <w:t xml:space="preserve">nous n'avons pas vérifié le respect par </w:t>
        </w:r>
        <w:r w:rsidRPr="006E4880">
          <w:rPr>
            <w:i/>
            <w:szCs w:val="22"/>
            <w:lang w:val="fr-BE"/>
          </w:rPr>
          <w:t>[identification de l’</w:t>
        </w:r>
        <w:del w:id="2216" w:author="Louckx, Claude" w:date="2021-02-17T17:25:00Z">
          <w:r w:rsidRPr="006E4880" w:rsidDel="006B094D">
            <w:rPr>
              <w:i/>
              <w:szCs w:val="22"/>
              <w:lang w:val="fr-BE"/>
            </w:rPr>
            <w:delText>entité</w:delText>
          </w:r>
        </w:del>
      </w:ins>
      <w:ins w:id="2217" w:author="Louckx, Claude" w:date="2021-02-17T17:25:00Z">
        <w:r w:rsidR="006B094D" w:rsidRPr="006E4880">
          <w:rPr>
            <w:i/>
            <w:szCs w:val="22"/>
            <w:lang w:val="fr-BE"/>
          </w:rPr>
          <w:t>institution</w:t>
        </w:r>
      </w:ins>
      <w:ins w:id="2218" w:author="DE HARLEZ DE DEULIN, Philippe" w:date="2020-12-21T12:59:00Z">
        <w:r w:rsidRPr="006E4880">
          <w:rPr>
            <w:i/>
            <w:szCs w:val="22"/>
            <w:lang w:val="fr-BE"/>
          </w:rPr>
          <w:t>]</w:t>
        </w:r>
        <w:r w:rsidRPr="006E4880">
          <w:rPr>
            <w:szCs w:val="22"/>
            <w:lang w:val="fr-BE"/>
          </w:rPr>
          <w:t xml:space="preserve"> de l’ensemble des législations;</w:t>
        </w:r>
      </w:ins>
    </w:p>
    <w:p w14:paraId="0459304C" w14:textId="77777777" w:rsidR="003C5215" w:rsidRPr="006E4880" w:rsidRDefault="003C5215" w:rsidP="003C5215">
      <w:pPr>
        <w:tabs>
          <w:tab w:val="num" w:pos="720"/>
        </w:tabs>
        <w:ind w:left="720" w:hanging="436"/>
        <w:jc w:val="both"/>
        <w:rPr>
          <w:ins w:id="2219" w:author="DE HARLEZ DE DEULIN, Philippe" w:date="2020-12-21T12:59:00Z"/>
          <w:szCs w:val="22"/>
          <w:lang w:val="fr-BE"/>
        </w:rPr>
      </w:pPr>
    </w:p>
    <w:p w14:paraId="6C9E825D" w14:textId="3750D247" w:rsidR="003C5215" w:rsidRPr="006E4880" w:rsidRDefault="003C5215" w:rsidP="003C5215">
      <w:pPr>
        <w:numPr>
          <w:ilvl w:val="0"/>
          <w:numId w:val="10"/>
        </w:numPr>
        <w:spacing w:before="120" w:after="120" w:line="240" w:lineRule="auto"/>
        <w:ind w:hanging="436"/>
        <w:contextualSpacing/>
        <w:jc w:val="both"/>
        <w:rPr>
          <w:ins w:id="2220" w:author="DE HARLEZ DE DEULIN, Philippe" w:date="2020-12-21T12:59:00Z"/>
          <w:szCs w:val="22"/>
          <w:lang w:val="fr-BE"/>
        </w:rPr>
      </w:pPr>
      <w:ins w:id="2221" w:author="DE HARLEZ DE DEULIN, Philippe" w:date="2020-12-21T12:59:00Z">
        <w:r w:rsidRPr="006E4880">
          <w:rPr>
            <w:i/>
            <w:szCs w:val="22"/>
            <w:lang w:val="fr-BE"/>
          </w:rPr>
          <w:t xml:space="preserve">[à compléter avec d’autres limitations </w:t>
        </w:r>
        <w:del w:id="2222" w:author="Louckx, Claude" w:date="2021-02-17T17:42:00Z">
          <w:r w:rsidRPr="006E4880" w:rsidDel="00E14F91">
            <w:rPr>
              <w:i/>
              <w:szCs w:val="22"/>
              <w:lang w:val="fr-BE"/>
            </w:rPr>
            <w:delText>sur base</w:delText>
          </w:r>
        </w:del>
      </w:ins>
      <w:ins w:id="2223" w:author="Louckx, Claude" w:date="2021-02-17T17:42:00Z">
        <w:r w:rsidR="00E14F91" w:rsidRPr="006E4880">
          <w:rPr>
            <w:i/>
            <w:szCs w:val="22"/>
            <w:lang w:val="fr-BE"/>
          </w:rPr>
          <w:t>sur la base</w:t>
        </w:r>
      </w:ins>
      <w:ins w:id="2224" w:author="DE HARLEZ DE DEULIN, Philippe" w:date="2020-12-21T12:59:00Z">
        <w:r w:rsidRPr="006E4880">
          <w:rPr>
            <w:i/>
            <w:szCs w:val="22"/>
            <w:lang w:val="fr-BE"/>
          </w:rPr>
          <w:t xml:space="preserve"> de l’appréciation professionnelle de la situation par le </w:t>
        </w:r>
        <w:del w:id="2225" w:author="Louckx, Claude" w:date="2021-02-17T16:58:00Z">
          <w:r w:rsidRPr="006E4880" w:rsidDel="00AB12A1">
            <w:rPr>
              <w:i/>
              <w:szCs w:val="22"/>
              <w:lang w:val="fr-BE"/>
            </w:rPr>
            <w:delText>réviseur</w:delText>
          </w:r>
        </w:del>
      </w:ins>
      <w:ins w:id="2226" w:author="Louckx, Claude" w:date="2021-02-17T16:58:00Z">
        <w:r w:rsidR="00AB12A1" w:rsidRPr="006E4880">
          <w:rPr>
            <w:i/>
            <w:szCs w:val="22"/>
            <w:lang w:val="fr-BE"/>
          </w:rPr>
          <w:t>Reviseur</w:t>
        </w:r>
      </w:ins>
      <w:ins w:id="2227" w:author="DE HARLEZ DE DEULIN, Philippe" w:date="2020-12-21T12:59:00Z">
        <w:r w:rsidRPr="006E4880">
          <w:rPr>
            <w:i/>
            <w:szCs w:val="22"/>
            <w:lang w:val="fr-BE"/>
          </w:rPr>
          <w:t xml:space="preserve"> </w:t>
        </w:r>
      </w:ins>
      <w:ins w:id="2228" w:author="Louckx, Claude" w:date="2021-02-17T17:09:00Z">
        <w:r w:rsidR="003D6221" w:rsidRPr="006E4880">
          <w:rPr>
            <w:i/>
            <w:szCs w:val="22"/>
            <w:lang w:val="fr-BE"/>
          </w:rPr>
          <w:t>A</w:t>
        </w:r>
      </w:ins>
      <w:ins w:id="2229" w:author="DE HARLEZ DE DEULIN, Philippe" w:date="2020-12-21T12:59:00Z">
        <w:del w:id="2230" w:author="Louckx, Claude" w:date="2021-02-17T17:09:00Z">
          <w:r w:rsidRPr="006E4880" w:rsidDel="003D6221">
            <w:rPr>
              <w:i/>
              <w:szCs w:val="22"/>
              <w:lang w:val="fr-BE"/>
            </w:rPr>
            <w:delText>a</w:delText>
          </w:r>
        </w:del>
        <w:r w:rsidRPr="006E4880">
          <w:rPr>
            <w:i/>
            <w:szCs w:val="22"/>
            <w:lang w:val="fr-BE"/>
          </w:rPr>
          <w:t>gréé].</w:t>
        </w:r>
      </w:ins>
    </w:p>
    <w:p w14:paraId="17FC10D0" w14:textId="77777777" w:rsidR="003C5215" w:rsidRPr="006E4880" w:rsidRDefault="003C5215" w:rsidP="003C5215">
      <w:pPr>
        <w:jc w:val="both"/>
        <w:rPr>
          <w:ins w:id="2231" w:author="DE HARLEZ DE DEULIN, Philippe" w:date="2020-12-21T12:59:00Z"/>
          <w:b/>
          <w:i/>
          <w:szCs w:val="22"/>
          <w:lang w:val="fr-BE"/>
        </w:rPr>
      </w:pPr>
    </w:p>
    <w:p w14:paraId="3C1DCC1C" w14:textId="77777777" w:rsidR="003C5215" w:rsidRPr="006E4880" w:rsidRDefault="003C5215" w:rsidP="003C5215">
      <w:pPr>
        <w:jc w:val="both"/>
        <w:rPr>
          <w:ins w:id="2232" w:author="DE HARLEZ DE DEULIN, Philippe" w:date="2020-12-21T12:59:00Z"/>
          <w:b/>
          <w:i/>
          <w:szCs w:val="22"/>
          <w:lang w:val="fr-BE"/>
        </w:rPr>
      </w:pPr>
    </w:p>
    <w:p w14:paraId="5E2C3220" w14:textId="77777777" w:rsidR="003C5215" w:rsidRPr="006E4880" w:rsidRDefault="003C5215" w:rsidP="003C5215">
      <w:pPr>
        <w:jc w:val="both"/>
        <w:rPr>
          <w:ins w:id="2233" w:author="DE HARLEZ DE DEULIN, Philippe" w:date="2020-12-21T12:59:00Z"/>
          <w:b/>
          <w:i/>
          <w:szCs w:val="22"/>
          <w:lang w:val="fr-BE"/>
        </w:rPr>
      </w:pPr>
    </w:p>
    <w:p w14:paraId="608BDB4D" w14:textId="77777777" w:rsidR="003C5215" w:rsidRPr="006E4880" w:rsidRDefault="003C5215" w:rsidP="003C5215">
      <w:pPr>
        <w:jc w:val="both"/>
        <w:rPr>
          <w:ins w:id="2234" w:author="DE HARLEZ DE DEULIN, Philippe" w:date="2020-12-21T12:59:00Z"/>
          <w:b/>
          <w:i/>
          <w:szCs w:val="22"/>
          <w:lang w:val="fr-BE"/>
        </w:rPr>
      </w:pPr>
    </w:p>
    <w:p w14:paraId="70690577" w14:textId="77777777" w:rsidR="003C5215" w:rsidRPr="006E4880" w:rsidRDefault="003C5215" w:rsidP="003C5215">
      <w:pPr>
        <w:jc w:val="both"/>
        <w:rPr>
          <w:ins w:id="2235" w:author="DE HARLEZ DE DEULIN, Philippe" w:date="2020-12-21T12:59:00Z"/>
          <w:b/>
          <w:i/>
          <w:szCs w:val="22"/>
          <w:lang w:val="fr-BE"/>
        </w:rPr>
      </w:pPr>
      <w:ins w:id="2236" w:author="DE HARLEZ DE DEULIN, Philippe" w:date="2020-12-21T12:59:00Z">
        <w:r w:rsidRPr="006E4880">
          <w:rPr>
            <w:b/>
            <w:i/>
            <w:szCs w:val="22"/>
            <w:lang w:val="fr-BE"/>
          </w:rPr>
          <w:t>Constatations</w:t>
        </w:r>
      </w:ins>
    </w:p>
    <w:p w14:paraId="0803A709" w14:textId="77777777" w:rsidR="003C5215" w:rsidRPr="006E4880" w:rsidRDefault="003C5215" w:rsidP="003C5215">
      <w:pPr>
        <w:jc w:val="both"/>
        <w:rPr>
          <w:ins w:id="2237" w:author="DE HARLEZ DE DEULIN, Philippe" w:date="2020-12-21T12:59:00Z"/>
          <w:b/>
          <w:i/>
          <w:szCs w:val="22"/>
          <w:lang w:val="fr-BE"/>
        </w:rPr>
      </w:pPr>
    </w:p>
    <w:p w14:paraId="0F2BC10A" w14:textId="34990A5A" w:rsidR="003C5215" w:rsidRPr="006E4880" w:rsidRDefault="003C5215" w:rsidP="003C5215">
      <w:pPr>
        <w:jc w:val="both"/>
        <w:rPr>
          <w:ins w:id="2238" w:author="DE HARLEZ DE DEULIN, Philippe" w:date="2020-12-21T12:59:00Z"/>
          <w:szCs w:val="22"/>
          <w:lang w:val="fr-BE"/>
        </w:rPr>
      </w:pPr>
      <w:ins w:id="2239" w:author="DE HARLEZ DE DEULIN, Philippe" w:date="2020-12-21T12:59:00Z">
        <w:r w:rsidRPr="006E4880">
          <w:rPr>
            <w:szCs w:val="22"/>
            <w:lang w:val="fr-BE"/>
          </w:rPr>
          <w:t xml:space="preserve">Nous confirmons avoir évalué la conception des mesures de contrôle interne adoptées par </w:t>
        </w:r>
        <w:r w:rsidRPr="006E4880">
          <w:rPr>
            <w:i/>
            <w:szCs w:val="22"/>
            <w:lang w:val="fr-BE"/>
          </w:rPr>
          <w:t>[identification de l’</w:t>
        </w:r>
        <w:del w:id="2240" w:author="Louckx, Claude" w:date="2021-02-17T17:25:00Z">
          <w:r w:rsidRPr="006E4880" w:rsidDel="006B094D">
            <w:rPr>
              <w:i/>
              <w:szCs w:val="22"/>
              <w:lang w:val="fr-BE"/>
            </w:rPr>
            <w:delText>entité</w:delText>
          </w:r>
        </w:del>
      </w:ins>
      <w:ins w:id="2241" w:author="Louckx, Claude" w:date="2021-02-17T17:25:00Z">
        <w:r w:rsidR="006B094D" w:rsidRPr="006E4880">
          <w:rPr>
            <w:i/>
            <w:szCs w:val="22"/>
            <w:lang w:val="fr-BE"/>
          </w:rPr>
          <w:t>institution</w:t>
        </w:r>
      </w:ins>
      <w:ins w:id="2242" w:author="DE HARLEZ DE DEULIN, Philippe" w:date="2020-12-21T12:59:00Z">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conformément à l'article 26 de la loi du 19 avril 2014. </w:t>
        </w:r>
      </w:ins>
    </w:p>
    <w:p w14:paraId="1C995C06" w14:textId="77777777" w:rsidR="003C5215" w:rsidRPr="006E4880" w:rsidRDefault="003C5215" w:rsidP="003C5215">
      <w:pPr>
        <w:jc w:val="both"/>
        <w:rPr>
          <w:ins w:id="2243" w:author="DE HARLEZ DE DEULIN, Philippe" w:date="2020-12-21T12:59:00Z"/>
          <w:szCs w:val="22"/>
          <w:lang w:val="fr-BE"/>
        </w:rPr>
      </w:pPr>
      <w:ins w:id="2244" w:author="DE HARLEZ DE DEULIN, Philippe" w:date="2020-12-21T12:59:00Z">
        <w:r w:rsidRPr="006E4880">
          <w:rPr>
            <w:szCs w:val="22"/>
            <w:lang w:val="fr-BE"/>
          </w:rPr>
          <w:t>Nous confirmons également que :</w:t>
        </w:r>
      </w:ins>
    </w:p>
    <w:p w14:paraId="426C1F48" w14:textId="77777777" w:rsidR="003C5215" w:rsidRPr="006E4880" w:rsidRDefault="003C5215" w:rsidP="003C5215">
      <w:pPr>
        <w:numPr>
          <w:ilvl w:val="0"/>
          <w:numId w:val="10"/>
        </w:numPr>
        <w:jc w:val="both"/>
        <w:rPr>
          <w:ins w:id="2245" w:author="DE HARLEZ DE DEULIN, Philippe" w:date="2020-12-21T12:59:00Z"/>
          <w:szCs w:val="22"/>
          <w:lang w:val="fr-BE"/>
        </w:rPr>
      </w:pPr>
      <w:ins w:id="2246" w:author="DE HARLEZ DE DEULIN, Philippe" w:date="2020-12-21T12:59:00Z">
        <w:r w:rsidRPr="006E4880">
          <w:rPr>
            <w:szCs w:val="22"/>
            <w:lang w:val="fr-BE"/>
          </w:rPr>
          <w:t>les procédures et mesures décrites par la direction effective existent réellement</w:t>
        </w:r>
      </w:ins>
    </w:p>
    <w:p w14:paraId="48F8E379" w14:textId="77777777" w:rsidR="003C5215" w:rsidRPr="006E4880" w:rsidRDefault="003C5215" w:rsidP="003C5215">
      <w:pPr>
        <w:numPr>
          <w:ilvl w:val="0"/>
          <w:numId w:val="10"/>
        </w:numPr>
        <w:jc w:val="both"/>
        <w:rPr>
          <w:ins w:id="2247" w:author="DE HARLEZ DE DEULIN, Philippe" w:date="2020-12-21T12:59:00Z"/>
          <w:szCs w:val="22"/>
          <w:lang w:val="fr-BE"/>
        </w:rPr>
      </w:pPr>
      <w:ins w:id="2248" w:author="DE HARLEZ DE DEULIN, Philippe" w:date="2020-12-21T12:59:00Z">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ins>
    </w:p>
    <w:p w14:paraId="0F3B7C64" w14:textId="77777777" w:rsidR="003C5215" w:rsidRPr="006E4880" w:rsidRDefault="003C5215" w:rsidP="003C5215">
      <w:pPr>
        <w:jc w:val="both"/>
        <w:rPr>
          <w:ins w:id="2249" w:author="DE HARLEZ DE DEULIN, Philippe" w:date="2020-12-21T12:59:00Z"/>
          <w:szCs w:val="22"/>
          <w:lang w:val="fr-BE"/>
        </w:rPr>
      </w:pPr>
    </w:p>
    <w:p w14:paraId="781FBD39" w14:textId="77777777" w:rsidR="003C5215" w:rsidRPr="006E4880" w:rsidRDefault="003C5215" w:rsidP="003C5215">
      <w:pPr>
        <w:jc w:val="both"/>
        <w:rPr>
          <w:ins w:id="2250" w:author="DE HARLEZ DE DEULIN, Philippe" w:date="2020-12-21T12:59:00Z"/>
          <w:szCs w:val="22"/>
          <w:lang w:val="fr-BE"/>
        </w:rPr>
      </w:pPr>
      <w:ins w:id="2251" w:author="DE HARLEZ DE DEULIN, Philippe" w:date="2020-12-21T12:59:00Z">
        <w:r w:rsidRPr="006E4880">
          <w:rPr>
            <w:szCs w:val="22"/>
            <w:lang w:val="fr-BE"/>
          </w:rPr>
          <w:t>Nous nous sommes appuyés pour établir notre appréciation sur les procédures explicitées ci-dessus.</w:t>
        </w:r>
      </w:ins>
    </w:p>
    <w:p w14:paraId="74AB3D0C" w14:textId="77777777" w:rsidR="003C5215" w:rsidRPr="006E4880" w:rsidRDefault="003C5215" w:rsidP="003C5215">
      <w:pPr>
        <w:jc w:val="both"/>
        <w:rPr>
          <w:ins w:id="2252" w:author="DE HARLEZ DE DEULIN, Philippe" w:date="2020-12-21T12:59:00Z"/>
          <w:szCs w:val="22"/>
          <w:lang w:val="fr-BE"/>
        </w:rPr>
      </w:pPr>
    </w:p>
    <w:p w14:paraId="6851F39D" w14:textId="77777777" w:rsidR="003C5215" w:rsidRPr="006E4880" w:rsidRDefault="003C5215" w:rsidP="003C5215">
      <w:pPr>
        <w:jc w:val="both"/>
        <w:rPr>
          <w:ins w:id="2253" w:author="DE HARLEZ DE DEULIN, Philippe" w:date="2020-12-21T12:59:00Z"/>
          <w:szCs w:val="22"/>
          <w:lang w:val="fr-BE"/>
        </w:rPr>
      </w:pPr>
      <w:ins w:id="2254" w:author="DE HARLEZ DE DEULIN, Philippe" w:date="2020-12-21T12:59:00Z">
        <w:r w:rsidRPr="006E4880">
          <w:rPr>
            <w:szCs w:val="22"/>
            <w:lang w:val="fr-BE"/>
          </w:rPr>
          <w:t>Nos constatations, compte tenu des limitations susvisées, sont les suivantes:</w:t>
        </w:r>
      </w:ins>
    </w:p>
    <w:p w14:paraId="2AFBAA6C" w14:textId="77777777" w:rsidR="003C5215" w:rsidRPr="006E4880" w:rsidRDefault="003C5215" w:rsidP="003C5215">
      <w:pPr>
        <w:jc w:val="both"/>
        <w:rPr>
          <w:ins w:id="2255" w:author="DE HARLEZ DE DEULIN, Philippe" w:date="2020-12-21T12:59:00Z"/>
          <w:szCs w:val="22"/>
          <w:lang w:val="fr-BE"/>
        </w:rPr>
      </w:pPr>
    </w:p>
    <w:p w14:paraId="13C5C9A7" w14:textId="77777777" w:rsidR="003C5215" w:rsidRPr="006E4880" w:rsidRDefault="003C5215" w:rsidP="003C5215">
      <w:pPr>
        <w:numPr>
          <w:ilvl w:val="0"/>
          <w:numId w:val="38"/>
        </w:numPr>
        <w:jc w:val="both"/>
        <w:rPr>
          <w:ins w:id="2256" w:author="DE HARLEZ DE DEULIN, Philippe" w:date="2020-12-21T12:59:00Z"/>
          <w:szCs w:val="22"/>
          <w:lang w:val="fr-BE"/>
        </w:rPr>
      </w:pPr>
      <w:ins w:id="2257" w:author="DE HARLEZ DE DEULIN, Philippe" w:date="2020-12-21T12:59:00Z">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ins>
    </w:p>
    <w:p w14:paraId="25D5CC09" w14:textId="77777777" w:rsidR="003C5215" w:rsidRPr="006E4880" w:rsidRDefault="003C5215" w:rsidP="003C5215">
      <w:pPr>
        <w:jc w:val="both"/>
        <w:rPr>
          <w:ins w:id="2258" w:author="DE HARLEZ DE DEULIN, Philippe" w:date="2020-12-21T12:59:00Z"/>
          <w:szCs w:val="22"/>
          <w:lang w:val="fr-BE"/>
        </w:rPr>
      </w:pPr>
    </w:p>
    <w:p w14:paraId="160129DF" w14:textId="77777777" w:rsidR="003C5215" w:rsidRPr="006E4880" w:rsidRDefault="003C5215" w:rsidP="003C5215">
      <w:pPr>
        <w:numPr>
          <w:ilvl w:val="0"/>
          <w:numId w:val="35"/>
        </w:numPr>
        <w:jc w:val="both"/>
        <w:rPr>
          <w:ins w:id="2259" w:author="DE HARLEZ DE DEULIN, Philippe" w:date="2020-12-21T12:59:00Z"/>
          <w:i/>
          <w:szCs w:val="22"/>
          <w:lang w:val="fr-BE"/>
        </w:rPr>
      </w:pPr>
      <w:ins w:id="2260" w:author="DE HARLEZ DE DEULIN, Philippe" w:date="2020-12-21T12:59:00Z">
        <w:r w:rsidRPr="006E4880">
          <w:rPr>
            <w:i/>
            <w:szCs w:val="22"/>
            <w:lang w:val="fr-BE"/>
          </w:rPr>
          <w:t>(…)</w:t>
        </w:r>
      </w:ins>
    </w:p>
    <w:p w14:paraId="45B0171E" w14:textId="77777777" w:rsidR="003C5215" w:rsidRPr="006E4880" w:rsidRDefault="003C5215" w:rsidP="003C5215">
      <w:pPr>
        <w:jc w:val="both"/>
        <w:rPr>
          <w:ins w:id="2261" w:author="DE HARLEZ DE DEULIN, Philippe" w:date="2020-12-21T12:59:00Z"/>
          <w:szCs w:val="22"/>
          <w:lang w:val="fr-BE"/>
        </w:rPr>
      </w:pPr>
    </w:p>
    <w:p w14:paraId="0F73C234" w14:textId="77777777" w:rsidR="003C5215" w:rsidRPr="006E4880" w:rsidRDefault="003C5215" w:rsidP="003C5215">
      <w:pPr>
        <w:numPr>
          <w:ilvl w:val="0"/>
          <w:numId w:val="38"/>
        </w:numPr>
        <w:spacing w:before="120"/>
        <w:jc w:val="both"/>
        <w:rPr>
          <w:ins w:id="2262" w:author="DE HARLEZ DE DEULIN, Philippe" w:date="2020-12-21T12:59:00Z"/>
          <w:szCs w:val="22"/>
          <w:lang w:val="fr-BE"/>
        </w:rPr>
      </w:pPr>
      <w:ins w:id="2263" w:author="DE HARLEZ DE DEULIN, Philippe" w:date="2020-12-21T12:59:00Z">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ins>
    </w:p>
    <w:p w14:paraId="66EDF25F" w14:textId="77777777" w:rsidR="003C5215" w:rsidRPr="006E4880" w:rsidRDefault="003C5215" w:rsidP="003C5215">
      <w:pPr>
        <w:jc w:val="both"/>
        <w:rPr>
          <w:ins w:id="2264" w:author="DE HARLEZ DE DEULIN, Philippe" w:date="2020-12-21T12:59:00Z"/>
          <w:szCs w:val="22"/>
          <w:lang w:val="fr-BE"/>
        </w:rPr>
      </w:pPr>
    </w:p>
    <w:p w14:paraId="51780A2A" w14:textId="77777777" w:rsidR="003C5215" w:rsidRPr="006E4880" w:rsidRDefault="003C5215" w:rsidP="003C5215">
      <w:pPr>
        <w:numPr>
          <w:ilvl w:val="0"/>
          <w:numId w:val="35"/>
        </w:numPr>
        <w:jc w:val="both"/>
        <w:rPr>
          <w:ins w:id="2265" w:author="DE HARLEZ DE DEULIN, Philippe" w:date="2020-12-21T12:59:00Z"/>
          <w:i/>
          <w:szCs w:val="22"/>
          <w:lang w:val="fr-BE"/>
        </w:rPr>
      </w:pPr>
      <w:ins w:id="2266" w:author="DE HARLEZ DE DEULIN, Philippe" w:date="2020-12-21T12:59:00Z">
        <w:r w:rsidRPr="006E4880">
          <w:rPr>
            <w:i/>
            <w:szCs w:val="22"/>
            <w:lang w:val="fr-BE"/>
          </w:rPr>
          <w:t>(…)</w:t>
        </w:r>
      </w:ins>
    </w:p>
    <w:p w14:paraId="052ADD6E" w14:textId="77777777" w:rsidR="003C5215" w:rsidRPr="006E4880" w:rsidRDefault="003C5215" w:rsidP="003C5215">
      <w:pPr>
        <w:jc w:val="both"/>
        <w:rPr>
          <w:ins w:id="2267" w:author="DE HARLEZ DE DEULIN, Philippe" w:date="2020-12-21T12:59:00Z"/>
          <w:szCs w:val="22"/>
          <w:lang w:val="fr-BE"/>
        </w:rPr>
      </w:pPr>
    </w:p>
    <w:p w14:paraId="587D7537" w14:textId="77777777" w:rsidR="003C5215" w:rsidRPr="006E4880" w:rsidRDefault="003C5215" w:rsidP="003C5215">
      <w:pPr>
        <w:numPr>
          <w:ilvl w:val="0"/>
          <w:numId w:val="38"/>
        </w:numPr>
        <w:jc w:val="both"/>
        <w:rPr>
          <w:ins w:id="2268" w:author="DE HARLEZ DE DEULIN, Philippe" w:date="2020-12-21T12:59:00Z"/>
          <w:szCs w:val="22"/>
          <w:lang w:val="fr-BE"/>
        </w:rPr>
      </w:pPr>
      <w:ins w:id="2269" w:author="DE HARLEZ DE DEULIN, Philippe" w:date="2020-12-21T12:59:00Z">
        <w:r w:rsidRPr="006E4880">
          <w:rPr>
            <w:szCs w:val="22"/>
            <w:lang w:val="fr-BE"/>
          </w:rPr>
          <w:t>Autres constatations:</w:t>
        </w:r>
      </w:ins>
    </w:p>
    <w:p w14:paraId="600697EB" w14:textId="77777777" w:rsidR="003C5215" w:rsidRPr="006E4880" w:rsidRDefault="003C5215" w:rsidP="003C5215">
      <w:pPr>
        <w:jc w:val="both"/>
        <w:rPr>
          <w:ins w:id="2270" w:author="DE HARLEZ DE DEULIN, Philippe" w:date="2020-12-21T12:59:00Z"/>
          <w:szCs w:val="22"/>
          <w:lang w:val="fr-BE"/>
        </w:rPr>
      </w:pPr>
    </w:p>
    <w:p w14:paraId="77FF0382" w14:textId="77777777" w:rsidR="003C5215" w:rsidRPr="006E4880" w:rsidRDefault="003C5215" w:rsidP="003C5215">
      <w:pPr>
        <w:numPr>
          <w:ilvl w:val="0"/>
          <w:numId w:val="35"/>
        </w:numPr>
        <w:jc w:val="both"/>
        <w:rPr>
          <w:ins w:id="2271" w:author="DE HARLEZ DE DEULIN, Philippe" w:date="2020-12-21T12:59:00Z"/>
          <w:i/>
          <w:szCs w:val="22"/>
          <w:lang w:val="fr-BE"/>
        </w:rPr>
      </w:pPr>
      <w:ins w:id="2272" w:author="DE HARLEZ DE DEULIN, Philippe" w:date="2020-12-21T12:59:00Z">
        <w:r w:rsidRPr="006E4880">
          <w:rPr>
            <w:i/>
            <w:szCs w:val="22"/>
            <w:lang w:val="fr-BE"/>
          </w:rPr>
          <w:t>(…)</w:t>
        </w:r>
      </w:ins>
    </w:p>
    <w:p w14:paraId="0D369D12" w14:textId="77777777" w:rsidR="003C5215" w:rsidRPr="006E4880" w:rsidRDefault="003C5215" w:rsidP="003C5215">
      <w:pPr>
        <w:jc w:val="both"/>
        <w:rPr>
          <w:ins w:id="2273" w:author="DE HARLEZ DE DEULIN, Philippe" w:date="2020-12-21T12:59:00Z"/>
          <w:szCs w:val="22"/>
          <w:lang w:val="fr-BE"/>
        </w:rPr>
      </w:pPr>
    </w:p>
    <w:p w14:paraId="03348559" w14:textId="77777777" w:rsidR="003C5215" w:rsidRPr="006E4880" w:rsidRDefault="003C5215" w:rsidP="003C5215">
      <w:pPr>
        <w:jc w:val="both"/>
        <w:rPr>
          <w:ins w:id="2274" w:author="DE HARLEZ DE DEULIN, Philippe" w:date="2020-12-21T12:59:00Z"/>
          <w:szCs w:val="22"/>
          <w:lang w:val="fr-BE"/>
        </w:rPr>
      </w:pPr>
      <w:ins w:id="2275" w:author="DE HARLEZ DE DEULIN, Philippe" w:date="2020-12-21T12:59:00Z">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ins>
    </w:p>
    <w:p w14:paraId="10EC5797" w14:textId="77777777" w:rsidR="003C5215" w:rsidRPr="006E4880" w:rsidRDefault="003C5215" w:rsidP="003C5215">
      <w:pPr>
        <w:jc w:val="both"/>
        <w:rPr>
          <w:ins w:id="2276" w:author="DE HARLEZ DE DEULIN, Philippe" w:date="2020-12-21T12:59:00Z"/>
          <w:szCs w:val="22"/>
          <w:lang w:val="fr-BE"/>
        </w:rPr>
      </w:pPr>
    </w:p>
    <w:p w14:paraId="55E8EE6F" w14:textId="35411282" w:rsidR="003C5215" w:rsidRPr="006E4880" w:rsidRDefault="003C5215" w:rsidP="003C5215">
      <w:pPr>
        <w:jc w:val="both"/>
        <w:rPr>
          <w:ins w:id="2277" w:author="DE HARLEZ DE DEULIN, Philippe" w:date="2020-12-21T12:59:00Z"/>
          <w:b/>
          <w:i/>
          <w:szCs w:val="22"/>
          <w:lang w:val="fr-BE"/>
        </w:rPr>
      </w:pPr>
      <w:ins w:id="2278" w:author="DE HARLEZ DE DEULIN, Philippe" w:date="2020-12-21T12:59:00Z">
        <w:r w:rsidRPr="006E4880">
          <w:rPr>
            <w:b/>
            <w:i/>
            <w:szCs w:val="22"/>
            <w:lang w:val="fr-FR"/>
          </w:rPr>
          <w:t xml:space="preserve">Observations – </w:t>
        </w:r>
        <w:r w:rsidRPr="006E4880">
          <w:rPr>
            <w:b/>
            <w:i/>
            <w:szCs w:val="22"/>
            <w:lang w:val="fr-BE"/>
          </w:rPr>
          <w:t>Restrictions d’utilisation et de distribution du présent rapport</w:t>
        </w:r>
      </w:ins>
    </w:p>
    <w:p w14:paraId="640FFA1B" w14:textId="77777777" w:rsidR="003C5215" w:rsidRPr="006E4880" w:rsidRDefault="003C5215" w:rsidP="003C5215">
      <w:pPr>
        <w:jc w:val="both"/>
        <w:rPr>
          <w:ins w:id="2279" w:author="DE HARLEZ DE DEULIN, Philippe" w:date="2020-12-21T12:59:00Z"/>
          <w:b/>
          <w:i/>
          <w:szCs w:val="22"/>
          <w:lang w:val="fr-BE"/>
        </w:rPr>
      </w:pPr>
    </w:p>
    <w:p w14:paraId="53FAB938" w14:textId="095F8D39" w:rsidR="003C5215" w:rsidRPr="006E4880" w:rsidRDefault="003C5215" w:rsidP="003C5215">
      <w:pPr>
        <w:jc w:val="both"/>
        <w:rPr>
          <w:ins w:id="2280" w:author="DE HARLEZ DE DEULIN, Philippe" w:date="2020-12-21T12:59:00Z"/>
          <w:szCs w:val="22"/>
          <w:lang w:val="fr-BE"/>
        </w:rPr>
      </w:pPr>
      <w:ins w:id="2281" w:author="DE HARLEZ DE DEULIN, Philippe" w:date="2020-12-21T12:59:00Z">
        <w:r w:rsidRPr="006E4880">
          <w:rPr>
            <w:szCs w:val="22"/>
            <w:lang w:val="fr-BE"/>
          </w:rPr>
          <w:t>Le présent rapport s’inscrit dans le cadre de la collaboration du </w:t>
        </w:r>
        <w:r w:rsidRPr="006E4880">
          <w:rPr>
            <w:i/>
            <w:szCs w:val="22"/>
            <w:lang w:val="fr-BE"/>
          </w:rPr>
          <w:t xml:space="preserve">[« Commissaire » ou « </w:t>
        </w:r>
        <w:del w:id="2282" w:author="Louckx, Claude" w:date="2021-02-17T16:58:00Z">
          <w:r w:rsidRPr="006E4880" w:rsidDel="00AB12A1">
            <w:rPr>
              <w:i/>
              <w:szCs w:val="22"/>
              <w:lang w:val="fr-BE"/>
            </w:rPr>
            <w:delText>Réviseur</w:delText>
          </w:r>
        </w:del>
      </w:ins>
      <w:ins w:id="2283" w:author="Louckx, Claude" w:date="2021-02-17T16:58:00Z">
        <w:r w:rsidR="00AB12A1" w:rsidRPr="006E4880">
          <w:rPr>
            <w:i/>
            <w:szCs w:val="22"/>
            <w:lang w:val="fr-BE"/>
          </w:rPr>
          <w:t>Reviseur</w:t>
        </w:r>
      </w:ins>
      <w:ins w:id="2284" w:author="DE HARLEZ DE DEULIN, Philippe" w:date="2020-12-21T12:59:00Z">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ins>
    </w:p>
    <w:p w14:paraId="54A08A42" w14:textId="77777777" w:rsidR="003C5215" w:rsidRPr="006E4880" w:rsidRDefault="003C5215" w:rsidP="003C5215">
      <w:pPr>
        <w:jc w:val="both"/>
        <w:rPr>
          <w:ins w:id="2285" w:author="DE HARLEZ DE DEULIN, Philippe" w:date="2020-12-21T12:59:00Z"/>
          <w:szCs w:val="22"/>
          <w:lang w:val="fr-BE"/>
        </w:rPr>
      </w:pPr>
    </w:p>
    <w:p w14:paraId="2DE4FBEA" w14:textId="525C83BA" w:rsidR="003C5215" w:rsidRPr="006E4880" w:rsidRDefault="003C5215" w:rsidP="003C5215">
      <w:pPr>
        <w:jc w:val="both"/>
        <w:rPr>
          <w:ins w:id="2286" w:author="DE HARLEZ DE DEULIN, Philippe" w:date="2020-12-21T12:59:00Z"/>
          <w:szCs w:val="22"/>
          <w:lang w:val="fr-BE"/>
        </w:rPr>
      </w:pPr>
      <w:ins w:id="2287" w:author="DE HARLEZ DE DEULIN, Philippe" w:date="2020-12-21T12:59:00Z">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ins>
    </w:p>
    <w:p w14:paraId="44A1161A" w14:textId="77777777" w:rsidR="003C5215" w:rsidRPr="006E4880" w:rsidRDefault="003C5215" w:rsidP="003C5215">
      <w:pPr>
        <w:jc w:val="both"/>
        <w:rPr>
          <w:ins w:id="2288" w:author="DE HARLEZ DE DEULIN, Philippe" w:date="2020-12-21T12:59:00Z"/>
          <w:szCs w:val="22"/>
          <w:lang w:val="fr-BE"/>
        </w:rPr>
      </w:pPr>
    </w:p>
    <w:p w14:paraId="72D9B1F8" w14:textId="77777777" w:rsidR="003C5215" w:rsidRPr="006E4880" w:rsidRDefault="003C5215" w:rsidP="003D6221">
      <w:pPr>
        <w:pStyle w:val="Heading2"/>
        <w:rPr>
          <w:ins w:id="2289" w:author="DE HARLEZ DE DEULIN, Philippe" w:date="2020-12-21T12:59:00Z"/>
          <w:rFonts w:ascii="Times New Roman" w:hAnsi="Times New Roman"/>
          <w:b w:val="0"/>
          <w:bCs w:val="0"/>
          <w:szCs w:val="22"/>
          <w:lang w:val="fr-BE"/>
        </w:rPr>
      </w:pPr>
      <w:bookmarkStart w:id="2290" w:name="_Toc65488771"/>
      <w:ins w:id="2291" w:author="DE HARLEZ DE DEULIN, Philippe" w:date="2020-12-21T12:59:00Z">
        <w:r w:rsidRPr="006E4880">
          <w:rPr>
            <w:rFonts w:ascii="Times New Roman" w:hAnsi="Times New Roman"/>
            <w:b w:val="0"/>
            <w:bCs w:val="0"/>
            <w:szCs w:val="22"/>
            <w:lang w:val="fr-BE"/>
          </w:rPr>
          <w:lastRenderedPageBreak/>
          <w:t>Constatations factuelles relatives au suivi de mesures imposées par la FSMA</w:t>
        </w:r>
        <w:bookmarkEnd w:id="2290"/>
      </w:ins>
    </w:p>
    <w:p w14:paraId="248D5EB9" w14:textId="6E2EF922" w:rsidR="003C5215" w:rsidRPr="006E4880" w:rsidRDefault="003C5215" w:rsidP="003C5215">
      <w:pPr>
        <w:jc w:val="both"/>
        <w:rPr>
          <w:ins w:id="2292" w:author="DE HARLEZ DE DEULIN, Philippe" w:date="2020-12-21T12:59:00Z"/>
          <w:iCs/>
          <w:szCs w:val="22"/>
          <w:lang w:val="fr-BE"/>
        </w:rPr>
      </w:pPr>
      <w:ins w:id="2293" w:author="DE HARLEZ DE DEULIN, Philippe" w:date="2020-12-21T12:59:00Z">
        <w:r w:rsidRPr="006E4880">
          <w:rPr>
            <w:iCs/>
            <w:szCs w:val="22"/>
            <w:lang w:val="fr-BE"/>
          </w:rPr>
          <w:t xml:space="preserve">Nous reprenons ci-après un état des travaux entrepris par </w:t>
        </w:r>
        <w:r w:rsidRPr="006E4880">
          <w:rPr>
            <w:i/>
            <w:szCs w:val="22"/>
            <w:lang w:val="fr-BE"/>
          </w:rPr>
          <w:t>[identification de l’</w:t>
        </w:r>
        <w:del w:id="2294" w:author="Louckx, Claude" w:date="2021-02-17T17:25:00Z">
          <w:r w:rsidRPr="006E4880" w:rsidDel="006B094D">
            <w:rPr>
              <w:i/>
              <w:szCs w:val="22"/>
              <w:lang w:val="fr-BE"/>
            </w:rPr>
            <w:delText>entité</w:delText>
          </w:r>
        </w:del>
      </w:ins>
      <w:ins w:id="2295" w:author="Louckx, Claude" w:date="2021-02-17T17:25:00Z">
        <w:r w:rsidR="006B094D" w:rsidRPr="006E4880">
          <w:rPr>
            <w:i/>
            <w:szCs w:val="22"/>
            <w:lang w:val="fr-BE"/>
          </w:rPr>
          <w:t>institution</w:t>
        </w:r>
      </w:ins>
      <w:ins w:id="2296" w:author="DE HARLEZ DE DEULIN, Philippe" w:date="2020-12-21T12:59:00Z">
        <w:r w:rsidRPr="006E4880">
          <w:rPr>
            <w:i/>
            <w:szCs w:val="22"/>
            <w:lang w:val="fr-BE"/>
          </w:rPr>
          <w:t xml:space="preserve">] </w:t>
        </w:r>
        <w:r w:rsidRPr="006E4880">
          <w:rPr>
            <w:iCs/>
            <w:szCs w:val="22"/>
            <w:lang w:val="fr-BE"/>
          </w:rPr>
          <w:t>pour répondre aux mesures imposées par la FSMA:</w:t>
        </w:r>
      </w:ins>
    </w:p>
    <w:p w14:paraId="5E779AC6" w14:textId="77777777" w:rsidR="003C5215" w:rsidRPr="006E4880" w:rsidRDefault="003C5215" w:rsidP="003C5215">
      <w:pPr>
        <w:jc w:val="both"/>
        <w:rPr>
          <w:ins w:id="2297" w:author="DE HARLEZ DE DEULIN, Philippe" w:date="2020-12-21T12:59:00Z"/>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rPr>
          <w:ins w:id="2298" w:author="DE HARLEZ DE DEULIN, Philippe" w:date="2020-12-21T12:59:00Z"/>
        </w:trPr>
        <w:tc>
          <w:tcPr>
            <w:tcW w:w="2131" w:type="dxa"/>
          </w:tcPr>
          <w:p w14:paraId="2D798748" w14:textId="77777777" w:rsidR="003C5215" w:rsidRPr="006E4880" w:rsidRDefault="003C5215" w:rsidP="003C5215">
            <w:pPr>
              <w:jc w:val="center"/>
              <w:rPr>
                <w:ins w:id="2299" w:author="DE HARLEZ DE DEULIN, Philippe" w:date="2020-12-21T12:59:00Z"/>
                <w:iCs/>
                <w:szCs w:val="22"/>
                <w:lang w:val="fr-BE"/>
              </w:rPr>
            </w:pPr>
            <w:ins w:id="2300" w:author="DE HARLEZ DE DEULIN, Philippe" w:date="2020-12-21T12:59:00Z">
              <w:r w:rsidRPr="006E4880">
                <w:rPr>
                  <w:iCs/>
                  <w:szCs w:val="22"/>
                  <w:lang w:val="fr-BE"/>
                </w:rPr>
                <w:t>Mesures imposées par la FSMA</w:t>
              </w:r>
            </w:ins>
          </w:p>
        </w:tc>
        <w:tc>
          <w:tcPr>
            <w:tcW w:w="2006" w:type="dxa"/>
          </w:tcPr>
          <w:p w14:paraId="2A479778" w14:textId="77777777" w:rsidR="003C5215" w:rsidRPr="006E4880" w:rsidRDefault="003C5215" w:rsidP="003C5215">
            <w:pPr>
              <w:jc w:val="center"/>
              <w:rPr>
                <w:ins w:id="2301" w:author="DE HARLEZ DE DEULIN, Philippe" w:date="2020-12-21T12:59:00Z"/>
                <w:iCs/>
                <w:szCs w:val="22"/>
                <w:lang w:val="fr-BE"/>
              </w:rPr>
            </w:pPr>
            <w:ins w:id="2302" w:author="DE HARLEZ DE DEULIN, Philippe" w:date="2020-12-21T12:59:00Z">
              <w:r w:rsidRPr="006E4880">
                <w:rPr>
                  <w:iCs/>
                  <w:szCs w:val="22"/>
                  <w:lang w:val="fr-BE"/>
                </w:rPr>
                <w:t>La société a-t-elle donné suite à ces mesures ?</w:t>
              </w:r>
            </w:ins>
          </w:p>
        </w:tc>
        <w:tc>
          <w:tcPr>
            <w:tcW w:w="1779" w:type="dxa"/>
          </w:tcPr>
          <w:p w14:paraId="178AA6EB" w14:textId="77777777" w:rsidR="003C5215" w:rsidRPr="006E4880" w:rsidRDefault="003C5215" w:rsidP="003C5215">
            <w:pPr>
              <w:jc w:val="center"/>
              <w:rPr>
                <w:ins w:id="2303" w:author="DE HARLEZ DE DEULIN, Philippe" w:date="2020-12-21T12:59:00Z"/>
                <w:iCs/>
                <w:szCs w:val="22"/>
                <w:lang w:val="fr-BE"/>
              </w:rPr>
            </w:pPr>
            <w:ins w:id="2304" w:author="DE HARLEZ DE DEULIN, Philippe" w:date="2020-12-21T12:59:00Z">
              <w:r w:rsidRPr="006E4880">
                <w:rPr>
                  <w:iCs/>
                  <w:szCs w:val="22"/>
                  <w:lang w:val="fr-BE"/>
                </w:rPr>
                <w:t>Travaux terminés</w:t>
              </w:r>
            </w:ins>
          </w:p>
        </w:tc>
        <w:tc>
          <w:tcPr>
            <w:tcW w:w="1573" w:type="dxa"/>
          </w:tcPr>
          <w:p w14:paraId="3D32546C" w14:textId="77777777" w:rsidR="003C5215" w:rsidRPr="006E4880" w:rsidRDefault="003C5215" w:rsidP="003C5215">
            <w:pPr>
              <w:jc w:val="center"/>
              <w:rPr>
                <w:ins w:id="2305" w:author="DE HARLEZ DE DEULIN, Philippe" w:date="2020-12-21T12:59:00Z"/>
                <w:iCs/>
                <w:szCs w:val="22"/>
                <w:lang w:val="fr-BE"/>
              </w:rPr>
            </w:pPr>
            <w:ins w:id="2306" w:author="DE HARLEZ DE DEULIN, Philippe" w:date="2020-12-21T12:59:00Z">
              <w:r w:rsidRPr="006E4880">
                <w:rPr>
                  <w:iCs/>
                  <w:szCs w:val="22"/>
                  <w:lang w:val="fr-BE"/>
                </w:rPr>
                <w:t>Travaux engagés le [date]</w:t>
              </w:r>
            </w:ins>
          </w:p>
        </w:tc>
        <w:tc>
          <w:tcPr>
            <w:tcW w:w="1573" w:type="dxa"/>
          </w:tcPr>
          <w:p w14:paraId="4EDD7EE9" w14:textId="77777777" w:rsidR="003C5215" w:rsidRPr="006E4880" w:rsidRDefault="003C5215" w:rsidP="003C5215">
            <w:pPr>
              <w:jc w:val="center"/>
              <w:rPr>
                <w:ins w:id="2307" w:author="DE HARLEZ DE DEULIN, Philippe" w:date="2020-12-21T12:59:00Z"/>
                <w:iCs/>
                <w:szCs w:val="22"/>
                <w:lang w:val="fr-BE"/>
              </w:rPr>
            </w:pPr>
            <w:ins w:id="2308" w:author="DE HARLEZ DE DEULIN, Philippe" w:date="2020-12-21T12:59:00Z">
              <w:r w:rsidRPr="006E4880">
                <w:rPr>
                  <w:iCs/>
                  <w:szCs w:val="22"/>
                  <w:lang w:val="fr-BE"/>
                </w:rPr>
                <w:t>Travaux non encore engagés</w:t>
              </w:r>
            </w:ins>
          </w:p>
        </w:tc>
      </w:tr>
      <w:tr w:rsidR="003C5215" w:rsidRPr="006E4880" w14:paraId="5A92F27F" w14:textId="77777777" w:rsidTr="003C5215">
        <w:trPr>
          <w:ins w:id="2309" w:author="DE HARLEZ DE DEULIN, Philippe" w:date="2020-12-21T12:59:00Z"/>
        </w:trPr>
        <w:tc>
          <w:tcPr>
            <w:tcW w:w="2131" w:type="dxa"/>
          </w:tcPr>
          <w:p w14:paraId="09202A76" w14:textId="77777777" w:rsidR="003C5215" w:rsidRPr="006E4880" w:rsidRDefault="003C5215" w:rsidP="003C5215">
            <w:pPr>
              <w:jc w:val="both"/>
              <w:rPr>
                <w:ins w:id="2310" w:author="DE HARLEZ DE DEULIN, Philippe" w:date="2020-12-21T12:59:00Z"/>
                <w:iCs/>
                <w:szCs w:val="22"/>
                <w:lang w:val="fr-BE"/>
              </w:rPr>
            </w:pPr>
          </w:p>
        </w:tc>
        <w:tc>
          <w:tcPr>
            <w:tcW w:w="2006" w:type="dxa"/>
          </w:tcPr>
          <w:p w14:paraId="32099EA6" w14:textId="77777777" w:rsidR="003C5215" w:rsidRPr="006E4880" w:rsidRDefault="003C5215" w:rsidP="003C5215">
            <w:pPr>
              <w:jc w:val="both"/>
              <w:rPr>
                <w:ins w:id="2311" w:author="DE HARLEZ DE DEULIN, Philippe" w:date="2020-12-21T12:59:00Z"/>
                <w:iCs/>
                <w:szCs w:val="22"/>
                <w:lang w:val="fr-BE"/>
              </w:rPr>
            </w:pPr>
          </w:p>
        </w:tc>
        <w:tc>
          <w:tcPr>
            <w:tcW w:w="1779" w:type="dxa"/>
          </w:tcPr>
          <w:p w14:paraId="36181F78" w14:textId="77777777" w:rsidR="003C5215" w:rsidRPr="006E4880" w:rsidRDefault="003C5215" w:rsidP="003C5215">
            <w:pPr>
              <w:jc w:val="both"/>
              <w:rPr>
                <w:ins w:id="2312" w:author="DE HARLEZ DE DEULIN, Philippe" w:date="2020-12-21T12:59:00Z"/>
                <w:iCs/>
                <w:szCs w:val="22"/>
                <w:lang w:val="fr-BE"/>
              </w:rPr>
            </w:pPr>
          </w:p>
        </w:tc>
        <w:tc>
          <w:tcPr>
            <w:tcW w:w="1573" w:type="dxa"/>
          </w:tcPr>
          <w:p w14:paraId="567C1E47" w14:textId="77777777" w:rsidR="003C5215" w:rsidRPr="006E4880" w:rsidRDefault="003C5215" w:rsidP="003C5215">
            <w:pPr>
              <w:jc w:val="both"/>
              <w:rPr>
                <w:ins w:id="2313" w:author="DE HARLEZ DE DEULIN, Philippe" w:date="2020-12-21T12:59:00Z"/>
                <w:iCs/>
                <w:szCs w:val="22"/>
                <w:lang w:val="fr-BE"/>
              </w:rPr>
            </w:pPr>
          </w:p>
        </w:tc>
        <w:tc>
          <w:tcPr>
            <w:tcW w:w="1573" w:type="dxa"/>
          </w:tcPr>
          <w:p w14:paraId="72A261E8" w14:textId="77777777" w:rsidR="003C5215" w:rsidRPr="006E4880" w:rsidRDefault="003C5215" w:rsidP="003C5215">
            <w:pPr>
              <w:jc w:val="both"/>
              <w:rPr>
                <w:ins w:id="2314" w:author="DE HARLEZ DE DEULIN, Philippe" w:date="2020-12-21T12:59:00Z"/>
                <w:iCs/>
                <w:szCs w:val="22"/>
                <w:lang w:val="fr-BE"/>
              </w:rPr>
            </w:pPr>
          </w:p>
        </w:tc>
      </w:tr>
      <w:tr w:rsidR="003C5215" w:rsidRPr="006E4880" w14:paraId="2AFF115F" w14:textId="77777777" w:rsidTr="003C5215">
        <w:trPr>
          <w:ins w:id="2315" w:author="DE HARLEZ DE DEULIN, Philippe" w:date="2020-12-21T12:59:00Z"/>
        </w:trPr>
        <w:tc>
          <w:tcPr>
            <w:tcW w:w="2131" w:type="dxa"/>
          </w:tcPr>
          <w:p w14:paraId="526DDDA8" w14:textId="77777777" w:rsidR="003C5215" w:rsidRPr="006E4880" w:rsidRDefault="003C5215" w:rsidP="003C5215">
            <w:pPr>
              <w:jc w:val="both"/>
              <w:rPr>
                <w:ins w:id="2316" w:author="DE HARLEZ DE DEULIN, Philippe" w:date="2020-12-21T12:59:00Z"/>
                <w:iCs/>
                <w:szCs w:val="22"/>
                <w:lang w:val="fr-BE"/>
              </w:rPr>
            </w:pPr>
          </w:p>
        </w:tc>
        <w:tc>
          <w:tcPr>
            <w:tcW w:w="2006" w:type="dxa"/>
          </w:tcPr>
          <w:p w14:paraId="5BDD68F8" w14:textId="77777777" w:rsidR="003C5215" w:rsidRPr="006E4880" w:rsidRDefault="003C5215" w:rsidP="003C5215">
            <w:pPr>
              <w:jc w:val="both"/>
              <w:rPr>
                <w:ins w:id="2317" w:author="DE HARLEZ DE DEULIN, Philippe" w:date="2020-12-21T12:59:00Z"/>
                <w:iCs/>
                <w:szCs w:val="22"/>
                <w:lang w:val="fr-BE"/>
              </w:rPr>
            </w:pPr>
          </w:p>
        </w:tc>
        <w:tc>
          <w:tcPr>
            <w:tcW w:w="1779" w:type="dxa"/>
          </w:tcPr>
          <w:p w14:paraId="5810E45C" w14:textId="77777777" w:rsidR="003C5215" w:rsidRPr="006E4880" w:rsidRDefault="003C5215" w:rsidP="003C5215">
            <w:pPr>
              <w:jc w:val="both"/>
              <w:rPr>
                <w:ins w:id="2318" w:author="DE HARLEZ DE DEULIN, Philippe" w:date="2020-12-21T12:59:00Z"/>
                <w:iCs/>
                <w:szCs w:val="22"/>
                <w:lang w:val="fr-BE"/>
              </w:rPr>
            </w:pPr>
          </w:p>
        </w:tc>
        <w:tc>
          <w:tcPr>
            <w:tcW w:w="1573" w:type="dxa"/>
          </w:tcPr>
          <w:p w14:paraId="1B157757" w14:textId="77777777" w:rsidR="003C5215" w:rsidRPr="006E4880" w:rsidRDefault="003C5215" w:rsidP="003C5215">
            <w:pPr>
              <w:jc w:val="both"/>
              <w:rPr>
                <w:ins w:id="2319" w:author="DE HARLEZ DE DEULIN, Philippe" w:date="2020-12-21T12:59:00Z"/>
                <w:iCs/>
                <w:szCs w:val="22"/>
                <w:lang w:val="fr-BE"/>
              </w:rPr>
            </w:pPr>
          </w:p>
        </w:tc>
        <w:tc>
          <w:tcPr>
            <w:tcW w:w="1573" w:type="dxa"/>
          </w:tcPr>
          <w:p w14:paraId="218FF6E2" w14:textId="77777777" w:rsidR="003C5215" w:rsidRPr="006E4880" w:rsidRDefault="003C5215" w:rsidP="003C5215">
            <w:pPr>
              <w:jc w:val="both"/>
              <w:rPr>
                <w:ins w:id="2320" w:author="DE HARLEZ DE DEULIN, Philippe" w:date="2020-12-21T12:59:00Z"/>
                <w:iCs/>
                <w:szCs w:val="22"/>
                <w:lang w:val="fr-BE"/>
              </w:rPr>
            </w:pPr>
          </w:p>
        </w:tc>
      </w:tr>
    </w:tbl>
    <w:p w14:paraId="164A381D" w14:textId="77777777" w:rsidR="003C5215" w:rsidRPr="006E4880" w:rsidRDefault="003C5215" w:rsidP="003C5215">
      <w:pPr>
        <w:jc w:val="both"/>
        <w:rPr>
          <w:ins w:id="2321" w:author="DE HARLEZ DE DEULIN, Philippe" w:date="2020-12-21T12:59:00Z"/>
          <w:iCs/>
          <w:szCs w:val="22"/>
          <w:lang w:val="fr-BE"/>
        </w:rPr>
      </w:pPr>
    </w:p>
    <w:p w14:paraId="385778C4" w14:textId="77777777" w:rsidR="003C5215" w:rsidRPr="006E4880" w:rsidRDefault="003C5215" w:rsidP="003D6221">
      <w:pPr>
        <w:pStyle w:val="Heading2"/>
        <w:rPr>
          <w:ins w:id="2322" w:author="DE HARLEZ DE DEULIN, Philippe" w:date="2020-12-21T12:59:00Z"/>
          <w:rFonts w:ascii="Times New Roman" w:hAnsi="Times New Roman"/>
          <w:b w:val="0"/>
          <w:bCs w:val="0"/>
          <w:szCs w:val="22"/>
          <w:lang w:val="fr-BE"/>
        </w:rPr>
      </w:pPr>
      <w:bookmarkStart w:id="2323" w:name="_Toc65488772"/>
      <w:ins w:id="2324" w:author="DE HARLEZ DE DEULIN, Philippe" w:date="2020-12-21T12:59:00Z">
        <w:r w:rsidRPr="006E4880">
          <w:rPr>
            <w:rFonts w:ascii="Times New Roman" w:hAnsi="Times New Roman"/>
            <w:b w:val="0"/>
            <w:bCs w:val="0"/>
            <w:szCs w:val="22"/>
            <w:lang w:val="fr-BE"/>
          </w:rPr>
          <w:t>Fonction de signal</w:t>
        </w:r>
        <w:bookmarkEnd w:id="2323"/>
      </w:ins>
    </w:p>
    <w:p w14:paraId="0EC0D4F1" w14:textId="77777777" w:rsidR="003C5215" w:rsidRPr="006E4880" w:rsidRDefault="003C5215" w:rsidP="003C5215">
      <w:pPr>
        <w:jc w:val="both"/>
        <w:rPr>
          <w:ins w:id="2325" w:author="DE HARLEZ DE DEULIN, Philippe" w:date="2020-12-21T12:59:00Z"/>
          <w:iCs/>
          <w:szCs w:val="22"/>
          <w:lang w:val="fr-BE"/>
        </w:rPr>
      </w:pPr>
    </w:p>
    <w:p w14:paraId="16B5DDF2" w14:textId="77777777" w:rsidR="003C5215" w:rsidRPr="006E4880" w:rsidRDefault="003C5215" w:rsidP="003C5215">
      <w:pPr>
        <w:autoSpaceDE w:val="0"/>
        <w:autoSpaceDN w:val="0"/>
        <w:adjustRightInd w:val="0"/>
        <w:spacing w:line="240" w:lineRule="auto"/>
        <w:jc w:val="both"/>
        <w:rPr>
          <w:ins w:id="2326" w:author="DE HARLEZ DE DEULIN, Philippe" w:date="2020-12-21T12:59:00Z"/>
          <w:color w:val="000000"/>
          <w:szCs w:val="22"/>
          <w:lang w:val="fr-FR" w:eastAsia="nl-BE"/>
        </w:rPr>
      </w:pPr>
      <w:ins w:id="2327" w:author="DE HARLEZ DE DEULIN, Philippe" w:date="2020-12-21T12:59:00Z">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ins>
    </w:p>
    <w:p w14:paraId="5A104FD3" w14:textId="03302300" w:rsidR="003C5215" w:rsidRPr="006E4880" w:rsidRDefault="003C5215" w:rsidP="003C5215">
      <w:pPr>
        <w:autoSpaceDE w:val="0"/>
        <w:autoSpaceDN w:val="0"/>
        <w:adjustRightInd w:val="0"/>
        <w:spacing w:after="18" w:line="240" w:lineRule="auto"/>
        <w:jc w:val="both"/>
        <w:rPr>
          <w:ins w:id="2328" w:author="DE HARLEZ DE DEULIN, Philippe" w:date="2020-12-21T12:59:00Z"/>
          <w:color w:val="000000"/>
          <w:szCs w:val="22"/>
          <w:lang w:val="fr-FR" w:eastAsia="nl-BE"/>
        </w:rPr>
      </w:pPr>
      <w:ins w:id="2329" w:author="DE HARLEZ DE DEULIN, Philippe" w:date="2020-12-21T12:59:00Z">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ins>
    </w:p>
    <w:p w14:paraId="3ED3335C" w14:textId="77777777" w:rsidR="003C5215" w:rsidRPr="006E4880" w:rsidRDefault="003C5215" w:rsidP="003C5215">
      <w:pPr>
        <w:autoSpaceDE w:val="0"/>
        <w:autoSpaceDN w:val="0"/>
        <w:adjustRightInd w:val="0"/>
        <w:spacing w:after="18" w:line="240" w:lineRule="auto"/>
        <w:jc w:val="both"/>
        <w:rPr>
          <w:ins w:id="2330" w:author="DE HARLEZ DE DEULIN, Philippe" w:date="2020-12-21T12:59:00Z"/>
          <w:color w:val="000000"/>
          <w:szCs w:val="22"/>
          <w:lang w:val="fr-FR" w:eastAsia="nl-BE"/>
        </w:rPr>
      </w:pPr>
      <w:ins w:id="2331" w:author="DE HARLEZ DE DEULIN, Philippe" w:date="2020-12-21T12:59:00Z">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ins>
    </w:p>
    <w:p w14:paraId="476624DE" w14:textId="77777777" w:rsidR="003C5215" w:rsidRPr="006E4880" w:rsidRDefault="003C5215" w:rsidP="003C5215">
      <w:pPr>
        <w:autoSpaceDE w:val="0"/>
        <w:autoSpaceDN w:val="0"/>
        <w:adjustRightInd w:val="0"/>
        <w:spacing w:line="240" w:lineRule="auto"/>
        <w:jc w:val="both"/>
        <w:rPr>
          <w:ins w:id="2332" w:author="DE HARLEZ DE DEULIN, Philippe" w:date="2020-12-21T12:59:00Z"/>
          <w:color w:val="000000"/>
          <w:szCs w:val="22"/>
          <w:lang w:val="fr-FR" w:eastAsia="nl-BE"/>
        </w:rPr>
      </w:pPr>
      <w:ins w:id="2333" w:author="DE HARLEZ DE DEULIN, Philippe" w:date="2020-12-21T12:59:00Z">
        <w:r w:rsidRPr="006E4880">
          <w:rPr>
            <w:color w:val="000000"/>
            <w:szCs w:val="22"/>
            <w:lang w:val="fr-FR" w:eastAsia="nl-BE"/>
          </w:rPr>
          <w:t xml:space="preserve">c) d’autres décisions ou faits qui sont de nature à entraîner le refus ou des réserves en matière de certification des comptes </w:t>
        </w:r>
      </w:ins>
    </w:p>
    <w:p w14:paraId="34A12753" w14:textId="77777777" w:rsidR="003C5215" w:rsidRPr="006E4880" w:rsidRDefault="003C5215" w:rsidP="003C5215">
      <w:pPr>
        <w:jc w:val="both"/>
        <w:rPr>
          <w:ins w:id="2334" w:author="DE HARLEZ DE DEULIN, Philippe" w:date="2020-12-21T12:59:00Z"/>
          <w:iCs/>
          <w:szCs w:val="22"/>
          <w:lang w:val="fr-FR"/>
        </w:rPr>
      </w:pPr>
    </w:p>
    <w:p w14:paraId="256E6A5A" w14:textId="77777777" w:rsidR="003C5215" w:rsidRPr="006E4880" w:rsidRDefault="003C5215" w:rsidP="003C5215">
      <w:pPr>
        <w:jc w:val="both"/>
        <w:rPr>
          <w:ins w:id="2335" w:author="DE HARLEZ DE DEULIN, Philippe" w:date="2020-12-21T12:59:00Z"/>
          <w:iCs/>
          <w:szCs w:val="22"/>
          <w:lang w:val="fr-BE"/>
        </w:rPr>
      </w:pPr>
      <w:ins w:id="2336" w:author="DE HARLEZ DE DEULIN, Philippe" w:date="2020-12-21T12:59:00Z">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ins>
    </w:p>
    <w:p w14:paraId="17F2D850" w14:textId="77777777" w:rsidR="003C5215" w:rsidRPr="006E4880" w:rsidRDefault="003C5215" w:rsidP="003C5215">
      <w:pPr>
        <w:jc w:val="both"/>
        <w:rPr>
          <w:ins w:id="2337" w:author="DE HARLEZ DE DEULIN, Philippe" w:date="2020-12-21T12:59:00Z"/>
          <w:iCs/>
          <w:szCs w:val="22"/>
          <w:lang w:val="fr-BE"/>
        </w:rPr>
      </w:pPr>
    </w:p>
    <w:p w14:paraId="5A6131D4" w14:textId="77777777" w:rsidR="003C5215" w:rsidRPr="006E4880" w:rsidRDefault="003C5215" w:rsidP="003D6221">
      <w:pPr>
        <w:pStyle w:val="Heading2"/>
        <w:rPr>
          <w:ins w:id="2338" w:author="DE HARLEZ DE DEULIN, Philippe" w:date="2020-12-21T12:59:00Z"/>
          <w:rFonts w:ascii="Times New Roman" w:hAnsi="Times New Roman"/>
          <w:b w:val="0"/>
          <w:bCs w:val="0"/>
          <w:szCs w:val="22"/>
          <w:lang w:val="fr-BE"/>
          <w:rPrChange w:id="2339" w:author="Louckx, Claude" w:date="2021-02-17T17:10:00Z">
            <w:rPr>
              <w:ins w:id="2340" w:author="DE HARLEZ DE DEULIN, Philippe" w:date="2020-12-21T12:59:00Z"/>
              <w:lang w:val="fr-BE"/>
            </w:rPr>
          </w:rPrChange>
        </w:rPr>
      </w:pPr>
      <w:bookmarkStart w:id="2341" w:name="_Toc65488773"/>
      <w:ins w:id="2342" w:author="DE HARLEZ DE DEULIN, Philippe" w:date="2020-12-21T12:59:00Z">
        <w:r w:rsidRPr="006E4880">
          <w:rPr>
            <w:rFonts w:ascii="Times New Roman" w:hAnsi="Times New Roman"/>
            <w:b w:val="0"/>
            <w:bCs w:val="0"/>
            <w:szCs w:val="22"/>
            <w:lang w:val="fr-BE"/>
            <w:rPrChange w:id="2343" w:author="Louckx, Claude" w:date="2021-02-17T17:10:00Z">
              <w:rPr>
                <w:rFonts w:ascii="Times New Roman" w:hAnsi="Times New Roman"/>
                <w:lang w:val="fr-BE"/>
              </w:rPr>
            </w:rPrChange>
          </w:rPr>
          <w:t>Mécanismes particuliers</w:t>
        </w:r>
        <w:bookmarkEnd w:id="2341"/>
      </w:ins>
    </w:p>
    <w:p w14:paraId="5DC177C4" w14:textId="77777777" w:rsidR="003C5215" w:rsidRPr="006E4880" w:rsidRDefault="003C5215" w:rsidP="003C5215">
      <w:pPr>
        <w:jc w:val="both"/>
        <w:rPr>
          <w:ins w:id="2344" w:author="DE HARLEZ DE DEULIN, Philippe" w:date="2020-12-21T12:59:00Z"/>
          <w:szCs w:val="22"/>
          <w:lang w:val="fr-BE"/>
        </w:rPr>
      </w:pPr>
    </w:p>
    <w:p w14:paraId="621C8DAA" w14:textId="77777777" w:rsidR="003C5215" w:rsidRPr="006E4880" w:rsidRDefault="003C5215" w:rsidP="003C5215">
      <w:pPr>
        <w:jc w:val="both"/>
        <w:rPr>
          <w:ins w:id="2345" w:author="DE HARLEZ DE DEULIN, Philippe" w:date="2020-12-21T12:59:00Z"/>
          <w:iCs/>
          <w:szCs w:val="22"/>
          <w:lang w:val="fr-BE"/>
        </w:rPr>
      </w:pPr>
      <w:ins w:id="2346" w:author="DE HARLEZ DE DEULIN, Philippe" w:date="2020-12-21T12:59:00Z">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ins>
    </w:p>
    <w:p w14:paraId="7C73AF6F" w14:textId="77777777" w:rsidR="003C5215" w:rsidRPr="006E4880" w:rsidRDefault="003C5215" w:rsidP="003C5215">
      <w:pPr>
        <w:rPr>
          <w:ins w:id="2347" w:author="DE HARLEZ DE DEULIN, Philippe" w:date="2020-12-21T12:59:00Z"/>
          <w:szCs w:val="22"/>
          <w:lang w:val="fr-BE"/>
        </w:rPr>
      </w:pPr>
    </w:p>
    <w:p w14:paraId="380A5252" w14:textId="77777777" w:rsidR="00992B0E" w:rsidRPr="006E4880" w:rsidRDefault="00992B0E" w:rsidP="00992B0E">
      <w:pPr>
        <w:rPr>
          <w:ins w:id="2348" w:author="Louckx, Claude" w:date="2021-02-17T22:08:00Z"/>
          <w:i/>
          <w:iCs/>
          <w:szCs w:val="22"/>
          <w:lang w:val="fr-BE"/>
        </w:rPr>
      </w:pPr>
      <w:ins w:id="2349" w:author="Louckx, Claude" w:date="2021-02-17T22:08:00Z">
        <w:r w:rsidRPr="006E4880">
          <w:rPr>
            <w:i/>
            <w:iCs/>
            <w:szCs w:val="22"/>
            <w:lang w:val="fr-BE"/>
          </w:rPr>
          <w:t>[Lieu d’établissement, date et signature</w:t>
        </w:r>
      </w:ins>
    </w:p>
    <w:p w14:paraId="7F04EC93" w14:textId="77777777" w:rsidR="00992B0E" w:rsidRPr="006E4880" w:rsidRDefault="00992B0E" w:rsidP="00992B0E">
      <w:pPr>
        <w:rPr>
          <w:ins w:id="2350" w:author="Louckx, Claude" w:date="2021-02-17T22:08:00Z"/>
          <w:i/>
          <w:iCs/>
          <w:szCs w:val="22"/>
          <w:lang w:val="fr-BE"/>
        </w:rPr>
      </w:pPr>
      <w:ins w:id="2351"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7AF4CCF8" w14:textId="77777777" w:rsidR="00992B0E" w:rsidRPr="006E4880" w:rsidRDefault="00992B0E" w:rsidP="00992B0E">
      <w:pPr>
        <w:rPr>
          <w:ins w:id="2352" w:author="Louckx, Claude" w:date="2021-02-17T22:08:00Z"/>
          <w:i/>
          <w:iCs/>
          <w:szCs w:val="22"/>
          <w:lang w:val="fr-BE"/>
        </w:rPr>
      </w:pPr>
      <w:ins w:id="2353" w:author="Louckx, Claude" w:date="2021-02-17T22:08:00Z">
        <w:r w:rsidRPr="006E4880">
          <w:rPr>
            <w:i/>
            <w:iCs/>
            <w:szCs w:val="22"/>
            <w:lang w:val="fr-BE"/>
          </w:rPr>
          <w:t xml:space="preserve">Nom du représentant, Reviseur Agréé </w:t>
        </w:r>
      </w:ins>
    </w:p>
    <w:p w14:paraId="1C6832D1" w14:textId="77777777" w:rsidR="00992B0E" w:rsidRPr="006E4880" w:rsidRDefault="00992B0E" w:rsidP="00992B0E">
      <w:pPr>
        <w:rPr>
          <w:ins w:id="2354" w:author="Louckx, Claude" w:date="2021-02-17T22:08:00Z"/>
          <w:i/>
          <w:iCs/>
          <w:szCs w:val="22"/>
          <w:lang w:val="fr-BE"/>
        </w:rPr>
      </w:pPr>
      <w:ins w:id="2355" w:author="Louckx, Claude" w:date="2021-02-17T22:08:00Z">
        <w:r w:rsidRPr="006E4880">
          <w:rPr>
            <w:i/>
            <w:iCs/>
            <w:szCs w:val="22"/>
            <w:lang w:val="fr-BE"/>
          </w:rPr>
          <w:t>Adresse]</w:t>
        </w:r>
      </w:ins>
    </w:p>
    <w:p w14:paraId="7F5D82E0" w14:textId="77777777" w:rsidR="001C24D1" w:rsidRPr="006E4880" w:rsidRDefault="001C24D1" w:rsidP="00970516">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356" w:name="_Toc65488774"/>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2356"/>
    </w:p>
    <w:p w14:paraId="78DCA6F9" w14:textId="6E9D45C5" w:rsidR="00B14E30" w:rsidRPr="006E4880" w:rsidRDefault="003035F1" w:rsidP="00970516">
      <w:pPr>
        <w:pStyle w:val="Heading2"/>
        <w:rPr>
          <w:rFonts w:ascii="Times New Roman" w:hAnsi="Times New Roman"/>
          <w:szCs w:val="22"/>
          <w:lang w:val="fr-BE"/>
        </w:rPr>
      </w:pPr>
      <w:bookmarkStart w:id="2357" w:name="_Toc65488775"/>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2357"/>
    </w:p>
    <w:p w14:paraId="43FEA900" w14:textId="77777777" w:rsidR="001E73E8" w:rsidRPr="006E4880" w:rsidRDefault="001E73E8" w:rsidP="00970516">
      <w:pPr>
        <w:rPr>
          <w:b/>
          <w:szCs w:val="22"/>
          <w:lang w:val="fr-BE"/>
        </w:rPr>
      </w:pPr>
    </w:p>
    <w:p w14:paraId="1BA6394C" w14:textId="6E9A446C"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ins w:id="2358" w:author="Louckx, Claude" w:date="2021-02-17T17:11:00Z">
        <w:r w:rsidR="0077362C" w:rsidRPr="006E4880">
          <w:rPr>
            <w:b/>
            <w:i/>
            <w:szCs w:val="22"/>
            <w:lang w:val="fr-BE"/>
          </w:rPr>
          <w:t>[« </w:t>
        </w:r>
      </w:ins>
      <w:r w:rsidR="00A4459A" w:rsidRPr="006E4880">
        <w:rPr>
          <w:b/>
          <w:i/>
          <w:szCs w:val="22"/>
          <w:lang w:val="fr-BE"/>
        </w:rPr>
        <w:t>C</w:t>
      </w:r>
      <w:r w:rsidR="00420DF6" w:rsidRPr="006E4880">
        <w:rPr>
          <w:b/>
          <w:i/>
          <w:szCs w:val="22"/>
          <w:lang w:val="fr-BE"/>
        </w:rPr>
        <w:t>ommissaire</w:t>
      </w:r>
      <w:ins w:id="2359" w:author="Louckx, Claude" w:date="2021-02-17T17:11:00Z">
        <w:r w:rsidR="0077362C" w:rsidRPr="006E4880">
          <w:rPr>
            <w:b/>
            <w:i/>
            <w:szCs w:val="22"/>
            <w:lang w:val="fr-BE"/>
          </w:rPr>
          <w:t> » ou « Reviseur Agréé », selon le cas]</w:t>
        </w:r>
      </w:ins>
      <w:r w:rsidR="00420DF6" w:rsidRPr="006E4880">
        <w:rPr>
          <w:b/>
          <w:i/>
          <w:szCs w:val="22"/>
          <w:lang w:val="fr-BE"/>
        </w:rPr>
        <w:t xml:space="preserve"> </w:t>
      </w:r>
      <w:r w:rsidRPr="006E4880">
        <w:rPr>
          <w:b/>
          <w:i/>
          <w:szCs w:val="22"/>
          <w:lang w:val="fr-BE"/>
        </w:rPr>
        <w:t xml:space="preserve">à la FSMA conformément à </w:t>
      </w:r>
      <w:r w:rsidR="00AF7E6C" w:rsidRPr="006E4880">
        <w:rPr>
          <w:b/>
          <w:i/>
          <w:szCs w:val="22"/>
          <w:lang w:val="fr-BE"/>
        </w:rPr>
        <w:t>[</w:t>
      </w:r>
      <w:r w:rsidR="00E765C0" w:rsidRPr="006E4880">
        <w:rPr>
          <w:b/>
          <w:i/>
          <w:szCs w:val="22"/>
          <w:lang w:val="fr-BE"/>
        </w:rPr>
        <w:t>« </w:t>
      </w:r>
      <w:r w:rsidRPr="006E4880">
        <w:rPr>
          <w:b/>
          <w:i/>
          <w:szCs w:val="22"/>
          <w:lang w:val="fr-BE"/>
        </w:rPr>
        <w:t>l’article 106, §1, premier alinéa, 2°, b)</w:t>
      </w:r>
      <w:r w:rsidR="00280F5E" w:rsidRPr="006E4880">
        <w:rPr>
          <w:b/>
          <w:i/>
          <w:szCs w:val="22"/>
          <w:lang w:val="fr-BE"/>
        </w:rPr>
        <w:t>, (i</w:t>
      </w:r>
      <w:r w:rsidRPr="006E4880">
        <w:rPr>
          <w:b/>
          <w:i/>
          <w:szCs w:val="22"/>
          <w:lang w:val="fr-BE"/>
        </w:rPr>
        <w:t>) de la loi du 3 août 2012</w:t>
      </w:r>
      <w:r w:rsidR="00E765C0" w:rsidRPr="006E4880">
        <w:rPr>
          <w:b/>
          <w:i/>
          <w:szCs w:val="22"/>
          <w:lang w:val="fr-BE"/>
        </w:rPr>
        <w:t> » ou « l’article 357, §1, premier alinéa, 3°, b), (i) de la loi du 19 avril 2014 », selon le cas</w:t>
      </w:r>
      <w:r w:rsidR="00AF7E6C" w:rsidRPr="006E4880">
        <w:rPr>
          <w:b/>
          <w:i/>
          <w:szCs w:val="22"/>
          <w:lang w:val="fr-BE"/>
        </w:rPr>
        <w:t>]</w:t>
      </w:r>
      <w:r w:rsidRPr="006E4880">
        <w:rPr>
          <w:b/>
          <w:i/>
          <w:szCs w:val="22"/>
          <w:lang w:val="fr-BE"/>
        </w:rPr>
        <w:t xml:space="preserve"> concernant le</w:t>
      </w:r>
      <w:r w:rsidR="00543F23" w:rsidRPr="006E4880">
        <w:rPr>
          <w:b/>
          <w:i/>
          <w:szCs w:val="22"/>
          <w:lang w:val="fr-BE"/>
        </w:rPr>
        <w:t xml:space="preserve"> rappor</w:t>
      </w:r>
      <w:r w:rsidR="00C2635A" w:rsidRPr="006E4880">
        <w:rPr>
          <w:b/>
          <w:i/>
          <w:szCs w:val="22"/>
          <w:lang w:val="fr-BE"/>
        </w:rPr>
        <w:t>t</w:t>
      </w:r>
      <w:ins w:id="2360" w:author="Vanderlinden, Evelyn" w:date="2021-02-24T11:28:00Z">
        <w:r w:rsidR="002A1473">
          <w:rPr>
            <w:b/>
            <w:i/>
            <w:szCs w:val="22"/>
            <w:lang w:val="fr-BE"/>
          </w:rPr>
          <w:t xml:space="preserve"> financier</w:t>
        </w:r>
      </w:ins>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del w:id="2361" w:author="Louckx, Claude" w:date="2021-02-17T17:25:00Z">
        <w:r w:rsidR="00E765C0" w:rsidRPr="006E4880" w:rsidDel="006B094D">
          <w:rPr>
            <w:b/>
            <w:i/>
            <w:szCs w:val="22"/>
            <w:lang w:val="fr-BE"/>
          </w:rPr>
          <w:delText>entité</w:delText>
        </w:r>
      </w:del>
      <w:ins w:id="2362" w:author="Louckx, Claude" w:date="2021-02-17T17:25:00Z">
        <w:r w:rsidR="006B094D" w:rsidRPr="006E4880">
          <w:rPr>
            <w:b/>
            <w:i/>
            <w:szCs w:val="22"/>
            <w:lang w:val="fr-BE"/>
          </w:rPr>
          <w:t>institution</w:t>
        </w:r>
      </w:ins>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6C76790F"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ins w:id="2363" w:author="Vanderlinden, Evelyn" w:date="2021-02-24T11:42:00Z">
        <w:r w:rsidR="007B6C44">
          <w:rPr>
            <w:szCs w:val="22"/>
            <w:lang w:val="fr-FR"/>
          </w:rPr>
          <w:t xml:space="preserve">financier </w:t>
        </w:r>
      </w:ins>
      <w:r w:rsidRPr="006E4880">
        <w:rPr>
          <w:szCs w:val="22"/>
          <w:lang w:val="fr-FR"/>
        </w:rPr>
        <w:t xml:space="preserve">annuel de </w:t>
      </w:r>
      <w:r w:rsidRPr="006E4880">
        <w:rPr>
          <w:i/>
          <w:szCs w:val="22"/>
          <w:lang w:val="fr-FR"/>
        </w:rPr>
        <w:t>(identification de l’</w:t>
      </w:r>
      <w:del w:id="2364" w:author="Louckx, Claude" w:date="2021-02-17T17:25:00Z">
        <w:r w:rsidRPr="006E4880" w:rsidDel="006B094D">
          <w:rPr>
            <w:i/>
            <w:szCs w:val="22"/>
            <w:lang w:val="fr-FR"/>
          </w:rPr>
          <w:delText>entité</w:delText>
        </w:r>
      </w:del>
      <w:ins w:id="2365" w:author="Louckx, Claude" w:date="2021-02-17T17:25:00Z">
        <w:r w:rsidR="006B094D" w:rsidRPr="006E4880">
          <w:rPr>
            <w:i/>
            <w:szCs w:val="22"/>
            <w:lang w:val="fr-FR"/>
          </w:rPr>
          <w:t>institution</w:t>
        </w:r>
      </w:ins>
      <w:r w:rsidRPr="006E4880">
        <w:rPr>
          <w:i/>
          <w:szCs w:val="22"/>
          <w:lang w:val="fr-FR"/>
        </w:rPr>
        <w:t>)</w:t>
      </w:r>
      <w:r w:rsidRPr="006E4880">
        <w:rPr>
          <w:szCs w:val="22"/>
          <w:lang w:val="fr-FR"/>
        </w:rPr>
        <w:t xml:space="preserve"> arrêté au</w:t>
      </w:r>
      <w:r w:rsidR="00F52CE9" w:rsidRPr="006E4880">
        <w:rPr>
          <w:szCs w:val="22"/>
          <w:lang w:val="fr-FR"/>
        </w:rPr>
        <w:t xml:space="preserve"> </w:t>
      </w:r>
      <w:ins w:id="2366" w:author="Louckx, Claude" w:date="2021-02-17T17:11:00Z">
        <w:r w:rsidR="00060D0E" w:rsidRPr="006E4880">
          <w:rPr>
            <w:i/>
            <w:szCs w:val="22"/>
            <w:lang w:val="fr-FR"/>
          </w:rPr>
          <w:t>[</w:t>
        </w:r>
      </w:ins>
      <w:del w:id="2367" w:author="Louckx, Claude" w:date="2021-02-17T17:11:00Z">
        <w:r w:rsidRPr="006E4880" w:rsidDel="00060D0E">
          <w:rPr>
            <w:i/>
            <w:szCs w:val="22"/>
            <w:lang w:val="fr-FR"/>
          </w:rPr>
          <w:delText>(</w:delText>
        </w:r>
      </w:del>
      <w:r w:rsidRPr="006E4880">
        <w:rPr>
          <w:i/>
          <w:szCs w:val="22"/>
          <w:lang w:val="fr-FR"/>
        </w:rPr>
        <w:t>JJ/MM/AAAA</w:t>
      </w:r>
      <w:ins w:id="2368" w:author="Louckx, Claude" w:date="2021-02-17T17:11:00Z">
        <w:r w:rsidR="00060D0E" w:rsidRPr="006E4880">
          <w:rPr>
            <w:i/>
            <w:szCs w:val="22"/>
            <w:lang w:val="fr-FR"/>
          </w:rPr>
          <w:t>]</w:t>
        </w:r>
      </w:ins>
      <w:del w:id="2369" w:author="Louckx, Claude" w:date="2021-02-17T17:11:00Z">
        <w:r w:rsidRPr="006E4880" w:rsidDel="00060D0E">
          <w:rPr>
            <w:i/>
            <w:szCs w:val="22"/>
            <w:lang w:val="fr-FR"/>
          </w:rPr>
          <w:delText>)</w:delText>
        </w:r>
      </w:del>
      <w:r w:rsidRPr="006E4880">
        <w:rPr>
          <w:i/>
          <w:szCs w:val="22"/>
          <w:lang w:val="fr-FR"/>
        </w:rPr>
        <w:t>,</w:t>
      </w:r>
      <w:r w:rsidRPr="006E4880">
        <w:rPr>
          <w:szCs w:val="22"/>
          <w:lang w:val="fr-FR"/>
        </w:rPr>
        <w:t xml:space="preserve"> nous vous présentons notre rapport</w:t>
      </w:r>
      <w:ins w:id="2370" w:author="Vanderlinden, Evelyn" w:date="2021-02-24T11:42:00Z">
        <w:r w:rsidR="007B6C44">
          <w:rPr>
            <w:szCs w:val="22"/>
            <w:lang w:val="fr-FR"/>
          </w:rPr>
          <w:t xml:space="preserve"> du </w:t>
        </w:r>
        <w:r w:rsidR="007B6C44" w:rsidRPr="007B6C44">
          <w:rPr>
            <w:i/>
            <w:iCs/>
            <w:szCs w:val="22"/>
            <w:lang w:val="fr-FR"/>
            <w:rPrChange w:id="2371" w:author="Vanderlinden, Evelyn" w:date="2021-02-24T11:42:00Z">
              <w:rPr>
                <w:szCs w:val="22"/>
                <w:lang w:val="fr-FR"/>
              </w:rPr>
            </w:rPrChange>
          </w:rPr>
          <w:t>[« Commissaire » ou « Reviseur Agréé », selon le cas]</w:t>
        </w:r>
      </w:ins>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69A9B32C"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ins w:id="2372" w:author="Vanderlinden, Evelyn" w:date="2021-02-24T11:42:00Z">
        <w:r w:rsidR="007B6C44">
          <w:rPr>
            <w:szCs w:val="22"/>
            <w:lang w:val="fr-BE"/>
          </w:rPr>
          <w:t xml:space="preserve"> financier</w:t>
        </w:r>
      </w:ins>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ins w:id="2373" w:author="Louckx, Claude" w:date="2021-02-17T17:12:00Z">
        <w:r w:rsidR="00060D0E" w:rsidRPr="006E4880">
          <w:rPr>
            <w:i/>
            <w:szCs w:val="22"/>
            <w:lang w:val="fr-BE"/>
          </w:rPr>
          <w:t>[</w:t>
        </w:r>
      </w:ins>
      <w:del w:id="2374" w:author="Louckx, Claude" w:date="2021-02-17T17:12:00Z">
        <w:r w:rsidR="006754B9" w:rsidRPr="006E4880" w:rsidDel="00060D0E">
          <w:rPr>
            <w:i/>
            <w:szCs w:val="22"/>
            <w:lang w:val="fr-BE"/>
          </w:rPr>
          <w:delText>(</w:delText>
        </w:r>
      </w:del>
      <w:r w:rsidR="006754B9" w:rsidRPr="006E4880">
        <w:rPr>
          <w:i/>
          <w:szCs w:val="22"/>
          <w:lang w:val="fr-BE"/>
        </w:rPr>
        <w:t>JJ/MM/AAAA</w:t>
      </w:r>
      <w:ins w:id="2375" w:author="Louckx, Claude" w:date="2021-02-17T17:12:00Z">
        <w:r w:rsidR="00060D0E" w:rsidRPr="006E4880">
          <w:rPr>
            <w:i/>
            <w:szCs w:val="22"/>
            <w:lang w:val="fr-BE"/>
          </w:rPr>
          <w:t>]</w:t>
        </w:r>
      </w:ins>
      <w:del w:id="2376" w:author="Louckx, Claude" w:date="2021-02-17T17:12:00Z">
        <w:r w:rsidR="006754B9" w:rsidRPr="006E4880" w:rsidDel="00060D0E">
          <w:rPr>
            <w:i/>
            <w:szCs w:val="22"/>
            <w:lang w:val="fr-BE"/>
          </w:rPr>
          <w:delText>)</w:delText>
        </w:r>
      </w:del>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identification de l'établissement</w:t>
      </w:r>
      <w:r w:rsidR="00AF7E6C" w:rsidRPr="006E4880">
        <w:rPr>
          <w:i/>
          <w:szCs w:val="22"/>
          <w:lang w:val="fr-BE"/>
        </w:rPr>
        <w:t>]</w:t>
      </w:r>
      <w:r w:rsidRPr="006E4880">
        <w:rPr>
          <w:szCs w:val="22"/>
          <w:lang w:val="fr-BE"/>
        </w:rPr>
        <w:t xml:space="preserve"> (</w:t>
      </w:r>
      <w:del w:id="2377" w:author="Louckx, Claude" w:date="2021-02-17T17:12:00Z">
        <w:r w:rsidRPr="006E4880" w:rsidDel="00060D0E">
          <w:rPr>
            <w:szCs w:val="22"/>
            <w:lang w:val="fr-BE"/>
          </w:rPr>
          <w:delText>la</w:delText>
        </w:r>
      </w:del>
      <w:r w:rsidRPr="006E4880">
        <w:rPr>
          <w:szCs w:val="22"/>
          <w:lang w:val="fr-BE"/>
        </w:rPr>
        <w:t xml:space="preserve"> «</w:t>
      </w:r>
      <w:ins w:id="2378" w:author="Louckx, Claude" w:date="2021-02-17T17:12:00Z">
        <w:r w:rsidR="00060D0E" w:rsidRPr="006E4880">
          <w:rPr>
            <w:szCs w:val="22"/>
            <w:lang w:val="fr-BE"/>
          </w:rPr>
          <w:t>l’</w:t>
        </w:r>
        <w:r w:rsidR="00060D0E" w:rsidRPr="006E4880">
          <w:rPr>
            <w:i/>
            <w:szCs w:val="22"/>
            <w:lang w:val="fr-BE"/>
          </w:rPr>
          <w:t>institution</w:t>
        </w:r>
      </w:ins>
      <w:del w:id="2379" w:author="Louckx, Claude" w:date="2021-02-17T17:12:00Z">
        <w:r w:rsidR="00F52CE9" w:rsidRPr="006E4880" w:rsidDel="00060D0E">
          <w:rPr>
            <w:szCs w:val="22"/>
            <w:lang w:val="fr-BE"/>
          </w:rPr>
          <w:delText xml:space="preserve"> </w:delText>
        </w:r>
        <w:r w:rsidRPr="006E4880" w:rsidDel="00060D0E">
          <w:rPr>
            <w:i/>
            <w:szCs w:val="22"/>
            <w:lang w:val="fr-BE"/>
          </w:rPr>
          <w:delText>société</w:delText>
        </w:r>
      </w:del>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75C980CE"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ins w:id="2380" w:author="Louckx, Claude" w:date="2021-02-17T17:14:00Z">
        <w:r w:rsidR="000F7E5A" w:rsidRPr="006E4880">
          <w:rPr>
            <w:i/>
            <w:szCs w:val="22"/>
            <w:lang w:val="fr-FR"/>
          </w:rPr>
          <w:t xml:space="preserve"> (</w:t>
        </w:r>
      </w:ins>
      <w:r w:rsidRPr="006E4880">
        <w:rPr>
          <w:i/>
          <w:szCs w:val="22"/>
          <w:lang w:val="fr-FR"/>
        </w:rPr>
        <w:t>…</w:t>
      </w:r>
      <w:ins w:id="2381" w:author="Louckx, Claude" w:date="2021-02-17T17:14:00Z">
        <w:r w:rsidR="000F7E5A" w:rsidRPr="006E4880">
          <w:rPr>
            <w:i/>
            <w:szCs w:val="22"/>
            <w:lang w:val="fr-FR"/>
          </w:rPr>
          <w:t>)</w:t>
        </w:r>
      </w:ins>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ins w:id="2382" w:author="Vanderlinden, Evelyn" w:date="2021-02-24T11:43:00Z">
        <w:r w:rsidR="007B6C44">
          <w:rPr>
            <w:szCs w:val="22"/>
            <w:lang w:val="fr-FR"/>
          </w:rPr>
          <w:t xml:space="preserve">financier </w:t>
        </w:r>
      </w:ins>
      <w:r w:rsidRPr="006E4880">
        <w:rPr>
          <w:szCs w:val="22"/>
          <w:lang w:val="fr-FR"/>
        </w:rPr>
        <w:t xml:space="preserve">annuel de </w:t>
      </w:r>
      <w:r w:rsidRPr="006E4880">
        <w:rPr>
          <w:i/>
          <w:szCs w:val="22"/>
          <w:lang w:val="fr-FR"/>
        </w:rPr>
        <w:t>[identification de l'établisse</w:t>
      </w:r>
      <w:r w:rsidR="00873AB8" w:rsidRPr="006E4880">
        <w:rPr>
          <w:i/>
          <w:szCs w:val="22"/>
          <w:lang w:val="fr-FR"/>
        </w:rPr>
        <w:t>ment]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ins w:id="2383" w:author="Louckx, Claude" w:date="2021-02-17T17:14:00Z">
        <w:r w:rsidR="000F7E5A" w:rsidRPr="006E4880">
          <w:rPr>
            <w:szCs w:val="22"/>
            <w:lang w:val="fr-BE"/>
          </w:rPr>
          <w:t xml:space="preserve"> (actif net)</w:t>
        </w:r>
      </w:ins>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pPr>
              <w:jc w:val="center"/>
              <w:rPr>
                <w:szCs w:val="22"/>
                <w:lang w:val="fr-BE"/>
              </w:rPr>
              <w:pPrChange w:id="2384" w:author="Louckx, Claude" w:date="2021-02-17T17:14:00Z">
                <w:pPr/>
              </w:pPrChange>
            </w:pPr>
            <w:r w:rsidRPr="006E4880">
              <w:rPr>
                <w:szCs w:val="22"/>
                <w:lang w:val="fr-BE"/>
              </w:rPr>
              <w:t>Nom</w:t>
            </w:r>
          </w:p>
        </w:tc>
        <w:tc>
          <w:tcPr>
            <w:tcW w:w="1260" w:type="dxa"/>
          </w:tcPr>
          <w:p w14:paraId="022B95FA" w14:textId="77777777" w:rsidR="00E765C0" w:rsidRPr="006E4880" w:rsidRDefault="00E765C0">
            <w:pPr>
              <w:jc w:val="center"/>
              <w:rPr>
                <w:szCs w:val="22"/>
                <w:lang w:val="fr-BE"/>
              </w:rPr>
              <w:pPrChange w:id="2385" w:author="Louckx, Claude" w:date="2021-02-17T17:14:00Z">
                <w:pPr/>
              </w:pPrChange>
            </w:pPr>
            <w:r w:rsidRPr="006E4880">
              <w:rPr>
                <w:szCs w:val="22"/>
                <w:lang w:val="fr-BE"/>
              </w:rPr>
              <w:t>Devise</w:t>
            </w:r>
          </w:p>
        </w:tc>
        <w:tc>
          <w:tcPr>
            <w:tcW w:w="2700" w:type="dxa"/>
          </w:tcPr>
          <w:p w14:paraId="5D2543BA" w14:textId="77777777" w:rsidR="00E765C0" w:rsidRPr="006E4880" w:rsidRDefault="00E765C0">
            <w:pPr>
              <w:jc w:val="center"/>
              <w:rPr>
                <w:szCs w:val="22"/>
                <w:lang w:val="fr-BE"/>
              </w:rPr>
              <w:pPrChange w:id="2386" w:author="Louckx, Claude" w:date="2021-02-17T17:14:00Z">
                <w:pPr/>
              </w:pPrChange>
            </w:pPr>
            <w:r w:rsidRPr="006E4880">
              <w:rPr>
                <w:szCs w:val="22"/>
                <w:lang w:val="fr-BE"/>
              </w:rPr>
              <w:t>Actif Net</w:t>
            </w:r>
          </w:p>
        </w:tc>
        <w:tc>
          <w:tcPr>
            <w:tcW w:w="2880" w:type="dxa"/>
          </w:tcPr>
          <w:p w14:paraId="79A42158" w14:textId="77777777" w:rsidR="00E765C0" w:rsidRPr="006E4880" w:rsidRDefault="00E765C0">
            <w:pPr>
              <w:jc w:val="center"/>
              <w:rPr>
                <w:szCs w:val="22"/>
                <w:lang w:val="fr-BE"/>
              </w:rPr>
              <w:pPrChange w:id="2387" w:author="Louckx, Claude" w:date="2021-02-17T17:14:00Z">
                <w:pPr/>
              </w:pPrChange>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6A447EE6"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w:t>
      </w:r>
      <w:del w:id="2388" w:author="Louckx, Claude" w:date="2021-02-17T17:15:00Z">
        <w:r w:rsidR="00F83DD8" w:rsidRPr="006E4880" w:rsidDel="0018702B">
          <w:rPr>
            <w:i/>
            <w:szCs w:val="22"/>
            <w:lang w:val="fr-BE"/>
          </w:rPr>
          <w:delText>s</w:delText>
        </w:r>
      </w:del>
      <w:r w:rsidR="00F83DD8" w:rsidRPr="006E4880">
        <w:rPr>
          <w:i/>
          <w:szCs w:val="22"/>
          <w:lang w:val="fr-BE"/>
        </w:rPr>
        <w:t xml:space="preserv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4154BEE2"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Normes Internationales d’Audit (</w:t>
      </w:r>
      <w:del w:id="2389" w:author="Louckx, Claude" w:date="2021-02-17T17:54:00Z">
        <w:r w:rsidRPr="006E4880" w:rsidDel="00D43F70">
          <w:rPr>
            <w:szCs w:val="22"/>
            <w:lang w:val="fr-BE"/>
          </w:rPr>
          <w:delText>ISA</w:delText>
        </w:r>
      </w:del>
      <w:ins w:id="2390" w:author="Louckx, Claude" w:date="2021-02-17T17:55:00Z">
        <w:del w:id="2391" w:author="Vanderlinden, Evelyn" w:date="2021-02-23T15:08:00Z">
          <w:r w:rsidR="00D43F70" w:rsidRPr="006E4880" w:rsidDel="0029267C">
            <w:rPr>
              <w:szCs w:val="22"/>
              <w:lang w:val="fr-BE"/>
            </w:rPr>
            <w:delText>ISAISA</w:delText>
          </w:r>
        </w:del>
      </w:ins>
      <w:ins w:id="2392" w:author="Louckx, Claude" w:date="2021-02-17T17:54:00Z">
        <w:r w:rsidR="00D43F70" w:rsidRPr="006E4880">
          <w:rPr>
            <w:szCs w:val="22"/>
            <w:lang w:val="fr-BE"/>
          </w:rPr>
          <w:t>“</w:t>
        </w:r>
      </w:ins>
      <w:ins w:id="2393" w:author="Louckx, Claude" w:date="2021-02-17T17:55:00Z">
        <w:r w:rsidR="00D43F70" w:rsidRPr="006E4880">
          <w:rPr>
            <w:szCs w:val="22"/>
            <w:lang w:val="fr-BE"/>
          </w:rPr>
          <w:t>ISA</w:t>
        </w:r>
      </w:ins>
      <w:ins w:id="2394" w:author="Louckx, Claude" w:date="2021-02-17T17:54:00Z">
        <w:r w:rsidR="00D43F70" w:rsidRPr="006E4880">
          <w:rPr>
            <w:szCs w:val="22"/>
            <w:lang w:val="fr-BE"/>
          </w:rPr>
          <w:t>”</w:t>
        </w:r>
      </w:ins>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2395" w:author="Louckx, Claude" w:date="2021-02-17T16:58:00Z">
        <w:r w:rsidR="006B28CB" w:rsidRPr="006E4880" w:rsidDel="00AB12A1">
          <w:rPr>
            <w:i/>
            <w:szCs w:val="22"/>
            <w:lang w:val="fr-BE"/>
          </w:rPr>
          <w:delText>Réviseur</w:delText>
        </w:r>
      </w:del>
      <w:ins w:id="2396" w:author="Louckx, Claude" w:date="2021-02-17T16:58:00Z">
        <w:r w:rsidR="00AB12A1" w:rsidRPr="006E4880">
          <w:rPr>
            <w:i/>
            <w:szCs w:val="22"/>
            <w:lang w:val="fr-BE"/>
          </w:rPr>
          <w:t>Reviseur</w:t>
        </w:r>
      </w:ins>
      <w:r w:rsidRPr="006E4880">
        <w:rPr>
          <w:i/>
          <w:szCs w:val="22"/>
          <w:lang w:val="fr-BE"/>
        </w:rPr>
        <w:t xml:space="preserve">s </w:t>
      </w:r>
      <w:del w:id="2397" w:author="Louckx, Claude" w:date="2021-02-17T17:03:00Z">
        <w:r w:rsidRPr="006E4880" w:rsidDel="001C22E5">
          <w:rPr>
            <w:i/>
            <w:szCs w:val="22"/>
            <w:lang w:val="fr-BE"/>
          </w:rPr>
          <w:delText>Agréés</w:delText>
        </w:r>
      </w:del>
      <w:ins w:id="2398" w:author="Louckx, Claude" w:date="2021-02-17T17:03:00Z">
        <w:r w:rsidR="001C22E5" w:rsidRPr="006E4880">
          <w:rPr>
            <w:i/>
            <w:szCs w:val="22"/>
            <w:lang w:val="fr-BE"/>
          </w:rPr>
          <w:t>Agréés</w:t>
        </w:r>
      </w:ins>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 » ou « </w:t>
      </w:r>
      <w:del w:id="2399" w:author="Louckx, Claude" w:date="2021-02-17T16:58:00Z">
        <w:r w:rsidRPr="006E4880" w:rsidDel="00AB12A1">
          <w:rPr>
            <w:i/>
            <w:szCs w:val="22"/>
            <w:lang w:val="fr-BE"/>
          </w:rPr>
          <w:delText>Réviseur</w:delText>
        </w:r>
      </w:del>
      <w:ins w:id="2400" w:author="Louckx, Claude" w:date="2021-02-17T16:58:00Z">
        <w:r w:rsidR="00AB12A1" w:rsidRPr="006E4880">
          <w:rPr>
            <w:i/>
            <w:szCs w:val="22"/>
            <w:lang w:val="fr-BE"/>
          </w:rPr>
          <w:t>Reviseur</w:t>
        </w:r>
      </w:ins>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ins w:id="2401" w:author="Vanderlinden, Evelyn" w:date="2021-02-24T11:43:00Z">
        <w:r w:rsidR="007B6C44">
          <w:rPr>
            <w:i/>
            <w:szCs w:val="22"/>
            <w:lang w:val="fr-BE"/>
          </w:rPr>
          <w:t>du rapport financier annuel</w:t>
        </w:r>
      </w:ins>
      <w:del w:id="2402" w:author="Vanderlinden, Evelyn" w:date="2021-02-24T11:43:00Z">
        <w:r w:rsidRPr="006E4880" w:rsidDel="007B6C44">
          <w:rPr>
            <w:i/>
            <w:szCs w:val="22"/>
            <w:lang w:val="fr-BE"/>
          </w:rPr>
          <w:delText>des états périodiques </w:delText>
        </w:r>
      </w:del>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ins w:id="2403" w:author="Vanderlinden, Evelyn" w:date="2021-02-24T11:43:00Z">
        <w:r w:rsidR="007B6C44">
          <w:rPr>
            <w:szCs w:val="22"/>
            <w:lang w:val="fr-BE"/>
          </w:rPr>
          <w:t xml:space="preserve">financier </w:t>
        </w:r>
      </w:ins>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62BA3CF2" w14:textId="32F0E243" w:rsidR="00F83DD8" w:rsidRPr="006E4880" w:rsidRDefault="00F83DD8" w:rsidP="00970516">
      <w:pPr>
        <w:keepNext/>
        <w:spacing w:line="240" w:lineRule="auto"/>
        <w:rPr>
          <w:b/>
          <w:i/>
          <w:szCs w:val="22"/>
          <w:lang w:val="fr-BE"/>
        </w:rPr>
      </w:pPr>
      <w:r w:rsidRPr="006E4880">
        <w:rPr>
          <w:b/>
          <w:i/>
          <w:szCs w:val="22"/>
          <w:lang w:val="fr-BE"/>
        </w:rPr>
        <w:t>Observation – Restrictions d’utilisation et de distribution du présent rapport</w:t>
      </w:r>
    </w:p>
    <w:p w14:paraId="1DC100AF" w14:textId="77777777" w:rsidR="00F83DD8" w:rsidRPr="006E4880" w:rsidRDefault="00F83DD8" w:rsidP="00970516">
      <w:pPr>
        <w:spacing w:line="240" w:lineRule="auto"/>
        <w:rPr>
          <w:szCs w:val="22"/>
          <w:lang w:val="fr-BE"/>
        </w:rPr>
      </w:pPr>
    </w:p>
    <w:p w14:paraId="2A5F981B" w14:textId="0FF5BBB4" w:rsidR="00D9583E" w:rsidRPr="006E4880" w:rsidRDefault="00D9583E" w:rsidP="00970516">
      <w:pPr>
        <w:rPr>
          <w:szCs w:val="22"/>
          <w:lang w:val="fr-FR"/>
        </w:rPr>
      </w:pPr>
      <w:r w:rsidRPr="006E4880">
        <w:rPr>
          <w:szCs w:val="22"/>
          <w:lang w:val="fr-FR"/>
        </w:rPr>
        <w:t>L</w:t>
      </w:r>
      <w:r w:rsidR="00C2635A" w:rsidRPr="006E4880">
        <w:rPr>
          <w:szCs w:val="22"/>
          <w:lang w:val="fr-FR"/>
        </w:rPr>
        <w:t xml:space="preserve">e rapport </w:t>
      </w:r>
      <w:ins w:id="2404" w:author="Vanderlinden, Evelyn" w:date="2021-02-24T11:44:00Z">
        <w:r w:rsidR="007B6C44">
          <w:rPr>
            <w:szCs w:val="22"/>
            <w:lang w:val="fr-FR"/>
          </w:rPr>
          <w:t xml:space="preserve">financier </w:t>
        </w:r>
      </w:ins>
      <w:r w:rsidR="00C2635A" w:rsidRPr="006E4880">
        <w:rPr>
          <w:szCs w:val="22"/>
          <w:lang w:val="fr-FR"/>
        </w:rPr>
        <w:t>annuel a</w:t>
      </w:r>
      <w:r w:rsidRPr="006E4880">
        <w:rPr>
          <w:szCs w:val="22"/>
          <w:lang w:val="fr-FR"/>
        </w:rPr>
        <w:t xml:space="preserve"> été établi pour satisfaire aux exigences de la FSMA en matière de </w:t>
      </w:r>
      <w:proofErr w:type="spellStart"/>
      <w:r w:rsidRPr="006E4880">
        <w:rPr>
          <w:szCs w:val="22"/>
          <w:lang w:val="fr-FR"/>
        </w:rPr>
        <w:t>reporting</w:t>
      </w:r>
      <w:proofErr w:type="spellEnd"/>
      <w:r w:rsidR="00C2635A" w:rsidRPr="006E4880">
        <w:rPr>
          <w:szCs w:val="22"/>
          <w:lang w:val="fr-FR"/>
        </w:rPr>
        <w:t xml:space="preserve"> prudentiel</w:t>
      </w:r>
      <w:r w:rsidRPr="006E4880">
        <w:rPr>
          <w:szCs w:val="22"/>
          <w:lang w:val="fr-FR"/>
        </w:rPr>
        <w:t>. En conséquence, ce rapport financier annuel peut ne pas convenir pour répondre à un autre objectif.</w:t>
      </w:r>
    </w:p>
    <w:p w14:paraId="0403E683" w14:textId="77777777" w:rsidR="00D9583E" w:rsidRPr="006E4880" w:rsidRDefault="00D9583E" w:rsidP="00970516">
      <w:pPr>
        <w:rPr>
          <w:szCs w:val="22"/>
          <w:lang w:val="fr-BE"/>
        </w:rPr>
      </w:pPr>
    </w:p>
    <w:p w14:paraId="48DB726A" w14:textId="03E9747C" w:rsidR="00F83DD8" w:rsidRPr="006E4880" w:rsidRDefault="00F83DD8" w:rsidP="00970516">
      <w:pPr>
        <w:rPr>
          <w:szCs w:val="22"/>
          <w:lang w:val="fr-BE"/>
        </w:rPr>
      </w:pPr>
      <w:r w:rsidRPr="006E4880">
        <w:rPr>
          <w:szCs w:val="22"/>
          <w:lang w:val="fr-BE"/>
        </w:rPr>
        <w:lastRenderedPageBreak/>
        <w:t xml:space="preserve">Le présent rapport s’inscrit dans le cadre de la collaboration des </w:t>
      </w:r>
      <w:r w:rsidR="00C2635A" w:rsidRPr="006E4880">
        <w:rPr>
          <w:i/>
          <w:szCs w:val="22"/>
          <w:lang w:val="fr-BE"/>
        </w:rPr>
        <w:t>[« Commissaires » ou [</w:t>
      </w:r>
      <w:del w:id="2405" w:author="Louckx, Claude" w:date="2021-02-17T16:58:00Z">
        <w:r w:rsidR="006B28CB" w:rsidRPr="006E4880" w:rsidDel="00AB12A1">
          <w:rPr>
            <w:i/>
            <w:szCs w:val="22"/>
            <w:lang w:val="fr-BE"/>
          </w:rPr>
          <w:delText>Réviseur</w:delText>
        </w:r>
      </w:del>
      <w:ins w:id="2406" w:author="Louckx, Claude" w:date="2021-02-17T16:58:00Z">
        <w:r w:rsidR="00AB12A1" w:rsidRPr="006E4880">
          <w:rPr>
            <w:i/>
            <w:szCs w:val="22"/>
            <w:lang w:val="fr-BE"/>
          </w:rPr>
          <w:t>Reviseur</w:t>
        </w:r>
      </w:ins>
      <w:r w:rsidRPr="006E4880">
        <w:rPr>
          <w:i/>
          <w:szCs w:val="22"/>
          <w:lang w:val="fr-BE"/>
        </w:rPr>
        <w:t xml:space="preserve">s </w:t>
      </w:r>
      <w:del w:id="2407" w:author="Louckx, Claude" w:date="2021-02-17T17:03:00Z">
        <w:r w:rsidRPr="006E4880" w:rsidDel="001C22E5">
          <w:rPr>
            <w:i/>
            <w:szCs w:val="22"/>
            <w:lang w:val="fr-BE"/>
          </w:rPr>
          <w:delText>Agréés</w:delText>
        </w:r>
      </w:del>
      <w:ins w:id="2408" w:author="Louckx, Claude" w:date="2021-02-17T17:03:00Z">
        <w:r w:rsidR="001C22E5" w:rsidRPr="006E4880">
          <w:rPr>
            <w:i/>
            <w:szCs w:val="22"/>
            <w:lang w:val="fr-BE"/>
          </w:rPr>
          <w:t>Agréés</w:t>
        </w:r>
      </w:ins>
      <w:r w:rsidR="00C2635A"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5C13B2E" w14:textId="77777777" w:rsidR="00F83DD8" w:rsidRPr="006E4880" w:rsidRDefault="00F83DD8" w:rsidP="00970516">
      <w:pPr>
        <w:autoSpaceDE w:val="0"/>
        <w:autoSpaceDN w:val="0"/>
        <w:adjustRightInd w:val="0"/>
        <w:spacing w:line="240" w:lineRule="auto"/>
        <w:rPr>
          <w:szCs w:val="22"/>
          <w:lang w:val="fr-FR" w:eastAsia="nl-NL"/>
        </w:rPr>
      </w:pPr>
    </w:p>
    <w:p w14:paraId="0108120E" w14:textId="2EBF5A32" w:rsidR="00F83DD8" w:rsidRPr="006E4880" w:rsidRDefault="00F83DD8" w:rsidP="00970516">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00AF7E6C"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00AF7E6C" w:rsidRPr="006E4880">
        <w:rPr>
          <w:i/>
          <w:szCs w:val="22"/>
          <w:lang w:val="fr-FR" w:eastAsia="nl-NL"/>
        </w:rPr>
        <w:t>]</w:t>
      </w:r>
      <w:r w:rsidRPr="006E4880">
        <w:rPr>
          <w:szCs w:val="22"/>
          <w:lang w:val="fr-FR" w:eastAsia="nl-NL"/>
        </w:rPr>
        <w:t>. Nous attirons l’attention sur le fait que ce rapport ne peut être communiqué (dans son entièreté ou en partie) à des tiers sans notre autorisation formelle préalable.</w:t>
      </w:r>
    </w:p>
    <w:p w14:paraId="1CA4E2FB" w14:textId="77777777" w:rsidR="00F83DD8" w:rsidRPr="006E4880" w:rsidRDefault="00F83DD8" w:rsidP="00970516">
      <w:pPr>
        <w:autoSpaceDE w:val="0"/>
        <w:autoSpaceDN w:val="0"/>
        <w:adjustRightInd w:val="0"/>
        <w:spacing w:line="240" w:lineRule="auto"/>
        <w:rPr>
          <w:bCs/>
          <w:szCs w:val="22"/>
          <w:lang w:val="fr-FR" w:eastAsia="nl-NL"/>
        </w:rPr>
      </w:pPr>
    </w:p>
    <w:p w14:paraId="70ABE751" w14:textId="2658A71A"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ins w:id="2409" w:author="Louckx, Claude" w:date="2021-02-17T17:15:00Z">
        <w:r w:rsidR="00A7579D" w:rsidRPr="006E4880">
          <w:rPr>
            <w:b/>
            <w:bCs/>
            <w:i/>
            <w:szCs w:val="22"/>
            <w:lang w:val="fr-FR" w:eastAsia="nl-NL"/>
          </w:rPr>
          <w:t>[« </w:t>
        </w:r>
      </w:ins>
      <w:r w:rsidRPr="006E4880">
        <w:rPr>
          <w:b/>
          <w:bCs/>
          <w:i/>
          <w:szCs w:val="22"/>
          <w:lang w:val="fr-FR" w:eastAsia="nl-NL"/>
        </w:rPr>
        <w:t>la direction effective</w:t>
      </w:r>
      <w:ins w:id="2410" w:author="Louckx, Claude" w:date="2021-02-17T17:15:00Z">
        <w:r w:rsidR="00A7579D" w:rsidRPr="006E4880">
          <w:rPr>
            <w:b/>
            <w:bCs/>
            <w:i/>
            <w:szCs w:val="22"/>
            <w:lang w:val="fr-FR" w:eastAsia="nl-NL"/>
          </w:rPr>
          <w:t> » ou « </w:t>
        </w:r>
      </w:ins>
      <w:ins w:id="2411" w:author="Louckx, Claude" w:date="2021-02-17T17:21:00Z">
        <w:r w:rsidR="0018381C" w:rsidRPr="006E4880">
          <w:rPr>
            <w:b/>
            <w:bCs/>
            <w:i/>
            <w:szCs w:val="22"/>
            <w:lang w:val="fr-FR" w:eastAsia="nl-NL"/>
          </w:rPr>
          <w:t xml:space="preserve">du </w:t>
        </w:r>
      </w:ins>
      <w:ins w:id="2412" w:author="Louckx, Claude" w:date="2021-02-17T17:15:00Z">
        <w:r w:rsidR="00A7579D" w:rsidRPr="006E4880">
          <w:rPr>
            <w:b/>
            <w:bCs/>
            <w:i/>
            <w:szCs w:val="22"/>
            <w:lang w:val="fr-FR" w:eastAsia="nl-NL"/>
          </w:rPr>
          <w:t xml:space="preserve">comité de direction », le </w:t>
        </w:r>
      </w:ins>
      <w:ins w:id="2413" w:author="Louckx, Claude" w:date="2021-02-17T17:16:00Z">
        <w:r w:rsidR="00A7579D" w:rsidRPr="006E4880">
          <w:rPr>
            <w:b/>
            <w:bCs/>
            <w:i/>
            <w:szCs w:val="22"/>
            <w:lang w:val="fr-FR" w:eastAsia="nl-NL"/>
          </w:rPr>
          <w:t>cas échéant]</w:t>
        </w:r>
      </w:ins>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 xml:space="preserve">rapport </w:t>
      </w:r>
      <w:del w:id="2414" w:author="Louckx, Claude" w:date="2021-02-17T17:15:00Z">
        <w:r w:rsidR="00C2635A" w:rsidRPr="006E4880" w:rsidDel="0018702B">
          <w:rPr>
            <w:b/>
            <w:i/>
            <w:iCs/>
            <w:szCs w:val="22"/>
            <w:lang w:val="fr-BE"/>
          </w:rPr>
          <w:delText>financier</w:delText>
        </w:r>
      </w:del>
      <w:r w:rsidR="00C2635A" w:rsidRPr="006E4880">
        <w:rPr>
          <w:b/>
          <w:i/>
          <w:iCs/>
          <w:szCs w:val="22"/>
          <w:lang w:val="fr-BE"/>
        </w:rPr>
        <w:t xml:space="preserve"> </w:t>
      </w:r>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1ADB019A"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sous la supervision</w:t>
      </w:r>
      <w:r w:rsidR="00506FCF" w:rsidRPr="006E4880">
        <w:rPr>
          <w:sz w:val="22"/>
          <w:szCs w:val="22"/>
          <w:lang w:val="fr-FR" w:eastAsia="nl-NL"/>
        </w:rPr>
        <w:t xml:space="preserve"> du </w:t>
      </w:r>
      <w:del w:id="2415" w:author="Louckx, Claude" w:date="2021-02-17T17:46:00Z">
        <w:r w:rsidR="00506FCF" w:rsidRPr="006E4880" w:rsidDel="00127564">
          <w:rPr>
            <w:sz w:val="22"/>
            <w:szCs w:val="22"/>
            <w:lang w:val="fr-FR" w:eastAsia="nl-NL"/>
          </w:rPr>
          <w:delText>Conseil d’Administration</w:delText>
        </w:r>
      </w:del>
      <w:ins w:id="2416" w:author="Louckx, Claude" w:date="2021-02-17T19:35:00Z">
        <w:r w:rsidR="004F30C8" w:rsidRPr="006E4880">
          <w:rPr>
            <w:sz w:val="22"/>
            <w:szCs w:val="22"/>
            <w:lang w:val="fr-FR" w:eastAsia="nl-NL"/>
          </w:rPr>
          <w:t xml:space="preserve"> c</w:t>
        </w:r>
      </w:ins>
      <w:ins w:id="2417" w:author="Louckx, Claude" w:date="2021-02-17T17:46:00Z">
        <w:r w:rsidR="00127564" w:rsidRPr="006E4880">
          <w:rPr>
            <w:sz w:val="22"/>
            <w:szCs w:val="22"/>
            <w:lang w:val="fr-FR" w:eastAsia="nl-NL"/>
          </w:rPr>
          <w:t>onseil d’administration</w:t>
        </w:r>
      </w:ins>
      <w:r w:rsidR="00506FCF" w:rsidRPr="006E4880">
        <w:rPr>
          <w:i/>
          <w:sz w:val="22"/>
          <w:szCs w:val="22"/>
          <w:lang w:val="fr-FR" w:eastAsia="nl-NL"/>
        </w:rPr>
        <w:t xml:space="preserve"> </w:t>
      </w:r>
      <w:r w:rsidR="00600B23" w:rsidRPr="006E4880">
        <w:rPr>
          <w:i/>
          <w:sz w:val="22"/>
          <w:szCs w:val="22"/>
          <w:lang w:val="fr-FR" w:eastAsia="nl-NL"/>
        </w:rPr>
        <w:t xml:space="preserve">[le cas échéant: le </w:t>
      </w:r>
      <w:del w:id="2418" w:author="Louckx, Claude" w:date="2021-02-17T17:46:00Z">
        <w:r w:rsidR="00600B23" w:rsidRPr="006E4880" w:rsidDel="00127564">
          <w:rPr>
            <w:i/>
            <w:sz w:val="22"/>
            <w:szCs w:val="22"/>
            <w:lang w:val="fr-FR" w:eastAsia="nl-NL"/>
          </w:rPr>
          <w:delText>Conseil d’Administration</w:delText>
        </w:r>
      </w:del>
      <w:ins w:id="2419" w:author="Louckx, Claude" w:date="2021-02-17T19:35:00Z">
        <w:r w:rsidR="004F30C8" w:rsidRPr="006E4880">
          <w:rPr>
            <w:i/>
            <w:sz w:val="22"/>
            <w:szCs w:val="22"/>
            <w:lang w:val="fr-FR" w:eastAsia="nl-NL"/>
          </w:rPr>
          <w:t>c</w:t>
        </w:r>
      </w:ins>
      <w:ins w:id="2420" w:author="Louckx, Claude" w:date="2021-02-17T17:46:00Z">
        <w:r w:rsidR="00127564" w:rsidRPr="006E4880">
          <w:rPr>
            <w:i/>
            <w:sz w:val="22"/>
            <w:szCs w:val="22"/>
            <w:lang w:val="fr-FR" w:eastAsia="nl-NL"/>
          </w:rPr>
          <w:t>onseil d’administration</w:t>
        </w:r>
      </w:ins>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est responsable de l'établissement </w:t>
      </w:r>
      <w:r w:rsidR="00E619DC" w:rsidRPr="006E4880">
        <w:rPr>
          <w:sz w:val="22"/>
          <w:szCs w:val="22"/>
          <w:lang w:val="fr-BE"/>
        </w:rPr>
        <w:t>de rapport</w:t>
      </w:r>
      <w:r w:rsidR="00C2635A" w:rsidRPr="006E4880">
        <w:rPr>
          <w:sz w:val="22"/>
          <w:szCs w:val="22"/>
          <w:lang w:val="fr-BE"/>
        </w:rPr>
        <w:t xml:space="preserve"> </w:t>
      </w:r>
      <w:ins w:id="2421" w:author="Vanderlinden, Evelyn" w:date="2021-02-24T11:45:00Z">
        <w:r w:rsidR="007B6C44">
          <w:rPr>
            <w:sz w:val="22"/>
            <w:szCs w:val="22"/>
            <w:lang w:val="fr-BE"/>
          </w:rPr>
          <w:t xml:space="preserve">financier </w:t>
        </w:r>
      </w:ins>
      <w:r w:rsidR="00E619DC" w:rsidRPr="006E4880">
        <w:rPr>
          <w:sz w:val="22"/>
          <w:szCs w:val="22"/>
          <w:lang w:val="fr-BE"/>
        </w:rPr>
        <w:t>annuel</w:t>
      </w:r>
      <w:r w:rsidRPr="006E4880">
        <w:rPr>
          <w:sz w:val="22"/>
          <w:szCs w:val="22"/>
          <w:lang w:val="fr-BE"/>
        </w:rPr>
        <w:t xml:space="preserve"> conformément aux instructions de la FSMA,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59D1FC3D"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ins w:id="2422" w:author="Vanderlinden, Evelyn" w:date="2021-02-24T11:45:00Z">
        <w:r w:rsidR="007B6C44">
          <w:rPr>
            <w:sz w:val="22"/>
            <w:szCs w:val="22"/>
            <w:lang w:val="fr-BE"/>
          </w:rPr>
          <w:t xml:space="preserve">financier </w:t>
        </w:r>
      </w:ins>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r w:rsidRPr="006E4880">
        <w:rPr>
          <w:sz w:val="22"/>
          <w:szCs w:val="22"/>
          <w:lang w:val="fr-BE"/>
        </w:rPr>
        <w:t xml:space="preserve"> d’évaluer la capacité de la </w:t>
      </w:r>
      <w:ins w:id="2423" w:author="Louckx, Claude" w:date="2021-02-17T17:16:00Z">
        <w:r w:rsidR="00E562A9" w:rsidRPr="006E4880">
          <w:rPr>
            <w:sz w:val="22"/>
            <w:szCs w:val="22"/>
            <w:lang w:val="fr-BE"/>
          </w:rPr>
          <w:t>institution</w:t>
        </w:r>
      </w:ins>
      <w:del w:id="2424" w:author="Louckx, Claude" w:date="2021-02-17T17:16:00Z">
        <w:r w:rsidRPr="006E4880" w:rsidDel="00E562A9">
          <w:rPr>
            <w:sz w:val="22"/>
            <w:szCs w:val="22"/>
            <w:lang w:val="fr-BE"/>
          </w:rPr>
          <w:delText>société</w:delText>
        </w:r>
      </w:del>
      <w:r w:rsidRPr="006E4880">
        <w:rPr>
          <w:sz w:val="22"/>
          <w:szCs w:val="22"/>
          <w:lang w:val="fr-BE"/>
        </w:rPr>
        <w:t xml:space="preserve"> 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del w:id="2425" w:author="Vanderlinden, Evelyn" w:date="2021-02-24T11:45:00Z">
        <w:r w:rsidRPr="006E4880" w:rsidDel="007B6C44">
          <w:rPr>
            <w:sz w:val="22"/>
            <w:szCs w:val="22"/>
            <w:lang w:val="fr-BE"/>
          </w:rPr>
          <w:delText xml:space="preserve"> </w:delText>
        </w:r>
      </w:del>
      <w:r w:rsidRPr="006E4880">
        <w:rPr>
          <w:sz w:val="22"/>
          <w:szCs w:val="22"/>
          <w:lang w:val="fr-BE"/>
        </w:rPr>
        <w:t>a l’intention de mettre l</w:t>
      </w:r>
      <w:ins w:id="2426" w:author="Louckx, Claude" w:date="2021-02-17T17:16:00Z">
        <w:r w:rsidR="00A7579D" w:rsidRPr="006E4880">
          <w:rPr>
            <w:sz w:val="22"/>
            <w:szCs w:val="22"/>
            <w:lang w:val="fr-BE"/>
          </w:rPr>
          <w:t>’institution</w:t>
        </w:r>
      </w:ins>
      <w:del w:id="2427" w:author="Louckx, Claude" w:date="2021-02-17T17:16:00Z">
        <w:r w:rsidRPr="006E4880" w:rsidDel="00A7579D">
          <w:rPr>
            <w:sz w:val="22"/>
            <w:szCs w:val="22"/>
            <w:lang w:val="fr-BE"/>
          </w:rPr>
          <w:delText>a société</w:delText>
        </w:r>
      </w:del>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1F44117A"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del w:id="2428" w:author="Louckx, Claude" w:date="2021-02-17T17:46:00Z">
        <w:r w:rsidR="001A441D" w:rsidRPr="006E4880" w:rsidDel="00127564">
          <w:rPr>
            <w:sz w:val="22"/>
            <w:szCs w:val="22"/>
            <w:lang w:val="fr-BE"/>
          </w:rPr>
          <w:delText>Conseil d’Administration</w:delText>
        </w:r>
      </w:del>
      <w:ins w:id="2429" w:author="Louckx, Claude" w:date="2021-02-17T19:36:00Z">
        <w:r w:rsidR="004F30C8" w:rsidRPr="006E4880">
          <w:rPr>
            <w:sz w:val="22"/>
            <w:szCs w:val="22"/>
            <w:lang w:val="fr-BE"/>
          </w:rPr>
          <w:t>c</w:t>
        </w:r>
      </w:ins>
      <w:ins w:id="2430" w:author="Louckx, Claude" w:date="2021-02-17T17:46:00Z">
        <w:r w:rsidR="00127564" w:rsidRPr="006E4880">
          <w:rPr>
            <w:sz w:val="22"/>
            <w:szCs w:val="22"/>
            <w:lang w:val="fr-BE"/>
          </w:rPr>
          <w:t>onseil d’administration</w:t>
        </w:r>
      </w:ins>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de surveiller le processus d’information financière de l</w:t>
      </w:r>
      <w:ins w:id="2431" w:author="Louckx, Claude" w:date="2021-02-17T17:17:00Z">
        <w:r w:rsidR="00E562A9" w:rsidRPr="006E4880">
          <w:rPr>
            <w:sz w:val="22"/>
            <w:szCs w:val="22"/>
            <w:lang w:val="fr-BE"/>
          </w:rPr>
          <w:t>’institution</w:t>
        </w:r>
      </w:ins>
      <w:del w:id="2432" w:author="Louckx, Claude" w:date="2021-02-17T17:17:00Z">
        <w:r w:rsidRPr="006E4880" w:rsidDel="00E562A9">
          <w:rPr>
            <w:sz w:val="22"/>
            <w:szCs w:val="22"/>
            <w:lang w:val="fr-BE"/>
          </w:rPr>
          <w:delText>a société</w:delText>
        </w:r>
      </w:del>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599A033F"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 xml:space="preserve">Commissaire » </w:t>
      </w:r>
      <w:r w:rsidR="001A441D" w:rsidRPr="006E4880">
        <w:rPr>
          <w:b/>
          <w:i/>
          <w:szCs w:val="22"/>
          <w:lang w:val="fr-FR" w:eastAsia="nl-NL"/>
        </w:rPr>
        <w:t>ou « </w:t>
      </w:r>
      <w:del w:id="2433" w:author="Louckx, Claude" w:date="2021-02-17T16:58:00Z">
        <w:r w:rsidR="001A441D" w:rsidRPr="006E4880" w:rsidDel="00AB12A1">
          <w:rPr>
            <w:b/>
            <w:i/>
            <w:szCs w:val="22"/>
            <w:lang w:val="fr-BE"/>
          </w:rPr>
          <w:delText>Réviseur</w:delText>
        </w:r>
      </w:del>
      <w:ins w:id="2434" w:author="Louckx, Claude" w:date="2021-02-17T16:58:00Z">
        <w:r w:rsidR="00AB12A1" w:rsidRPr="006E4880">
          <w:rPr>
            <w:b/>
            <w:i/>
            <w:szCs w:val="22"/>
            <w:lang w:val="fr-BE"/>
          </w:rPr>
          <w:t>Reviseur</w:t>
        </w:r>
      </w:ins>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2AC945AF"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del w:id="2435" w:author="Vanderlinden, Evelyn" w:date="2021-02-24T11:46:00Z">
        <w:r w:rsidRPr="006E4880" w:rsidDel="007B6C44">
          <w:rPr>
            <w:sz w:val="22"/>
            <w:szCs w:val="22"/>
            <w:lang w:val="fr-BE"/>
          </w:rPr>
          <w:delText>des états périodiques</w:delText>
        </w:r>
      </w:del>
      <w:ins w:id="2436" w:author="Vanderlinden, Evelyn" w:date="2021-02-24T11:46:00Z">
        <w:r w:rsidR="007B6C44">
          <w:rPr>
            <w:sz w:val="22"/>
            <w:szCs w:val="22"/>
            <w:lang w:val="fr-BE"/>
          </w:rPr>
          <w:t>du rapport financier annuel</w:t>
        </w:r>
      </w:ins>
      <w:r w:rsidRPr="006E4880">
        <w:rPr>
          <w:sz w:val="22"/>
          <w:szCs w:val="22"/>
          <w:lang w:val="fr-BE"/>
        </w:rPr>
        <w:t xml:space="preserve"> prennent en se fondant sur ceux-ci.</w:t>
      </w:r>
    </w:p>
    <w:p w14:paraId="2F7B940A" w14:textId="77777777" w:rsidR="007637FC" w:rsidRPr="006E4880" w:rsidRDefault="007637FC"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ins w:id="2437" w:author="Vanderlinden, Evelyn" w:date="2021-02-24T11:46:00Z">
        <w:r w:rsidR="007B6C44">
          <w:rPr>
            <w:sz w:val="22"/>
            <w:szCs w:val="22"/>
            <w:lang w:val="fr-BE"/>
          </w:rPr>
          <w:t>finan</w:t>
        </w:r>
      </w:ins>
      <w:ins w:id="2438" w:author="Vanderlinden, Evelyn" w:date="2021-02-24T11:47:00Z">
        <w:r w:rsidR="007B6C44">
          <w:rPr>
            <w:sz w:val="22"/>
            <w:szCs w:val="22"/>
            <w:lang w:val="fr-BE"/>
          </w:rPr>
          <w:t xml:space="preserve">cier </w:t>
        </w:r>
      </w:ins>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7DA04A7A"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ins w:id="2439" w:author="Louckx, Claude" w:date="2021-02-17T17:17:00Z">
        <w:r w:rsidR="00276923" w:rsidRPr="006E4880">
          <w:rPr>
            <w:sz w:val="22"/>
            <w:szCs w:val="22"/>
            <w:lang w:val="fr-BE"/>
          </w:rPr>
          <w:t>’institution</w:t>
        </w:r>
      </w:ins>
      <w:del w:id="2440" w:author="Louckx, Claude" w:date="2021-02-17T17:17:00Z">
        <w:r w:rsidRPr="006E4880" w:rsidDel="00276923">
          <w:rPr>
            <w:sz w:val="22"/>
            <w:szCs w:val="22"/>
            <w:lang w:val="fr-BE"/>
          </w:rPr>
          <w:delText>a société</w:delText>
        </w:r>
      </w:del>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pPr>
        <w:pStyle w:val="BodyTextIndent3"/>
        <w:numPr>
          <w:ilvl w:val="0"/>
          <w:numId w:val="68"/>
        </w:numPr>
        <w:spacing w:after="0" w:line="240" w:lineRule="auto"/>
        <w:ind w:left="709" w:hanging="283"/>
        <w:rPr>
          <w:sz w:val="22"/>
          <w:szCs w:val="22"/>
          <w:lang w:val="fr-BE"/>
        </w:rPr>
        <w:pPrChange w:id="2441" w:author="Vanderlinden, Evelyn" w:date="2021-02-23T15:16:00Z">
          <w:pPr>
            <w:pStyle w:val="BodyTextIndent3"/>
            <w:spacing w:after="0" w:line="240" w:lineRule="auto"/>
            <w:ind w:left="720"/>
          </w:pPr>
        </w:pPrChange>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ins w:id="2442" w:author="Louckx, Claude" w:date="2021-02-17T17:22:00Z">
        <w:r w:rsidR="00102655" w:rsidRPr="006E4880">
          <w:rPr>
            <w:i/>
            <w:sz w:val="22"/>
            <w:szCs w:val="22"/>
            <w:lang w:val="fr-FR" w:eastAsia="nl-NL"/>
          </w:rPr>
          <w:t>, le cas échéant</w:t>
        </w:r>
      </w:ins>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6E4880">
        <w:rPr>
          <w:i/>
          <w:iCs/>
          <w:sz w:val="22"/>
          <w:szCs w:val="22"/>
          <w:lang w:val="fr-BE"/>
          <w:rPrChange w:id="2443" w:author="Louckx, Claude" w:date="2021-02-17T17:23:00Z">
            <w:rPr>
              <w:sz w:val="22"/>
              <w:szCs w:val="22"/>
              <w:lang w:val="fr-BE"/>
            </w:rPr>
          </w:rPrChange>
        </w:rPr>
        <w:t xml:space="preserve"> </w:t>
      </w:r>
      <w:ins w:id="2444" w:author="Louckx, Claude" w:date="2021-02-17T17:23:00Z">
        <w:r w:rsidR="00102655" w:rsidRPr="006E4880">
          <w:rPr>
            <w:i/>
            <w:iCs/>
            <w:sz w:val="22"/>
            <w:szCs w:val="22"/>
            <w:lang w:val="fr-BE"/>
          </w:rPr>
          <w:t>[</w:t>
        </w:r>
      </w:ins>
      <w:ins w:id="2445" w:author="Louckx, Claude" w:date="2021-02-17T17:22:00Z">
        <w:r w:rsidR="000D1EB2" w:rsidRPr="006E4880">
          <w:rPr>
            <w:i/>
            <w:iCs/>
            <w:sz w:val="22"/>
            <w:szCs w:val="22"/>
            <w:lang w:val="fr-BE"/>
            <w:rPrChange w:id="2446" w:author="Louckx, Claude" w:date="2021-02-17T17:23:00Z">
              <w:rPr>
                <w:sz w:val="22"/>
                <w:szCs w:val="22"/>
                <w:lang w:val="fr-BE"/>
              </w:rPr>
            </w:rPrChange>
          </w:rPr>
          <w:t>« </w:t>
        </w:r>
      </w:ins>
      <w:r w:rsidRPr="006E4880">
        <w:rPr>
          <w:i/>
          <w:iCs/>
          <w:sz w:val="22"/>
          <w:szCs w:val="22"/>
          <w:lang w:val="fr-BE"/>
          <w:rPrChange w:id="2447" w:author="Louckx, Claude" w:date="2021-02-17T17:23:00Z">
            <w:rPr>
              <w:sz w:val="22"/>
              <w:szCs w:val="22"/>
              <w:lang w:val="fr-BE"/>
            </w:rPr>
          </w:rPrChange>
        </w:rPr>
        <w:t>cette dernière</w:t>
      </w:r>
      <w:ins w:id="2448" w:author="Louckx, Claude" w:date="2021-02-17T17:22:00Z">
        <w:r w:rsidR="000D1EB2" w:rsidRPr="006E4880">
          <w:rPr>
            <w:i/>
            <w:iCs/>
            <w:sz w:val="22"/>
            <w:szCs w:val="22"/>
            <w:lang w:val="fr-BE"/>
            <w:rPrChange w:id="2449" w:author="Louckx, Claude" w:date="2021-02-17T17:23:00Z">
              <w:rPr>
                <w:sz w:val="22"/>
                <w:szCs w:val="22"/>
                <w:lang w:val="fr-BE"/>
              </w:rPr>
            </w:rPrChange>
          </w:rPr>
          <w:t> » ou « ce dernier »</w:t>
        </w:r>
        <w:r w:rsidR="00102655" w:rsidRPr="006E4880">
          <w:rPr>
            <w:i/>
            <w:iCs/>
            <w:sz w:val="22"/>
            <w:szCs w:val="22"/>
            <w:lang w:val="fr-BE"/>
            <w:rPrChange w:id="2450" w:author="Louckx, Claude" w:date="2021-02-17T17:23:00Z">
              <w:rPr>
                <w:sz w:val="22"/>
                <w:szCs w:val="22"/>
                <w:lang w:val="fr-BE"/>
              </w:rPr>
            </w:rPrChange>
          </w:rPr>
          <w:t>, le cas échéant]</w:t>
        </w:r>
      </w:ins>
      <w:r w:rsidRPr="006E4880">
        <w:rPr>
          <w:i/>
          <w:iCs/>
          <w:sz w:val="22"/>
          <w:szCs w:val="22"/>
          <w:lang w:val="fr-BE"/>
          <w:rPrChange w:id="2451" w:author="Louckx, Claude" w:date="2021-02-17T17:23:00Z">
            <w:rPr>
              <w:sz w:val="22"/>
              <w:szCs w:val="22"/>
              <w:lang w:val="fr-BE"/>
            </w:rPr>
          </w:rPrChang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17F10AE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ins w:id="2452" w:author="Louckx, Claude" w:date="2021-02-17T17:21:00Z">
        <w:r w:rsidR="005A50EC" w:rsidRPr="006E4880">
          <w:rPr>
            <w:i/>
            <w:sz w:val="22"/>
            <w:szCs w:val="22"/>
            <w:lang w:val="fr-FR" w:eastAsia="nl-NL"/>
          </w:rPr>
          <w:t>, le cas échéant</w:t>
        </w:r>
      </w:ins>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w:t>
      </w:r>
      <w:ins w:id="2453" w:author="Louckx, Claude" w:date="2021-02-17T17:17:00Z">
        <w:r w:rsidR="00276923" w:rsidRPr="006E4880">
          <w:rPr>
            <w:sz w:val="22"/>
            <w:szCs w:val="22"/>
            <w:lang w:val="fr-BE"/>
          </w:rPr>
          <w:t>institution</w:t>
        </w:r>
      </w:ins>
      <w:del w:id="2454" w:author="Louckx, Claude" w:date="2021-02-17T17:17:00Z">
        <w:r w:rsidRPr="006E4880" w:rsidDel="00276923">
          <w:rPr>
            <w:sz w:val="22"/>
            <w:szCs w:val="22"/>
            <w:lang w:val="fr-BE"/>
          </w:rPr>
          <w:delText>société</w:delText>
        </w:r>
      </w:del>
      <w:r w:rsidRPr="006E4880">
        <w:rPr>
          <w:sz w:val="22"/>
          <w:szCs w:val="22"/>
          <w:lang w:val="fr-BE"/>
        </w:rPr>
        <w:t xml:space="preserve"> 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ins w:id="2455" w:author="Vanderlinden, Evelyn" w:date="2021-02-24T11:47:00Z">
        <w:r w:rsidR="007B6C44">
          <w:rPr>
            <w:sz w:val="22"/>
            <w:szCs w:val="22"/>
            <w:lang w:val="fr-BE"/>
          </w:rPr>
          <w:t xml:space="preserve"> financier</w:t>
        </w:r>
      </w:ins>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del w:id="2456" w:author="Louckx, Claude" w:date="2021-02-17T17:25:00Z">
        <w:r w:rsidRPr="006E4880" w:rsidDel="006B094D">
          <w:rPr>
            <w:sz w:val="22"/>
            <w:szCs w:val="22"/>
            <w:lang w:val="fr-BE"/>
          </w:rPr>
          <w:delText>entité</w:delText>
        </w:r>
      </w:del>
      <w:ins w:id="2457" w:author="Louckx, Claude" w:date="2021-02-17T17:25:00Z">
        <w:r w:rsidR="006B094D" w:rsidRPr="006E4880">
          <w:rPr>
            <w:sz w:val="22"/>
            <w:szCs w:val="22"/>
            <w:lang w:val="fr-BE"/>
          </w:rPr>
          <w:t>institution</w:t>
        </w:r>
      </w:ins>
      <w:r w:rsidRPr="006E4880">
        <w:rPr>
          <w:sz w:val="22"/>
          <w:szCs w:val="22"/>
          <w:lang w:val="fr-BE"/>
        </w:rPr>
        <w:t xml:space="preserve"> 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ins w:id="2458" w:author="Louckx, Claude" w:date="2021-02-17T17:22:00Z">
        <w:r w:rsidR="000D1EB2" w:rsidRPr="006E4880">
          <w:rPr>
            <w:i/>
            <w:sz w:val="22"/>
            <w:szCs w:val="22"/>
            <w:lang w:val="fr-FR" w:eastAsia="nl-NL"/>
          </w:rPr>
          <w:t xml:space="preserve">, </w:t>
        </w:r>
      </w:ins>
      <w:ins w:id="2459" w:author="Louckx, Claude" w:date="2021-02-17T17:23:00Z">
        <w:r w:rsidR="00102655" w:rsidRPr="006E4880">
          <w:rPr>
            <w:i/>
            <w:sz w:val="22"/>
            <w:szCs w:val="22"/>
            <w:lang w:val="fr-FR" w:eastAsia="nl-NL"/>
          </w:rPr>
          <w:t>le cas échéant</w:t>
        </w:r>
      </w:ins>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2460" w:name="_Toc349058385"/>
      <w:bookmarkStart w:id="2461" w:name="_Toc380502758"/>
      <w:bookmarkStart w:id="2462" w:name="_Toc412455219"/>
      <w:bookmarkStart w:id="2463" w:name="_Toc412534075"/>
    </w:p>
    <w:p w14:paraId="3CFDAD00" w14:textId="77777777" w:rsidR="00F52CE9" w:rsidRPr="006E4880" w:rsidRDefault="00F52CE9" w:rsidP="00970516">
      <w:pPr>
        <w:rPr>
          <w:szCs w:val="22"/>
          <w:lang w:val="fr-BE"/>
        </w:rPr>
      </w:pPr>
    </w:p>
    <w:p w14:paraId="099E8293" w14:textId="4654C45B" w:rsidR="005731A7" w:rsidRPr="006E4880" w:rsidRDefault="005731A7" w:rsidP="00970516">
      <w:pPr>
        <w:rPr>
          <w:szCs w:val="22"/>
          <w:lang w:val="fr-BE"/>
        </w:rPr>
      </w:pPr>
      <w:r w:rsidRPr="006E4880">
        <w:rPr>
          <w:szCs w:val="22"/>
          <w:lang w:val="fr-BE"/>
        </w:rPr>
        <w:t>En conclusion de nos travaux, nous confirmons</w:t>
      </w:r>
      <w:del w:id="2464" w:author="Louckx, Claude" w:date="2021-02-17T17:23:00Z">
        <w:r w:rsidRPr="006E4880" w:rsidDel="00BE2380">
          <w:rPr>
            <w:szCs w:val="22"/>
            <w:lang w:val="fr-BE"/>
          </w:rPr>
          <w:delText xml:space="preserve"> par</w:delText>
        </w:r>
      </w:del>
      <w:r w:rsidRPr="006E4880">
        <w:rPr>
          <w:szCs w:val="22"/>
          <w:lang w:val="fr-BE"/>
        </w:rPr>
        <w:t xml:space="preserve"> également que:</w:t>
      </w:r>
    </w:p>
    <w:bookmarkEnd w:id="2460"/>
    <w:bookmarkEnd w:id="2461"/>
    <w:bookmarkEnd w:id="2462"/>
    <w:bookmarkEnd w:id="2463"/>
    <w:p w14:paraId="696D5F67" w14:textId="574C107B" w:rsidR="001E73E8" w:rsidRPr="006E4880" w:rsidRDefault="001E73E8" w:rsidP="00970516">
      <w:pPr>
        <w:rPr>
          <w:szCs w:val="22"/>
          <w:lang w:val="fr-FR"/>
        </w:rPr>
      </w:pPr>
    </w:p>
    <w:p w14:paraId="23F1F23F" w14:textId="1762EF59" w:rsidR="001E73E8" w:rsidRPr="006E4880" w:rsidRDefault="001E73E8" w:rsidP="00970516">
      <w:pPr>
        <w:numPr>
          <w:ilvl w:val="0"/>
          <w:numId w:val="20"/>
        </w:numPr>
        <w:tabs>
          <w:tab w:val="clear" w:pos="927"/>
          <w:tab w:val="num" w:pos="360"/>
        </w:tabs>
        <w:ind w:left="360"/>
        <w:rPr>
          <w:szCs w:val="22"/>
          <w:lang w:val="fr-FR"/>
        </w:rPr>
      </w:pPr>
      <w:r w:rsidRPr="006E4880">
        <w:rPr>
          <w:szCs w:val="22"/>
          <w:lang w:val="fr-FR"/>
        </w:rPr>
        <w:t xml:space="preserve">le rapport </w:t>
      </w:r>
      <w:ins w:id="2465" w:author="Vanderlinden, Evelyn" w:date="2021-02-24T11:48:00Z">
        <w:r w:rsidR="009F0816">
          <w:rPr>
            <w:szCs w:val="22"/>
            <w:lang w:val="fr-FR"/>
          </w:rPr>
          <w:t xml:space="preserve">financier </w:t>
        </w:r>
      </w:ins>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ins w:id="2466" w:author="Vanderlinden, Evelyn" w:date="2021-02-24T11:48:00Z">
        <w:r w:rsidR="009F0816">
          <w:rPr>
            <w:szCs w:val="22"/>
            <w:lang w:val="fr-FR"/>
          </w:rPr>
          <w:t xml:space="preserve"> financier</w:t>
        </w:r>
      </w:ins>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35875B61" w:rsidR="00CA151F" w:rsidRPr="006E4880" w:rsidRDefault="00CA151F" w:rsidP="00970516">
      <w:pPr>
        <w:pStyle w:val="ListParagraph"/>
        <w:numPr>
          <w:ilvl w:val="0"/>
          <w:numId w:val="20"/>
        </w:numPr>
        <w:tabs>
          <w:tab w:val="clear" w:pos="927"/>
        </w:tabs>
        <w:ind w:left="426" w:hanging="426"/>
        <w:rPr>
          <w:szCs w:val="22"/>
          <w:lang w:val="fr-FR"/>
        </w:rPr>
      </w:pPr>
      <w:r w:rsidRPr="006E4880">
        <w:rPr>
          <w:szCs w:val="22"/>
          <w:lang w:val="fr-FR"/>
        </w:rPr>
        <w:t xml:space="preserve">nous n’avons pas relevé de faits dont il apparaîtrait que le rapport </w:t>
      </w:r>
      <w:ins w:id="2467" w:author="Vanderlinden, Evelyn" w:date="2021-02-24T11:48:00Z">
        <w:r w:rsidR="009F0816">
          <w:rPr>
            <w:szCs w:val="22"/>
            <w:lang w:val="fr-FR"/>
          </w:rPr>
          <w:t xml:space="preserve">financier </w:t>
        </w:r>
      </w:ins>
      <w:r w:rsidRPr="006E4880">
        <w:rPr>
          <w:szCs w:val="22"/>
          <w:lang w:val="fr-FR"/>
        </w:rPr>
        <w:t xml:space="preserve">annuel clôturé au </w:t>
      </w:r>
      <w:ins w:id="2468" w:author="Louckx, Claude" w:date="2021-02-17T17:23:00Z">
        <w:r w:rsidR="00BE2380" w:rsidRPr="006E4880">
          <w:rPr>
            <w:i/>
            <w:szCs w:val="22"/>
            <w:lang w:val="fr-FR"/>
          </w:rPr>
          <w:t>[</w:t>
        </w:r>
      </w:ins>
      <w:del w:id="2469" w:author="Louckx, Claude" w:date="2021-02-17T17:23:00Z">
        <w:r w:rsidRPr="006E4880" w:rsidDel="00BE2380">
          <w:rPr>
            <w:i/>
            <w:szCs w:val="22"/>
            <w:lang w:val="fr-FR"/>
          </w:rPr>
          <w:delText>(</w:delText>
        </w:r>
      </w:del>
      <w:r w:rsidRPr="006E4880">
        <w:rPr>
          <w:i/>
          <w:szCs w:val="22"/>
          <w:lang w:val="fr-FR"/>
        </w:rPr>
        <w:t>JJ/MM/AAAA</w:t>
      </w:r>
      <w:ins w:id="2470" w:author="Louckx, Claude" w:date="2021-02-17T17:23:00Z">
        <w:r w:rsidR="00281F5C" w:rsidRPr="006E4880">
          <w:rPr>
            <w:i/>
            <w:szCs w:val="22"/>
            <w:lang w:val="fr-FR"/>
          </w:rPr>
          <w:t>]</w:t>
        </w:r>
      </w:ins>
      <w:del w:id="2471" w:author="Louckx, Claude" w:date="2021-02-17T17:24:00Z">
        <w:r w:rsidRPr="006E4880" w:rsidDel="00281F5C">
          <w:rPr>
            <w:i/>
            <w:szCs w:val="22"/>
            <w:lang w:val="fr-FR"/>
          </w:rPr>
          <w:delText>)</w:delText>
        </w:r>
      </w:del>
      <w:r w:rsidRPr="006E4880">
        <w:rPr>
          <w:szCs w:val="22"/>
          <w:lang w:val="fr-FR"/>
        </w:rPr>
        <w:t xml:space="preserve"> n’a pas été établi, pour ce qui est des données comptables y figurant, par application des règles de comptabilisation et d’évaluation présidant à l’établissement des comptes annuels; </w:t>
      </w:r>
    </w:p>
    <w:p w14:paraId="6C029FB0" w14:textId="77777777" w:rsidR="001E73E8" w:rsidRPr="006E4880" w:rsidRDefault="001E73E8" w:rsidP="00970516">
      <w:pPr>
        <w:rPr>
          <w:szCs w:val="22"/>
          <w:lang w:val="fr-FR"/>
        </w:rPr>
      </w:pPr>
    </w:p>
    <w:p w14:paraId="3BB526A9" w14:textId="6E2AFC97" w:rsidR="001E73E8" w:rsidRPr="006E4880" w:rsidRDefault="00AF7E6C" w:rsidP="00970516">
      <w:pPr>
        <w:numPr>
          <w:ilvl w:val="0"/>
          <w:numId w:val="20"/>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identification de l'</w:t>
      </w:r>
      <w:ins w:id="2472" w:author="Louckx, Claude" w:date="2021-02-17T17:24:00Z">
        <w:r w:rsidR="00281F5C" w:rsidRPr="006E4880">
          <w:rPr>
            <w:i/>
            <w:szCs w:val="22"/>
            <w:lang w:val="fr-FR" w:eastAsia="nl-NL"/>
          </w:rPr>
          <w:t>institution</w:t>
        </w:r>
      </w:ins>
      <w:del w:id="2473" w:author="Louckx, Claude" w:date="2021-02-17T17:24:00Z">
        <w:r w:rsidR="001E73E8" w:rsidRPr="006E4880" w:rsidDel="00281F5C">
          <w:rPr>
            <w:i/>
            <w:szCs w:val="22"/>
            <w:lang w:val="fr-FR" w:eastAsia="nl-NL"/>
          </w:rPr>
          <w:delText>entité</w:delText>
        </w:r>
      </w:del>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101069B1" w:rsidR="001E73E8" w:rsidRPr="006E4880" w:rsidRDefault="001E73E8" w:rsidP="00970516">
      <w:pPr>
        <w:numPr>
          <w:ilvl w:val="0"/>
          <w:numId w:val="20"/>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identification de l'</w:t>
      </w:r>
      <w:del w:id="2474" w:author="Louckx, Claude" w:date="2021-02-17T17:25:00Z">
        <w:r w:rsidRPr="006E4880" w:rsidDel="006B094D">
          <w:rPr>
            <w:i/>
            <w:szCs w:val="22"/>
            <w:lang w:val="fr-FR" w:eastAsia="nl-NL"/>
          </w:rPr>
          <w:delText>entité</w:delText>
        </w:r>
      </w:del>
      <w:ins w:id="2475" w:author="Louckx, Claude" w:date="2021-02-17T17:25:00Z">
        <w:r w:rsidR="006B094D" w:rsidRPr="006E4880">
          <w:rPr>
            <w:i/>
            <w:szCs w:val="22"/>
            <w:lang w:val="fr-FR" w:eastAsia="nl-NL"/>
          </w:rPr>
          <w:t>institution</w:t>
        </w:r>
      </w:ins>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4C13974F"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sociétés</w:t>
      </w:r>
      <w:ins w:id="2476" w:author="Louckx, Claude" w:date="2021-02-17T17:17:00Z">
        <w:r w:rsidR="00276923" w:rsidRPr="006E4880">
          <w:rPr>
            <w:szCs w:val="22"/>
            <w:lang w:val="fr-FR" w:eastAsia="nl-NL"/>
          </w:rPr>
          <w:t xml:space="preserve"> et associations</w:t>
        </w:r>
      </w:ins>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73BF971A"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identification de l</w:t>
      </w:r>
      <w:r w:rsidR="00107889" w:rsidRPr="006E4880">
        <w:rPr>
          <w:i/>
          <w:szCs w:val="22"/>
          <w:lang w:val="fr-FR" w:eastAsia="nl-NL"/>
        </w:rPr>
        <w:t>’</w:t>
      </w:r>
      <w:del w:id="2477" w:author="Louckx, Claude" w:date="2021-02-17T17:25:00Z">
        <w:r w:rsidRPr="006E4880" w:rsidDel="006B094D">
          <w:rPr>
            <w:i/>
            <w:szCs w:val="22"/>
            <w:lang w:val="fr-FR" w:eastAsia="nl-NL"/>
          </w:rPr>
          <w:delText>entité</w:delText>
        </w:r>
      </w:del>
      <w:ins w:id="2478" w:author="Louckx, Claude" w:date="2021-02-17T17:25:00Z">
        <w:r w:rsidR="006B094D" w:rsidRPr="006E4880">
          <w:rPr>
            <w:i/>
            <w:szCs w:val="22"/>
            <w:lang w:val="fr-FR" w:eastAsia="nl-NL"/>
          </w:rPr>
          <w:t>institution</w:t>
        </w:r>
      </w:ins>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 xml:space="preserve">ou « l’article 252, deuxième paragraphe, de la loi de 19 </w:t>
      </w:r>
      <w:r w:rsidR="00107889" w:rsidRPr="006E4880">
        <w:rPr>
          <w:i/>
          <w:szCs w:val="22"/>
          <w:lang w:val="fr-FR" w:eastAsia="nl-NL"/>
        </w:rPr>
        <w:lastRenderedPageBreak/>
        <w:t>avril 2014 »</w:t>
      </w:r>
      <w:ins w:id="2479" w:author="Louckx, Claude" w:date="2021-02-17T17:27:00Z">
        <w:r w:rsidR="00293B12" w:rsidRPr="006E4880">
          <w:rPr>
            <w:i/>
            <w:szCs w:val="22"/>
            <w:lang w:val="fr-FR" w:eastAsia="nl-NL"/>
          </w:rPr>
          <w:t>, le cas échéant</w:t>
        </w:r>
      </w:ins>
      <w:r w:rsidR="00AF7E6C" w:rsidRPr="006E4880">
        <w:rPr>
          <w:i/>
          <w:szCs w:val="22"/>
          <w:lang w:val="fr-FR" w:eastAsia="nl-NL"/>
        </w:rPr>
        <w:t>]</w:t>
      </w:r>
      <w:r w:rsidR="00107889" w:rsidRPr="006E4880">
        <w:rPr>
          <w:i/>
          <w:szCs w:val="22"/>
          <w:lang w:val="fr-FR" w:eastAsia="nl-NL"/>
        </w:rPr>
        <w:t xml:space="preserve"> </w:t>
      </w:r>
      <w:r w:rsidRPr="006E4880">
        <w:rPr>
          <w:szCs w:val="22"/>
          <w:lang w:val="fr-FR" w:eastAsia="nl-NL"/>
        </w:rPr>
        <w:t xml:space="preserve">concernant les éléments traités dans la déclaration du </w:t>
      </w:r>
      <w:ins w:id="2480" w:author="Louckx, Claude" w:date="2021-02-17T17:28:00Z">
        <w:r w:rsidR="00C62EBF" w:rsidRPr="006E4880">
          <w:rPr>
            <w:szCs w:val="22"/>
            <w:lang w:val="fr-FR" w:eastAsia="nl-NL"/>
          </w:rPr>
          <w:t>[</w:t>
        </w:r>
        <w:r w:rsidR="00C62EBF" w:rsidRPr="006E4880">
          <w:rPr>
            <w:i/>
            <w:szCs w:val="22"/>
            <w:lang w:val="fr-FR" w:eastAsia="nl-NL"/>
            <w:rPrChange w:id="2481" w:author="Louckx, Claude" w:date="2021-02-17T17:29:00Z">
              <w:rPr>
                <w:b/>
                <w:bCs/>
                <w:i/>
                <w:szCs w:val="22"/>
                <w:lang w:val="fr-FR" w:eastAsia="nl-NL"/>
              </w:rPr>
            </w:rPrChange>
          </w:rPr>
          <w:t>« </w:t>
        </w:r>
        <w:r w:rsidR="00C62EBF" w:rsidRPr="006E4880">
          <w:rPr>
            <w:i/>
            <w:szCs w:val="22"/>
            <w:lang w:val="fr-BE"/>
            <w:rPrChange w:id="2482" w:author="Louckx, Claude" w:date="2021-02-17T17:29:00Z">
              <w:rPr>
                <w:b/>
                <w:i/>
                <w:szCs w:val="22"/>
                <w:lang w:val="fr-BE"/>
              </w:rPr>
            </w:rPrChange>
          </w:rPr>
          <w:t xml:space="preserve">Commissaire » </w:t>
        </w:r>
        <w:r w:rsidR="00C62EBF" w:rsidRPr="006E4880">
          <w:rPr>
            <w:i/>
            <w:szCs w:val="22"/>
            <w:lang w:val="fr-FR" w:eastAsia="nl-NL"/>
            <w:rPrChange w:id="2483" w:author="Louckx, Claude" w:date="2021-02-17T17:29:00Z">
              <w:rPr>
                <w:b/>
                <w:i/>
                <w:szCs w:val="22"/>
                <w:lang w:val="fr-FR" w:eastAsia="nl-NL"/>
              </w:rPr>
            </w:rPrChange>
          </w:rPr>
          <w:t>ou « </w:t>
        </w:r>
        <w:r w:rsidR="00C62EBF" w:rsidRPr="006E4880">
          <w:rPr>
            <w:i/>
            <w:szCs w:val="22"/>
            <w:lang w:val="fr-BE"/>
            <w:rPrChange w:id="2484" w:author="Louckx, Claude" w:date="2021-02-17T17:29:00Z">
              <w:rPr>
                <w:b/>
                <w:i/>
                <w:szCs w:val="22"/>
                <w:lang w:val="fr-BE"/>
              </w:rPr>
            </w:rPrChange>
          </w:rPr>
          <w:t>Reviseur Agréé »</w:t>
        </w:r>
        <w:r w:rsidR="00C62EBF" w:rsidRPr="006E4880">
          <w:rPr>
            <w:i/>
            <w:szCs w:val="22"/>
            <w:lang w:val="fr-FR" w:eastAsia="nl-NL"/>
            <w:rPrChange w:id="2485" w:author="Louckx, Claude" w:date="2021-02-17T17:29:00Z">
              <w:rPr>
                <w:b/>
                <w:i/>
                <w:szCs w:val="22"/>
                <w:lang w:val="fr-FR" w:eastAsia="nl-NL"/>
              </w:rPr>
            </w:rPrChange>
          </w:rPr>
          <w:t>, selon le cas]</w:t>
        </w:r>
      </w:ins>
      <w:del w:id="2486" w:author="Louckx, Claude" w:date="2021-02-17T17:28:00Z">
        <w:r w:rsidR="00A4459A" w:rsidRPr="006E4880" w:rsidDel="00C62EBF">
          <w:rPr>
            <w:szCs w:val="22"/>
            <w:lang w:val="fr-FR" w:eastAsia="nl-NL"/>
          </w:rPr>
          <w:delText>C</w:delText>
        </w:r>
        <w:r w:rsidRPr="006E4880" w:rsidDel="00C62EBF">
          <w:rPr>
            <w:szCs w:val="22"/>
            <w:lang w:val="fr-FR" w:eastAsia="nl-NL"/>
          </w:rPr>
          <w:delText>ommissaire</w:delText>
        </w:r>
      </w:del>
      <w:r w:rsidR="00107889" w:rsidRPr="006E4880">
        <w:rPr>
          <w:szCs w:val="22"/>
          <w:lang w:val="fr-FR" w:eastAsia="nl-NL"/>
        </w:rPr>
        <w:t>,</w:t>
      </w:r>
      <w:r w:rsidRPr="006E4880">
        <w:rPr>
          <w:szCs w:val="22"/>
          <w:lang w:val="fr-FR" w:eastAsia="nl-NL"/>
        </w:rPr>
        <w:t xml:space="preserve"> correspond bien à </w:t>
      </w:r>
      <w:r w:rsidR="00894BC7" w:rsidRPr="006E4880">
        <w:rPr>
          <w:szCs w:val="22"/>
          <w:lang w:val="fr-FR" w:eastAsia="nl-NL"/>
        </w:rPr>
        <w:t>nos</w:t>
      </w:r>
      <w:r w:rsidRPr="006E4880">
        <w:rPr>
          <w:szCs w:val="22"/>
          <w:lang w:val="fr-FR" w:eastAsia="nl-NL"/>
        </w:rPr>
        <w:t xml:space="preserve"> propres constatations.</w:t>
      </w:r>
    </w:p>
    <w:p w14:paraId="39AE6B0E" w14:textId="77777777" w:rsidR="001E73E8" w:rsidRPr="006E4880" w:rsidRDefault="001E73E8" w:rsidP="00970516">
      <w:pPr>
        <w:pStyle w:val="ListParagraph1"/>
        <w:ind w:left="0"/>
        <w:rPr>
          <w:szCs w:val="22"/>
          <w:lang w:val="fr-FR"/>
        </w:rPr>
      </w:pPr>
    </w:p>
    <w:p w14:paraId="734DC868" w14:textId="711A0FB3" w:rsidR="001E73E8" w:rsidRPr="006E4880" w:rsidRDefault="001E73E8" w:rsidP="00970516">
      <w:pPr>
        <w:rPr>
          <w:szCs w:val="22"/>
          <w:lang w:val="fr-FR"/>
        </w:rPr>
      </w:pPr>
      <w:r w:rsidRPr="006E4880">
        <w:rPr>
          <w:szCs w:val="22"/>
          <w:lang w:val="fr-FR"/>
        </w:rPr>
        <w:t xml:space="preserve">L’opinion et les confirmations complémentaires portent sur le rapport </w:t>
      </w:r>
      <w:ins w:id="2487" w:author="Vanderlinden, Evelyn" w:date="2021-02-24T11:49:00Z">
        <w:r w:rsidR="009F0816">
          <w:rPr>
            <w:szCs w:val="22"/>
            <w:lang w:val="fr-FR"/>
          </w:rPr>
          <w:t xml:space="preserve">financier </w:t>
        </w:r>
      </w:ins>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identification de l'</w:t>
      </w:r>
      <w:del w:id="2488" w:author="Louckx, Claude" w:date="2021-02-17T17:25:00Z">
        <w:r w:rsidR="00A4459A" w:rsidRPr="006E4880" w:rsidDel="006B094D">
          <w:rPr>
            <w:i/>
            <w:szCs w:val="22"/>
            <w:lang w:val="fr-FR" w:eastAsia="nl-NL"/>
          </w:rPr>
          <w:delText>entité</w:delText>
        </w:r>
      </w:del>
      <w:ins w:id="2489" w:author="Louckx, Claude" w:date="2021-02-17T17:25:00Z">
        <w:r w:rsidR="006B094D" w:rsidRPr="006E4880">
          <w:rPr>
            <w:i/>
            <w:szCs w:val="22"/>
            <w:lang w:val="fr-FR" w:eastAsia="nl-NL"/>
          </w:rPr>
          <w:t>institution</w:t>
        </w:r>
      </w:ins>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21A92C28" w14:textId="77777777" w:rsidR="00A9152A" w:rsidRPr="006E4880" w:rsidRDefault="00A9152A" w:rsidP="00970516">
      <w:pPr>
        <w:spacing w:line="240" w:lineRule="auto"/>
        <w:rPr>
          <w:i/>
          <w:szCs w:val="22"/>
          <w:lang w:val="fr-BE" w:eastAsia="en-GB"/>
        </w:rPr>
      </w:pPr>
    </w:p>
    <w:p w14:paraId="526682B9" w14:textId="77777777" w:rsidR="00992B0E" w:rsidRPr="006E4880" w:rsidRDefault="00992B0E" w:rsidP="00992B0E">
      <w:pPr>
        <w:rPr>
          <w:ins w:id="2490" w:author="Louckx, Claude" w:date="2021-02-17T22:08:00Z"/>
          <w:i/>
          <w:iCs/>
          <w:szCs w:val="22"/>
          <w:lang w:val="fr-BE"/>
        </w:rPr>
      </w:pPr>
      <w:ins w:id="2491" w:author="Louckx, Claude" w:date="2021-02-17T22:08:00Z">
        <w:r w:rsidRPr="006E4880">
          <w:rPr>
            <w:i/>
            <w:iCs/>
            <w:szCs w:val="22"/>
            <w:lang w:val="fr-BE"/>
          </w:rPr>
          <w:t>[Lieu d’établissement, date et signature</w:t>
        </w:r>
      </w:ins>
    </w:p>
    <w:p w14:paraId="41B1C780" w14:textId="77777777" w:rsidR="00992B0E" w:rsidRPr="006E4880" w:rsidRDefault="00992B0E" w:rsidP="00992B0E">
      <w:pPr>
        <w:rPr>
          <w:ins w:id="2492" w:author="Louckx, Claude" w:date="2021-02-17T22:08:00Z"/>
          <w:i/>
          <w:iCs/>
          <w:szCs w:val="22"/>
          <w:lang w:val="fr-BE"/>
        </w:rPr>
      </w:pPr>
      <w:ins w:id="2493"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5C3F609A" w14:textId="77777777" w:rsidR="00992B0E" w:rsidRPr="006E4880" w:rsidRDefault="00992B0E" w:rsidP="00992B0E">
      <w:pPr>
        <w:rPr>
          <w:ins w:id="2494" w:author="Louckx, Claude" w:date="2021-02-17T22:08:00Z"/>
          <w:i/>
          <w:iCs/>
          <w:szCs w:val="22"/>
          <w:lang w:val="fr-BE"/>
        </w:rPr>
      </w:pPr>
      <w:ins w:id="2495" w:author="Louckx, Claude" w:date="2021-02-17T22:08:00Z">
        <w:r w:rsidRPr="006E4880">
          <w:rPr>
            <w:i/>
            <w:iCs/>
            <w:szCs w:val="22"/>
            <w:lang w:val="fr-BE"/>
          </w:rPr>
          <w:t xml:space="preserve">Nom du représentant, Reviseur Agréé </w:t>
        </w:r>
      </w:ins>
    </w:p>
    <w:p w14:paraId="0669CB64" w14:textId="77777777" w:rsidR="00992B0E" w:rsidRPr="006E4880" w:rsidRDefault="00992B0E" w:rsidP="00992B0E">
      <w:pPr>
        <w:rPr>
          <w:ins w:id="2496" w:author="Louckx, Claude" w:date="2021-02-17T22:08:00Z"/>
          <w:i/>
          <w:iCs/>
          <w:szCs w:val="22"/>
          <w:lang w:val="fr-BE"/>
        </w:rPr>
      </w:pPr>
      <w:ins w:id="2497" w:author="Louckx, Claude" w:date="2021-02-17T22:08:00Z">
        <w:r w:rsidRPr="006E4880">
          <w:rPr>
            <w:i/>
            <w:iCs/>
            <w:szCs w:val="22"/>
            <w:lang w:val="fr-BE"/>
          </w:rPr>
          <w:t>Adresse]</w:t>
        </w:r>
      </w:ins>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2498" w:name="_Toc507278805"/>
      <w:bookmarkStart w:id="2499" w:name="_Toc507278908"/>
      <w:bookmarkStart w:id="2500" w:name="_Toc508551625"/>
      <w:bookmarkStart w:id="2501" w:name="_Toc508617345"/>
      <w:bookmarkStart w:id="2502" w:name="_Toc507278806"/>
      <w:bookmarkStart w:id="2503" w:name="_Toc507278909"/>
      <w:bookmarkStart w:id="2504" w:name="_Toc508551626"/>
      <w:bookmarkStart w:id="2505" w:name="_Toc508617346"/>
      <w:bookmarkStart w:id="2506" w:name="_Toc507278807"/>
      <w:bookmarkStart w:id="2507" w:name="_Toc507278910"/>
      <w:bookmarkStart w:id="2508" w:name="_Toc508551627"/>
      <w:bookmarkStart w:id="2509" w:name="_Toc508617347"/>
      <w:bookmarkStart w:id="2510" w:name="_Toc507278808"/>
      <w:bookmarkStart w:id="2511" w:name="_Toc507278911"/>
      <w:bookmarkStart w:id="2512" w:name="_Toc508551628"/>
      <w:bookmarkStart w:id="2513" w:name="_Toc508617348"/>
      <w:bookmarkStart w:id="2514" w:name="_Toc507278809"/>
      <w:bookmarkStart w:id="2515" w:name="_Toc507278912"/>
      <w:bookmarkStart w:id="2516" w:name="_Toc508551629"/>
      <w:bookmarkStart w:id="2517" w:name="_Toc508617349"/>
      <w:bookmarkStart w:id="2518" w:name="_Toc507278810"/>
      <w:bookmarkStart w:id="2519" w:name="_Toc507278913"/>
      <w:bookmarkStart w:id="2520" w:name="_Toc508551630"/>
      <w:bookmarkStart w:id="2521" w:name="_Toc508617350"/>
      <w:bookmarkStart w:id="2522" w:name="_Toc507278811"/>
      <w:bookmarkStart w:id="2523" w:name="_Toc507278914"/>
      <w:bookmarkStart w:id="2524" w:name="_Toc508551631"/>
      <w:bookmarkStart w:id="2525" w:name="_Toc508617351"/>
      <w:bookmarkStart w:id="2526" w:name="_Toc507278812"/>
      <w:bookmarkStart w:id="2527" w:name="_Toc507278915"/>
      <w:bookmarkStart w:id="2528" w:name="_Toc508551632"/>
      <w:bookmarkStart w:id="2529" w:name="_Toc508617352"/>
      <w:bookmarkStart w:id="2530" w:name="_Toc507278813"/>
      <w:bookmarkStart w:id="2531" w:name="_Toc507278916"/>
      <w:bookmarkStart w:id="2532" w:name="_Toc508551633"/>
      <w:bookmarkStart w:id="2533" w:name="_Toc508617353"/>
      <w:bookmarkStart w:id="2534" w:name="_Toc507278814"/>
      <w:bookmarkStart w:id="2535" w:name="_Toc507278917"/>
      <w:bookmarkStart w:id="2536" w:name="_Toc508551634"/>
      <w:bookmarkStart w:id="2537" w:name="_Toc508617354"/>
      <w:bookmarkStart w:id="2538" w:name="_Toc507278815"/>
      <w:bookmarkStart w:id="2539" w:name="_Toc507278918"/>
      <w:bookmarkStart w:id="2540" w:name="_Toc508551635"/>
      <w:bookmarkStart w:id="2541" w:name="_Toc508617355"/>
      <w:bookmarkStart w:id="2542" w:name="_Toc507278816"/>
      <w:bookmarkStart w:id="2543" w:name="_Toc507278919"/>
      <w:bookmarkStart w:id="2544" w:name="_Toc508551636"/>
      <w:bookmarkStart w:id="2545" w:name="_Toc508617356"/>
      <w:bookmarkStart w:id="2546" w:name="_Toc507278817"/>
      <w:bookmarkStart w:id="2547" w:name="_Toc507278920"/>
      <w:bookmarkStart w:id="2548" w:name="_Toc508551637"/>
      <w:bookmarkStart w:id="2549" w:name="_Toc508617357"/>
      <w:bookmarkStart w:id="2550" w:name="_Toc507278818"/>
      <w:bookmarkStart w:id="2551" w:name="_Toc507278921"/>
      <w:bookmarkStart w:id="2552" w:name="_Toc508551638"/>
      <w:bookmarkStart w:id="2553" w:name="_Toc508617358"/>
      <w:bookmarkStart w:id="2554" w:name="_Toc507278819"/>
      <w:bookmarkStart w:id="2555" w:name="_Toc507278922"/>
      <w:bookmarkStart w:id="2556" w:name="_Toc508551639"/>
      <w:bookmarkStart w:id="2557" w:name="_Toc508617359"/>
      <w:bookmarkStart w:id="2558" w:name="_Toc507278820"/>
      <w:bookmarkStart w:id="2559" w:name="_Toc507278923"/>
      <w:bookmarkStart w:id="2560" w:name="_Toc508551640"/>
      <w:bookmarkStart w:id="2561" w:name="_Toc508617360"/>
      <w:bookmarkStart w:id="2562" w:name="_Toc507278821"/>
      <w:bookmarkStart w:id="2563" w:name="_Toc507278924"/>
      <w:bookmarkStart w:id="2564" w:name="_Toc508551641"/>
      <w:bookmarkStart w:id="2565" w:name="_Toc508617361"/>
      <w:bookmarkStart w:id="2566" w:name="_Toc507278822"/>
      <w:bookmarkStart w:id="2567" w:name="_Toc507278925"/>
      <w:bookmarkStart w:id="2568" w:name="_Toc508551642"/>
      <w:bookmarkStart w:id="2569" w:name="_Toc508617362"/>
      <w:bookmarkStart w:id="2570" w:name="_Toc507278823"/>
      <w:bookmarkStart w:id="2571" w:name="_Toc507278926"/>
      <w:bookmarkStart w:id="2572" w:name="_Toc508551643"/>
      <w:bookmarkStart w:id="2573" w:name="_Toc508617363"/>
      <w:bookmarkStart w:id="2574" w:name="_Toc507278824"/>
      <w:bookmarkStart w:id="2575" w:name="_Toc507278927"/>
      <w:bookmarkStart w:id="2576" w:name="_Toc508551644"/>
      <w:bookmarkStart w:id="2577" w:name="_Toc508617364"/>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r w:rsidRPr="006E4880">
        <w:rPr>
          <w:szCs w:val="22"/>
          <w:lang w:val="fr-BE"/>
        </w:rPr>
        <w:br w:type="page"/>
      </w:r>
    </w:p>
    <w:p w14:paraId="41FC36D6" w14:textId="06E73246" w:rsidR="00DD7C93" w:rsidRPr="006E4880" w:rsidRDefault="001E73E8" w:rsidP="00970516">
      <w:pPr>
        <w:pStyle w:val="Heading2"/>
        <w:rPr>
          <w:rFonts w:ascii="Times New Roman" w:hAnsi="Times New Roman"/>
          <w:szCs w:val="22"/>
          <w:lang w:val="fr-BE"/>
        </w:rPr>
      </w:pPr>
      <w:bookmarkStart w:id="2578" w:name="_Toc65488776"/>
      <w:r w:rsidRPr="006E4880">
        <w:rPr>
          <w:rFonts w:ascii="Times New Roman" w:hAnsi="Times New Roman"/>
          <w:szCs w:val="22"/>
          <w:lang w:val="fr-BE"/>
        </w:rPr>
        <w:lastRenderedPageBreak/>
        <w:t xml:space="preserve">Contrôle des statistiques </w:t>
      </w:r>
      <w:r w:rsidR="00F00995" w:rsidRPr="006E4880">
        <w:rPr>
          <w:rFonts w:ascii="Times New Roman" w:hAnsi="Times New Roman"/>
          <w:szCs w:val="22"/>
          <w:lang w:val="fr-BE"/>
        </w:rPr>
        <w:t>à la fin de l’exercice comptable ou à la fin du trimestre</w:t>
      </w:r>
      <w:bookmarkEnd w:id="2578"/>
    </w:p>
    <w:p w14:paraId="03D07C66" w14:textId="77777777" w:rsidR="003314F4" w:rsidRPr="006E4880" w:rsidRDefault="003314F4" w:rsidP="00970516">
      <w:pPr>
        <w:rPr>
          <w:b/>
          <w:szCs w:val="22"/>
          <w:lang w:val="fr-BE"/>
        </w:rPr>
      </w:pPr>
    </w:p>
    <w:p w14:paraId="7041018F" w14:textId="6FED3EAB" w:rsidR="003314F4" w:rsidRPr="006E4880" w:rsidRDefault="003314F4" w:rsidP="00970516">
      <w:pPr>
        <w:rPr>
          <w:b/>
          <w:i/>
          <w:szCs w:val="22"/>
          <w:lang w:val="fr-BE"/>
        </w:rPr>
      </w:pPr>
      <w:r w:rsidRPr="006E4880">
        <w:rPr>
          <w:b/>
          <w:i/>
          <w:szCs w:val="22"/>
          <w:lang w:val="fr-BE"/>
        </w:rPr>
        <w:t xml:space="preserve">Rapport </w:t>
      </w:r>
      <w:r w:rsidR="00420DF6" w:rsidRPr="006E4880">
        <w:rPr>
          <w:b/>
          <w:i/>
          <w:szCs w:val="22"/>
          <w:lang w:val="fr-BE"/>
        </w:rPr>
        <w:t xml:space="preserve">du </w:t>
      </w:r>
      <w:ins w:id="2579" w:author="Vanderlinden, Evelyn" w:date="2021-02-23T15:27:00Z">
        <w:r w:rsidR="00BD11FD" w:rsidRPr="006E4880">
          <w:rPr>
            <w:szCs w:val="22"/>
            <w:lang w:val="fr-FR" w:eastAsia="nl-NL"/>
          </w:rPr>
          <w:t>[</w:t>
        </w:r>
        <w:r w:rsidR="00BD11FD" w:rsidRPr="006E4880">
          <w:rPr>
            <w:i/>
            <w:szCs w:val="22"/>
            <w:lang w:val="fr-BE"/>
          </w:rPr>
          <w:t>« Commissair</w:t>
        </w:r>
        <w:r w:rsidR="00BD11FD">
          <w:rPr>
            <w:i/>
            <w:szCs w:val="22"/>
            <w:lang w:val="fr-BE"/>
          </w:rPr>
          <w:t>e</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 Agréé »</w:t>
        </w:r>
        <w:r w:rsidR="00BD11FD" w:rsidRPr="006E4880">
          <w:rPr>
            <w:i/>
            <w:szCs w:val="22"/>
            <w:lang w:val="fr-FR" w:eastAsia="nl-NL"/>
          </w:rPr>
          <w:t>, selon le cas</w:t>
        </w:r>
        <w:r w:rsidR="00BD11FD" w:rsidRPr="006E4880">
          <w:rPr>
            <w:szCs w:val="22"/>
            <w:lang w:val="fr-FR" w:eastAsia="nl-NL"/>
          </w:rPr>
          <w:t>]</w:t>
        </w:r>
      </w:ins>
      <w:del w:id="2580" w:author="Vanderlinden, Evelyn" w:date="2021-02-23T15:27:00Z">
        <w:r w:rsidR="00F8686C" w:rsidRPr="006E4880" w:rsidDel="00BD11FD">
          <w:rPr>
            <w:b/>
            <w:i/>
            <w:szCs w:val="22"/>
            <w:lang w:val="fr-BE"/>
          </w:rPr>
          <w:delText>C</w:delText>
        </w:r>
        <w:r w:rsidR="00420DF6" w:rsidRPr="006E4880" w:rsidDel="00BD11FD">
          <w:rPr>
            <w:b/>
            <w:i/>
            <w:szCs w:val="22"/>
            <w:lang w:val="fr-BE"/>
          </w:rPr>
          <w:delText xml:space="preserve">ommissaire </w:delText>
        </w:r>
      </w:del>
      <w:r w:rsidRPr="006E4880">
        <w:rPr>
          <w:b/>
          <w:i/>
          <w:szCs w:val="22"/>
          <w:lang w:val="fr-BE"/>
        </w:rPr>
        <w:t xml:space="preserve">à la FSMA conformément à l’article </w:t>
      </w:r>
      <w:r w:rsidR="00DE28D8" w:rsidRPr="006E4880">
        <w:rPr>
          <w:b/>
          <w:i/>
          <w:szCs w:val="22"/>
          <w:lang w:val="fr-BE"/>
        </w:rPr>
        <w:t>106</w:t>
      </w:r>
      <w:r w:rsidRPr="006E4880">
        <w:rPr>
          <w:b/>
          <w:i/>
          <w:szCs w:val="22"/>
          <w:lang w:val="fr-BE"/>
        </w:rPr>
        <w:t>, §1, premier alinéa, 2°, b)</w:t>
      </w:r>
      <w:r w:rsidR="00DE28D8" w:rsidRPr="006E4880">
        <w:rPr>
          <w:b/>
          <w:i/>
          <w:szCs w:val="22"/>
          <w:lang w:val="fr-BE"/>
        </w:rPr>
        <w:t>, (ii)</w:t>
      </w:r>
      <w:r w:rsidRPr="006E4880">
        <w:rPr>
          <w:b/>
          <w:i/>
          <w:szCs w:val="22"/>
          <w:lang w:val="fr-BE"/>
        </w:rPr>
        <w:t xml:space="preserve"> de la loi du </w:t>
      </w:r>
      <w:r w:rsidR="00DE28D8" w:rsidRPr="006E4880">
        <w:rPr>
          <w:b/>
          <w:i/>
          <w:szCs w:val="22"/>
          <w:lang w:val="fr-BE"/>
        </w:rPr>
        <w:t>3 août 2012</w:t>
      </w:r>
      <w:r w:rsidRPr="006E4880">
        <w:rPr>
          <w:b/>
          <w:i/>
          <w:szCs w:val="22"/>
          <w:lang w:val="fr-BE"/>
        </w:rPr>
        <w:t xml:space="preserve"> concernant les statistiques de </w:t>
      </w:r>
      <w:r w:rsidR="00AF7E6C" w:rsidRPr="006E4880">
        <w:rPr>
          <w:b/>
          <w:i/>
          <w:szCs w:val="22"/>
          <w:lang w:val="fr-BE"/>
        </w:rPr>
        <w:t>[</w:t>
      </w:r>
      <w:r w:rsidR="00E765C0" w:rsidRPr="006E4880">
        <w:rPr>
          <w:b/>
          <w:i/>
          <w:szCs w:val="22"/>
          <w:lang w:val="fr-BE"/>
        </w:rPr>
        <w:t>identification de l’</w:t>
      </w:r>
      <w:del w:id="2581" w:author="Louckx, Claude" w:date="2021-02-17T17:25:00Z">
        <w:r w:rsidR="00E765C0" w:rsidRPr="006E4880" w:rsidDel="006B094D">
          <w:rPr>
            <w:b/>
            <w:i/>
            <w:szCs w:val="22"/>
            <w:lang w:val="fr-BE"/>
          </w:rPr>
          <w:delText>entité</w:delText>
        </w:r>
      </w:del>
      <w:ins w:id="2582" w:author="Louckx, Claude" w:date="2021-02-17T17:25:00Z">
        <w:r w:rsidR="006B094D" w:rsidRPr="006E4880">
          <w:rPr>
            <w:b/>
            <w:i/>
            <w:szCs w:val="22"/>
            <w:lang w:val="fr-BE"/>
          </w:rPr>
          <w:t>institution</w:t>
        </w:r>
      </w:ins>
      <w:r w:rsidR="00AF7E6C" w:rsidRPr="006E4880">
        <w:rPr>
          <w:b/>
          <w:i/>
          <w:szCs w:val="22"/>
          <w:lang w:val="fr-BE"/>
        </w:rPr>
        <w:t>]</w:t>
      </w:r>
      <w:r w:rsidRPr="006E4880">
        <w:rPr>
          <w:b/>
          <w:i/>
          <w:szCs w:val="22"/>
          <w:lang w:val="fr-BE"/>
        </w:rPr>
        <w:t xml:space="preserve"> </w:t>
      </w:r>
      <w:r w:rsidR="00645EF0" w:rsidRPr="006E4880">
        <w:rPr>
          <w:b/>
          <w:i/>
          <w:szCs w:val="22"/>
          <w:lang w:val="fr-BE"/>
        </w:rPr>
        <w:t xml:space="preserve">pour </w:t>
      </w:r>
      <w:r w:rsidR="00600B23" w:rsidRPr="006E4880">
        <w:rPr>
          <w:b/>
          <w:i/>
          <w:szCs w:val="22"/>
          <w:lang w:val="fr-BE"/>
        </w:rPr>
        <w:t>[« l’exercice » ou « le trimestre », selon le cas]</w:t>
      </w:r>
      <w:r w:rsidR="00645EF0" w:rsidRPr="006E4880">
        <w:rPr>
          <w:b/>
          <w:i/>
          <w:szCs w:val="22"/>
          <w:lang w:val="fr-BE"/>
        </w:rPr>
        <w:t xml:space="preserv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00645EF0" w:rsidRPr="006E4880">
        <w:rPr>
          <w:b/>
          <w:i/>
          <w:szCs w:val="22"/>
          <w:lang w:val="fr-BE"/>
        </w:rPr>
        <w:t> </w:t>
      </w:r>
    </w:p>
    <w:p w14:paraId="006B6C51" w14:textId="789653B3" w:rsidR="00081321" w:rsidRPr="006E4880" w:rsidRDefault="00081321" w:rsidP="00970516">
      <w:pPr>
        <w:rPr>
          <w:szCs w:val="22"/>
          <w:lang w:val="fr-BE"/>
        </w:rPr>
      </w:pPr>
    </w:p>
    <w:p w14:paraId="1EF3241C" w14:textId="384F5FAF" w:rsidR="00FB32C0" w:rsidRPr="006E4880" w:rsidRDefault="00FB32C0" w:rsidP="00970516">
      <w:pPr>
        <w:rPr>
          <w:szCs w:val="22"/>
          <w:lang w:val="fr-FR"/>
        </w:rPr>
      </w:pPr>
      <w:r w:rsidRPr="006E4880">
        <w:rPr>
          <w:szCs w:val="22"/>
          <w:lang w:val="fr-FR"/>
        </w:rPr>
        <w:t xml:space="preserve">Dans le cadre de notre contrôle des statistiques de </w:t>
      </w:r>
      <w:r w:rsidRPr="006E4880">
        <w:rPr>
          <w:i/>
          <w:szCs w:val="22"/>
          <w:lang w:val="fr-FR"/>
        </w:rPr>
        <w:t>(identification de l’</w:t>
      </w:r>
      <w:del w:id="2583" w:author="Louckx, Claude" w:date="2021-02-17T17:25:00Z">
        <w:r w:rsidRPr="006E4880" w:rsidDel="006B094D">
          <w:rPr>
            <w:i/>
            <w:szCs w:val="22"/>
            <w:lang w:val="fr-FR"/>
          </w:rPr>
          <w:delText>entité</w:delText>
        </w:r>
      </w:del>
      <w:ins w:id="2584" w:author="Louckx, Claude" w:date="2021-02-17T17:25:00Z">
        <w:r w:rsidR="006B094D" w:rsidRPr="006E4880">
          <w:rPr>
            <w:i/>
            <w:szCs w:val="22"/>
            <w:lang w:val="fr-FR"/>
          </w:rPr>
          <w:t>institution</w:t>
        </w:r>
      </w:ins>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w:t>
      </w:r>
    </w:p>
    <w:p w14:paraId="388B9BBF" w14:textId="77777777" w:rsidR="00FB32C0" w:rsidRPr="006E4880" w:rsidRDefault="00FB32C0" w:rsidP="00970516">
      <w:pPr>
        <w:rPr>
          <w:b/>
          <w:i/>
          <w:szCs w:val="22"/>
          <w:lang w:val="fr-FR"/>
        </w:rPr>
      </w:pPr>
    </w:p>
    <w:p w14:paraId="58A51D87" w14:textId="33D8D883" w:rsidR="00FB32C0" w:rsidRPr="006E4880" w:rsidRDefault="00FB32C0" w:rsidP="00970516">
      <w:pPr>
        <w:rPr>
          <w:b/>
          <w:szCs w:val="22"/>
          <w:lang w:val="fr-FR"/>
        </w:rPr>
      </w:pPr>
      <w:r w:rsidRPr="006E4880">
        <w:rPr>
          <w:b/>
          <w:szCs w:val="22"/>
          <w:lang w:val="fr-FR"/>
        </w:rPr>
        <w:t>Rapport sur les statistiques</w:t>
      </w:r>
    </w:p>
    <w:p w14:paraId="0DA02E61" w14:textId="77777777" w:rsidR="00FB32C0" w:rsidRPr="006E4880" w:rsidRDefault="00FB32C0" w:rsidP="00970516">
      <w:pPr>
        <w:rPr>
          <w:b/>
          <w:i/>
          <w:szCs w:val="22"/>
          <w:lang w:val="fr-FR"/>
        </w:rPr>
      </w:pPr>
    </w:p>
    <w:p w14:paraId="501E5E5F" w14:textId="07F89A1C" w:rsidR="00002B88" w:rsidRPr="006E4880" w:rsidRDefault="00002B88" w:rsidP="00970516">
      <w:pPr>
        <w:rPr>
          <w:b/>
          <w:i/>
          <w:szCs w:val="22"/>
          <w:lang w:val="fr-BE"/>
        </w:rPr>
      </w:pPr>
      <w:r w:rsidRPr="006E4880">
        <w:rPr>
          <w:b/>
          <w:bCs/>
          <w:i/>
          <w:szCs w:val="22"/>
          <w:lang w:val="fr-FR" w:eastAsia="nl-NL"/>
        </w:rPr>
        <w:t>Opinion</w:t>
      </w:r>
      <w:ins w:id="2585" w:author="Louckx, Claude" w:date="2021-02-17T17:29:00Z">
        <w:r w:rsidR="00D429A9" w:rsidRPr="006E4880">
          <w:rPr>
            <w:b/>
            <w:bCs/>
            <w:i/>
            <w:szCs w:val="22"/>
            <w:lang w:val="fr-FR" w:eastAsia="nl-NL"/>
          </w:rPr>
          <w:t xml:space="preserve"> [ave</w:t>
        </w:r>
      </w:ins>
      <w:ins w:id="2586" w:author="Louckx, Claude" w:date="2021-02-17T17:30:00Z">
        <w:r w:rsidR="00D429A9" w:rsidRPr="006E4880">
          <w:rPr>
            <w:b/>
            <w:bCs/>
            <w:i/>
            <w:szCs w:val="22"/>
            <w:lang w:val="fr-FR" w:eastAsia="nl-NL"/>
          </w:rPr>
          <w:t>c réserve(s), le cas échéant]</w:t>
        </w:r>
      </w:ins>
    </w:p>
    <w:p w14:paraId="381738AE" w14:textId="77777777" w:rsidR="00002B88" w:rsidRPr="006E4880" w:rsidRDefault="00002B88" w:rsidP="00970516">
      <w:pPr>
        <w:rPr>
          <w:szCs w:val="22"/>
          <w:lang w:val="fr-BE"/>
        </w:rPr>
      </w:pPr>
    </w:p>
    <w:p w14:paraId="6DE640B4" w14:textId="31CB36C9" w:rsidR="00002B88" w:rsidRPr="006E4880" w:rsidRDefault="00002B88" w:rsidP="00970516">
      <w:pPr>
        <w:rPr>
          <w:szCs w:val="22"/>
          <w:lang w:val="fr-BE"/>
        </w:rPr>
      </w:pPr>
      <w:r w:rsidRPr="006E4880">
        <w:rPr>
          <w:szCs w:val="22"/>
          <w:lang w:val="fr-BE"/>
        </w:rPr>
        <w:t xml:space="preserve">A notre avis, les statistiques clôturées le </w:t>
      </w:r>
      <w:r w:rsidRPr="006E4880">
        <w:rPr>
          <w:i/>
          <w:szCs w:val="22"/>
          <w:lang w:val="fr-BE"/>
        </w:rPr>
        <w:t>[JJ/MM/AAAA]</w:t>
      </w:r>
      <w:r w:rsidRPr="006E4880">
        <w:rPr>
          <w:szCs w:val="22"/>
          <w:lang w:val="fr-BE"/>
        </w:rPr>
        <w:t xml:space="preserve">, ont, sous tous égards significativement importants, été établies conformément aux dispositions en vigueur de la FSMA, à l'exception des tableaux AIF </w:t>
      </w:r>
      <w:r w:rsidR="00FB32C0" w:rsidRPr="006E4880">
        <w:rPr>
          <w:szCs w:val="22"/>
          <w:lang w:val="fr-BE"/>
        </w:rPr>
        <w:t>sur lesquels</w:t>
      </w:r>
      <w:r w:rsidRPr="006E4880">
        <w:rPr>
          <w:szCs w:val="22"/>
          <w:lang w:val="fr-BE"/>
        </w:rPr>
        <w:t xml:space="preserve"> nous ne prononçons pas d’opinion.</w:t>
      </w:r>
    </w:p>
    <w:p w14:paraId="354D1CE5" w14:textId="6675E8C0" w:rsidR="00002B88" w:rsidRPr="006E4880" w:rsidRDefault="00002B88" w:rsidP="00970516">
      <w:pPr>
        <w:rPr>
          <w:szCs w:val="22"/>
          <w:lang w:val="fr-BE"/>
        </w:rPr>
      </w:pPr>
    </w:p>
    <w:p w14:paraId="7BE8E5A6" w14:textId="77777777" w:rsidR="00FB32C0" w:rsidRPr="006E4880" w:rsidRDefault="00FB32C0"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30BF11CF" w14:textId="77777777" w:rsidR="00FB32C0" w:rsidRPr="006E4880" w:rsidRDefault="00FB32C0" w:rsidP="00970516">
      <w:pPr>
        <w:autoSpaceDE w:val="0"/>
        <w:autoSpaceDN w:val="0"/>
        <w:adjustRightInd w:val="0"/>
        <w:spacing w:line="240" w:lineRule="auto"/>
        <w:rPr>
          <w:b/>
          <w:bCs/>
          <w:i/>
          <w:szCs w:val="22"/>
          <w:lang w:val="fr-FR" w:eastAsia="nl-NL"/>
        </w:rPr>
      </w:pPr>
    </w:p>
    <w:p w14:paraId="2D1B07D8" w14:textId="77777777" w:rsidR="00FB32C0" w:rsidRPr="006E4880" w:rsidRDefault="00FB32C0" w:rsidP="00970516">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0108B48D" w14:textId="77777777" w:rsidR="00FB32C0" w:rsidRPr="006E4880" w:rsidRDefault="00FB32C0" w:rsidP="00970516">
      <w:pPr>
        <w:autoSpaceDE w:val="0"/>
        <w:autoSpaceDN w:val="0"/>
        <w:adjustRightInd w:val="0"/>
        <w:spacing w:line="240" w:lineRule="auto"/>
        <w:rPr>
          <w:b/>
          <w:bCs/>
          <w:i/>
          <w:szCs w:val="22"/>
          <w:lang w:val="fr-FR" w:eastAsia="nl-NL"/>
        </w:rPr>
      </w:pPr>
    </w:p>
    <w:p w14:paraId="5DEB9365" w14:textId="4A2051CB" w:rsidR="0090394C" w:rsidRPr="006E4880" w:rsidRDefault="00FB32C0" w:rsidP="00970516">
      <w:pPr>
        <w:spacing w:line="240" w:lineRule="auto"/>
        <w:rPr>
          <w:szCs w:val="22"/>
          <w:lang w:val="fr-BE"/>
        </w:rPr>
      </w:pPr>
      <w:r w:rsidRPr="006E4880">
        <w:rPr>
          <w:szCs w:val="22"/>
          <w:lang w:val="fr-BE"/>
        </w:rPr>
        <w:t xml:space="preserve">Nous avons effectué notre contrôle selon les Normes </w:t>
      </w:r>
      <w:ins w:id="2587" w:author="Vanderlinden, Evelyn" w:date="2021-02-23T15:28:00Z">
        <w:r w:rsidR="00BD11FD">
          <w:rPr>
            <w:szCs w:val="22"/>
            <w:lang w:val="fr-BE"/>
          </w:rPr>
          <w:t>I</w:t>
        </w:r>
      </w:ins>
      <w:del w:id="2588" w:author="Vanderlinden, Evelyn" w:date="2021-02-23T15:28:00Z">
        <w:r w:rsidRPr="006E4880" w:rsidDel="00BD11FD">
          <w:rPr>
            <w:szCs w:val="22"/>
            <w:lang w:val="fr-BE"/>
          </w:rPr>
          <w:delText>i</w:delText>
        </w:r>
      </w:del>
      <w:r w:rsidRPr="006E4880">
        <w:rPr>
          <w:szCs w:val="22"/>
          <w:lang w:val="fr-BE"/>
        </w:rPr>
        <w:t>nternationales d’audit (ISA) et selon les instructions de la FSMA</w:t>
      </w:r>
      <w:r w:rsidRPr="006E4880">
        <w:rPr>
          <w:i/>
          <w:iCs/>
          <w:color w:val="000000"/>
          <w:szCs w:val="22"/>
          <w:lang w:val="fr-BE" w:eastAsia="en-GB"/>
        </w:rPr>
        <w:t xml:space="preserve"> </w:t>
      </w:r>
      <w:r w:rsidRPr="006E4880">
        <w:rPr>
          <w:iCs/>
          <w:color w:val="000000"/>
          <w:szCs w:val="22"/>
          <w:lang w:val="fr-BE" w:eastAsia="en-GB"/>
        </w:rPr>
        <w:t>aux</w:t>
      </w:r>
      <w:r w:rsidRPr="006E4880">
        <w:rPr>
          <w:i/>
          <w:iCs/>
          <w:color w:val="000000"/>
          <w:szCs w:val="22"/>
          <w:lang w:val="fr-BE" w:eastAsia="en-GB"/>
        </w:rPr>
        <w:t xml:space="preserve">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2589" w:author="Louckx, Claude" w:date="2021-02-17T16:58:00Z">
        <w:r w:rsidR="006B28CB" w:rsidRPr="006E4880" w:rsidDel="00AB12A1">
          <w:rPr>
            <w:i/>
            <w:szCs w:val="22"/>
            <w:lang w:val="fr-BE"/>
          </w:rPr>
          <w:delText>Réviseur</w:delText>
        </w:r>
      </w:del>
      <w:ins w:id="2590" w:author="Louckx, Claude" w:date="2021-02-17T16:58:00Z">
        <w:r w:rsidR="00AB12A1" w:rsidRPr="006E4880">
          <w:rPr>
            <w:i/>
            <w:szCs w:val="22"/>
            <w:lang w:val="fr-BE"/>
          </w:rPr>
          <w:t>Reviseur</w:t>
        </w:r>
      </w:ins>
      <w:r w:rsidRPr="006E4880">
        <w:rPr>
          <w:i/>
          <w:szCs w:val="22"/>
          <w:lang w:val="fr-BE"/>
        </w:rPr>
        <w:t xml:space="preserve">s </w:t>
      </w:r>
      <w:del w:id="2591" w:author="Louckx, Claude" w:date="2021-02-17T17:03:00Z">
        <w:r w:rsidRPr="006E4880" w:rsidDel="001C22E5">
          <w:rPr>
            <w:i/>
            <w:szCs w:val="22"/>
            <w:lang w:val="fr-BE"/>
          </w:rPr>
          <w:delText>Agréés</w:delText>
        </w:r>
      </w:del>
      <w:ins w:id="2592" w:author="Louckx, Claude" w:date="2021-02-17T17:03:00Z">
        <w:r w:rsidR="001C22E5" w:rsidRPr="006E4880">
          <w:rPr>
            <w:i/>
            <w:szCs w:val="22"/>
            <w:lang w:val="fr-BE"/>
          </w:rPr>
          <w:t>Agréés</w:t>
        </w:r>
      </w:ins>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ins w:id="2593" w:author="Louckx, Claude" w:date="2021-02-17T17:32:00Z">
        <w:r w:rsidR="00424D20" w:rsidRPr="006E4880">
          <w:rPr>
            <w:szCs w:val="22"/>
            <w:lang w:val="fr-BE"/>
          </w:rPr>
          <w:t>« </w:t>
        </w:r>
      </w:ins>
      <w:r w:rsidRPr="006E4880">
        <w:rPr>
          <w:i/>
          <w:szCs w:val="22"/>
          <w:lang w:val="fr-BE"/>
        </w:rPr>
        <w:t xml:space="preserve">Responsabilités du </w:t>
      </w:r>
      <w:bookmarkStart w:id="2594" w:name="_Hlk64986803"/>
      <w:ins w:id="2595" w:author="Louckx, Claude" w:date="2021-02-17T17:30:00Z">
        <w:r w:rsidR="001E2269" w:rsidRPr="006E4880">
          <w:rPr>
            <w:szCs w:val="22"/>
            <w:lang w:val="fr-FR" w:eastAsia="nl-NL"/>
          </w:rPr>
          <w:t>[</w:t>
        </w:r>
        <w:r w:rsidR="001E2269" w:rsidRPr="006E4880">
          <w:rPr>
            <w:i/>
            <w:szCs w:val="22"/>
            <w:lang w:val="fr-BE"/>
          </w:rPr>
          <w:t xml:space="preserve">« Commissaire » </w:t>
        </w:r>
        <w:r w:rsidR="001E2269" w:rsidRPr="006E4880">
          <w:rPr>
            <w:i/>
            <w:szCs w:val="22"/>
            <w:lang w:val="fr-FR" w:eastAsia="nl-NL"/>
          </w:rPr>
          <w:t xml:space="preserve">ou </w:t>
        </w:r>
        <w:r w:rsidR="001E2269" w:rsidRPr="006E4880">
          <w:rPr>
            <w:i/>
            <w:szCs w:val="22"/>
            <w:lang w:val="fr-BE"/>
          </w:rPr>
          <w:t>« Reviseur Agréé »</w:t>
        </w:r>
        <w:r w:rsidR="001E2269" w:rsidRPr="006E4880">
          <w:rPr>
            <w:i/>
            <w:szCs w:val="22"/>
            <w:lang w:val="fr-FR" w:eastAsia="nl-NL"/>
          </w:rPr>
          <w:t>, selon le cas</w:t>
        </w:r>
        <w:r w:rsidR="001E2269" w:rsidRPr="006E4880">
          <w:rPr>
            <w:szCs w:val="22"/>
            <w:lang w:val="fr-FR" w:eastAsia="nl-NL"/>
          </w:rPr>
          <w:t>]</w:t>
        </w:r>
      </w:ins>
      <w:bookmarkEnd w:id="2594"/>
      <w:ins w:id="2596" w:author="Louckx, Claude" w:date="2021-02-17T17:31:00Z">
        <w:r w:rsidR="001E2269" w:rsidRPr="006E4880">
          <w:rPr>
            <w:szCs w:val="22"/>
            <w:lang w:val="fr-FR"/>
          </w:rPr>
          <w:t xml:space="preserve"> relatives </w:t>
        </w:r>
      </w:ins>
      <w:ins w:id="2597" w:author="Louckx, Claude" w:date="2021-02-17T17:32:00Z">
        <w:r w:rsidR="00424D20" w:rsidRPr="006E4880">
          <w:rPr>
            <w:szCs w:val="22"/>
            <w:lang w:val="fr-FR"/>
          </w:rPr>
          <w:t>à l’audit des</w:t>
        </w:r>
      </w:ins>
      <w:ins w:id="2598" w:author="Louckx, Claude" w:date="2021-02-17T17:31:00Z">
        <w:r w:rsidR="001E2269" w:rsidRPr="006E4880">
          <w:rPr>
            <w:szCs w:val="22"/>
            <w:lang w:val="fr-FR"/>
          </w:rPr>
          <w:t xml:space="preserve"> statistiques</w:t>
        </w:r>
      </w:ins>
      <w:ins w:id="2599" w:author="Louckx, Claude" w:date="2021-02-17T17:32:00Z">
        <w:r w:rsidR="00424D20" w:rsidRPr="006E4880">
          <w:rPr>
            <w:szCs w:val="22"/>
            <w:lang w:val="fr-FR"/>
          </w:rPr>
          <w:t> »</w:t>
        </w:r>
      </w:ins>
      <w:del w:id="2600" w:author="Louckx, Claude" w:date="2021-02-17T17:30:00Z">
        <w:r w:rsidR="00043056" w:rsidRPr="006E4880" w:rsidDel="001E2269">
          <w:rPr>
            <w:i/>
            <w:szCs w:val="22"/>
            <w:lang w:val="fr-BE"/>
          </w:rPr>
          <w:delText>Commissaire</w:delText>
        </w:r>
      </w:del>
      <w:r w:rsidR="00043056" w:rsidRPr="006E4880">
        <w:rPr>
          <w:i/>
          <w:szCs w:val="22"/>
          <w:lang w:val="fr-BE"/>
        </w:rPr>
        <w:t>,</w:t>
      </w:r>
      <w:r w:rsidRPr="006E4880">
        <w:rPr>
          <w:i/>
          <w:szCs w:val="22"/>
          <w:lang w:val="fr-BE"/>
        </w:rPr>
        <w:t xml:space="preserve"> </w:t>
      </w:r>
      <w:r w:rsidRPr="006E4880">
        <w:rPr>
          <w:szCs w:val="22"/>
          <w:lang w:val="fr-BE"/>
        </w:rPr>
        <w:t>du présent rapport.</w:t>
      </w:r>
    </w:p>
    <w:p w14:paraId="278D3E1F" w14:textId="77777777" w:rsidR="00B517A7" w:rsidRPr="006E4880" w:rsidRDefault="00B517A7" w:rsidP="00970516">
      <w:pPr>
        <w:spacing w:line="240" w:lineRule="auto"/>
        <w:rPr>
          <w:szCs w:val="22"/>
          <w:lang w:val="fr-FR"/>
        </w:rPr>
      </w:pPr>
    </w:p>
    <w:p w14:paraId="553C7924" w14:textId="281EA95D" w:rsidR="0090394C" w:rsidRPr="006E4880" w:rsidRDefault="0090394C" w:rsidP="00970516">
      <w:pPr>
        <w:spacing w:line="240" w:lineRule="auto"/>
        <w:rPr>
          <w:szCs w:val="22"/>
          <w:lang w:val="fr-FR"/>
        </w:rPr>
      </w:pPr>
      <w:r w:rsidRPr="006E4880">
        <w:rPr>
          <w:szCs w:val="22"/>
          <w:lang w:val="fr-FR"/>
        </w:rPr>
        <w:t>Ce rapport inclut notre opinion sur l’établissement des statistiques ainsi que les confirmations requises sur, entre autres, le caractère correct et complet de ces statistiques et sur l’application des règles de comptabilisation et d’évaluation.</w:t>
      </w:r>
    </w:p>
    <w:p w14:paraId="0C002EE7" w14:textId="77777777" w:rsidR="0090394C" w:rsidRPr="006E4880" w:rsidRDefault="0090394C" w:rsidP="00970516">
      <w:pPr>
        <w:spacing w:line="240" w:lineRule="auto"/>
        <w:rPr>
          <w:szCs w:val="22"/>
          <w:lang w:val="fr-FR"/>
        </w:rPr>
      </w:pPr>
    </w:p>
    <w:p w14:paraId="7E13F8B4" w14:textId="77777777" w:rsidR="0090394C" w:rsidRPr="006E4880" w:rsidRDefault="0090394C" w:rsidP="00970516">
      <w:pPr>
        <w:spacing w:line="240" w:lineRule="auto"/>
        <w:rPr>
          <w:szCs w:val="22"/>
          <w:shd w:val="clear" w:color="auto" w:fill="FFFFFF"/>
          <w:lang w:val="fr-BE"/>
        </w:rPr>
      </w:pPr>
      <w:r w:rsidRPr="006E4880">
        <w:rPr>
          <w:szCs w:val="22"/>
          <w:shd w:val="clear" w:color="auto" w:fill="FFFFFF"/>
          <w:lang w:val="fr-BE"/>
        </w:rPr>
        <w:t>Toutefois, nous souhaitons attirer votre attention sur le fait que les règlements de la FSMA du 16 mai 2017 modifient fondamentalement ces statistiques.</w:t>
      </w:r>
    </w:p>
    <w:p w14:paraId="5F3918B6" w14:textId="77777777" w:rsidR="0090394C" w:rsidRPr="006E4880" w:rsidRDefault="0090394C" w:rsidP="00970516">
      <w:pPr>
        <w:spacing w:line="240" w:lineRule="auto"/>
        <w:rPr>
          <w:szCs w:val="22"/>
          <w:shd w:val="clear" w:color="auto" w:fill="FFFFFF"/>
          <w:lang w:val="fr-BE"/>
        </w:rPr>
      </w:pPr>
    </w:p>
    <w:p w14:paraId="2C75D9C2" w14:textId="77777777" w:rsidR="0090394C" w:rsidRPr="006E4880" w:rsidRDefault="0090394C" w:rsidP="00970516">
      <w:pPr>
        <w:spacing w:line="240" w:lineRule="auto"/>
        <w:rPr>
          <w:szCs w:val="22"/>
          <w:shd w:val="clear" w:color="auto" w:fill="FFFFFF"/>
          <w:lang w:val="fr-BE"/>
        </w:rPr>
      </w:pPr>
      <w:r w:rsidRPr="006E4880">
        <w:rPr>
          <w:szCs w:val="22"/>
          <w:shd w:val="clear" w:color="auto" w:fill="FFFFFF"/>
          <w:lang w:val="fr-BE"/>
        </w:rPr>
        <w:t>En effet, le transfert de ces données s’opère par une série de tableaux qui se composent des trois parties suivantes:</w:t>
      </w:r>
    </w:p>
    <w:p w14:paraId="402FA092"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conformes au calendrier de déclaration relatif aux OPC (les tableaux «AIF»);</w:t>
      </w:r>
    </w:p>
    <w:p w14:paraId="7E2FEA9C"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répertoriées dans le schéma en tant qu'annexe 1 du règlement (la table 'CIS_SUP_1');</w:t>
      </w:r>
    </w:p>
    <w:p w14:paraId="0F486041"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répertoriées dans le schéma en tant qu'annexe 2 du règlement (la table 'CIS_SUP_2').</w:t>
      </w:r>
    </w:p>
    <w:p w14:paraId="66A16192" w14:textId="77777777" w:rsidR="0090394C" w:rsidRPr="006E4880" w:rsidRDefault="0090394C" w:rsidP="00970516">
      <w:pPr>
        <w:rPr>
          <w:szCs w:val="22"/>
          <w:lang w:val="fr-LU"/>
        </w:rPr>
      </w:pPr>
    </w:p>
    <w:p w14:paraId="58291493" w14:textId="1F8E4533" w:rsidR="0090394C" w:rsidRPr="006E4880" w:rsidRDefault="0090394C" w:rsidP="00970516">
      <w:pPr>
        <w:rPr>
          <w:szCs w:val="22"/>
          <w:lang w:val="fr-LU"/>
        </w:rPr>
      </w:pPr>
      <w:r w:rsidRPr="006E4880">
        <w:rPr>
          <w:szCs w:val="22"/>
          <w:lang w:val="fr-LU"/>
        </w:rPr>
        <w: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notre mandat de </w:t>
      </w:r>
      <w:ins w:id="2601" w:author="Vanderlinden, Evelyn" w:date="2021-02-23T15:31:00Z">
        <w:r w:rsidR="00BD11FD" w:rsidRPr="006E4880">
          <w:rPr>
            <w:szCs w:val="22"/>
            <w:lang w:val="fr-FR" w:eastAsia="nl-NL"/>
          </w:rPr>
          <w:t>[</w:t>
        </w:r>
        <w:r w:rsidR="00BD11FD" w:rsidRPr="006E4880">
          <w:rPr>
            <w:i/>
            <w:szCs w:val="22"/>
            <w:lang w:val="fr-BE"/>
          </w:rPr>
          <w:t xml:space="preserve">« Commissaire » </w:t>
        </w:r>
        <w:r w:rsidR="00BD11FD" w:rsidRPr="006E4880">
          <w:rPr>
            <w:i/>
            <w:szCs w:val="22"/>
            <w:lang w:val="fr-FR" w:eastAsia="nl-NL"/>
          </w:rPr>
          <w:t xml:space="preserve">ou </w:t>
        </w:r>
        <w:r w:rsidR="00BD11FD" w:rsidRPr="006E4880">
          <w:rPr>
            <w:i/>
            <w:szCs w:val="22"/>
            <w:lang w:val="fr-BE"/>
          </w:rPr>
          <w:t>« Reviseur Agréé »</w:t>
        </w:r>
        <w:r w:rsidR="00BD11FD" w:rsidRPr="006E4880">
          <w:rPr>
            <w:i/>
            <w:szCs w:val="22"/>
            <w:lang w:val="fr-FR" w:eastAsia="nl-NL"/>
          </w:rPr>
          <w:t>, selon le cas</w:t>
        </w:r>
        <w:r w:rsidR="00BD11FD" w:rsidRPr="006E4880">
          <w:rPr>
            <w:szCs w:val="22"/>
            <w:lang w:val="fr-FR" w:eastAsia="nl-NL"/>
          </w:rPr>
          <w:t>]</w:t>
        </w:r>
      </w:ins>
      <w:del w:id="2602" w:author="Vanderlinden, Evelyn" w:date="2021-02-23T15:31:00Z">
        <w:r w:rsidR="00B517A7" w:rsidRPr="006E4880" w:rsidDel="00BD11FD">
          <w:rPr>
            <w:szCs w:val="22"/>
            <w:lang w:val="fr-LU"/>
          </w:rPr>
          <w:delText>C</w:delText>
        </w:r>
        <w:r w:rsidRPr="006E4880" w:rsidDel="00BD11FD">
          <w:rPr>
            <w:szCs w:val="22"/>
            <w:lang w:val="fr-LU"/>
          </w:rPr>
          <w:delText xml:space="preserve">ommissaire </w:delText>
        </w:r>
      </w:del>
      <w:r w:rsidRPr="006E4880">
        <w:rPr>
          <w:szCs w:val="22"/>
          <w:lang w:val="fr-LU"/>
        </w:rPr>
        <w:t>auprès de l’OPC, soit dans le cadre de notre contrôle des informations statistiques exécuté conformément à l’article 106</w:t>
      </w:r>
      <w:ins w:id="2603" w:author="Louckx, Claude" w:date="2021-03-01T12:14:00Z">
        <w:r w:rsidR="007E48B7">
          <w:rPr>
            <w:szCs w:val="22"/>
            <w:lang w:val="fr-LU"/>
          </w:rPr>
          <w:t>,</w:t>
        </w:r>
      </w:ins>
      <w:r w:rsidRPr="006E4880">
        <w:rPr>
          <w:szCs w:val="22"/>
          <w:lang w:val="fr-LU"/>
        </w:rPr>
        <w:t xml:space="preserve"> §2 b) (ii).</w:t>
      </w:r>
    </w:p>
    <w:p w14:paraId="64C8E591" w14:textId="77777777" w:rsidR="00081321" w:rsidRPr="006E4880" w:rsidRDefault="00081321" w:rsidP="00970516">
      <w:pPr>
        <w:rPr>
          <w:szCs w:val="22"/>
          <w:lang w:val="fr-LU"/>
        </w:rPr>
      </w:pPr>
    </w:p>
    <w:p w14:paraId="1E37B5A9" w14:textId="76AA46EA" w:rsidR="0090394C" w:rsidRPr="006E4880" w:rsidRDefault="0090394C" w:rsidP="00970516">
      <w:pPr>
        <w:rPr>
          <w:szCs w:val="22"/>
          <w:lang w:val="fr-LU"/>
        </w:rPr>
      </w:pPr>
      <w:r w:rsidRPr="006E4880">
        <w:rPr>
          <w:szCs w:val="22"/>
          <w:lang w:val="fr-LU"/>
        </w:rPr>
        <w:t xml:space="preserve">Les procédures que nous devrions mettre en œuvre, afin de pouvoir exprimer quelque forme d’assurance concernant ces tableaux, devraient par conséquent être plus élaborées que ce qui est </w:t>
      </w:r>
      <w:r w:rsidRPr="006E4880">
        <w:rPr>
          <w:szCs w:val="22"/>
          <w:lang w:val="fr-LU"/>
        </w:rPr>
        <w:lastRenderedPageBreak/>
        <w:t>d’application comme requis par la circulaire FSMA 2011/6 (faisant référence à l’ISA 800) et par la norme spécifique relative à la collaboration au contrôle prudentiel.</w:t>
      </w:r>
    </w:p>
    <w:p w14:paraId="67D717AF" w14:textId="77777777" w:rsidR="00081321" w:rsidRPr="006E4880" w:rsidRDefault="00081321" w:rsidP="00970516">
      <w:pPr>
        <w:rPr>
          <w:szCs w:val="22"/>
          <w:lang w:val="fr-LU"/>
        </w:rPr>
      </w:pPr>
    </w:p>
    <w:p w14:paraId="2A992391" w14:textId="651C1B44" w:rsidR="0090394C" w:rsidRPr="006E4880" w:rsidRDefault="0090394C" w:rsidP="004754A5">
      <w:pPr>
        <w:spacing w:line="240" w:lineRule="auto"/>
        <w:rPr>
          <w:szCs w:val="22"/>
          <w:lang w:val="fr-BE"/>
        </w:rPr>
      </w:pPr>
      <w:r w:rsidRPr="006E4880">
        <w:rPr>
          <w:szCs w:val="22"/>
          <w:lang w:val="fr-LU"/>
        </w:rPr>
        <w:t xml:space="preserve">Cette problématique fait l’objet de discussions entre la FSMA et les représentants des </w:t>
      </w:r>
      <w:ins w:id="2604" w:author="Vanderlinden, Evelyn" w:date="2021-02-23T15:34:00Z">
        <w:r w:rsidR="00BD11FD" w:rsidRPr="006E4880">
          <w:rPr>
            <w:szCs w:val="22"/>
            <w:lang w:val="fr-FR" w:eastAsia="nl-NL"/>
          </w:rPr>
          <w:t>[</w:t>
        </w:r>
        <w:r w:rsidR="00BD11FD" w:rsidRPr="006E4880">
          <w:rPr>
            <w:i/>
            <w:szCs w:val="22"/>
            <w:lang w:val="fr-BE"/>
          </w:rPr>
          <w:t>« Commissaire</w:t>
        </w:r>
        <w:r w:rsidR="00BD11FD">
          <w:rPr>
            <w:i/>
            <w:szCs w:val="22"/>
            <w:lang w:val="fr-BE"/>
          </w:rPr>
          <w:t>s</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w:t>
        </w:r>
        <w:r w:rsidR="00BD11FD">
          <w:rPr>
            <w:i/>
            <w:szCs w:val="22"/>
            <w:lang w:val="fr-BE"/>
          </w:rPr>
          <w:t>s</w:t>
        </w:r>
        <w:r w:rsidR="00BD11FD" w:rsidRPr="006E4880">
          <w:rPr>
            <w:i/>
            <w:szCs w:val="22"/>
            <w:lang w:val="fr-BE"/>
          </w:rPr>
          <w:t xml:space="preserve"> Agréé</w:t>
        </w:r>
        <w:r w:rsidR="00BD11FD">
          <w:rPr>
            <w:i/>
            <w:szCs w:val="22"/>
            <w:lang w:val="fr-BE"/>
          </w:rPr>
          <w:t>s</w:t>
        </w:r>
        <w:r w:rsidR="00BD11FD" w:rsidRPr="006E4880">
          <w:rPr>
            <w:i/>
            <w:szCs w:val="22"/>
            <w:lang w:val="fr-BE"/>
          </w:rPr>
          <w:t> »</w:t>
        </w:r>
        <w:r w:rsidR="00BD11FD" w:rsidRPr="006E4880">
          <w:rPr>
            <w:i/>
            <w:szCs w:val="22"/>
            <w:lang w:val="fr-FR" w:eastAsia="nl-NL"/>
          </w:rPr>
          <w:t>, selon le cas</w:t>
        </w:r>
        <w:r w:rsidR="00BD11FD" w:rsidRPr="006E4880">
          <w:rPr>
            <w:szCs w:val="22"/>
            <w:lang w:val="fr-FR" w:eastAsia="nl-NL"/>
          </w:rPr>
          <w:t>]</w:t>
        </w:r>
      </w:ins>
      <w:del w:id="2605" w:author="Vanderlinden, Evelyn" w:date="2021-02-23T15:34:00Z">
        <w:r w:rsidRPr="006E4880" w:rsidDel="00BD11FD">
          <w:rPr>
            <w:szCs w:val="22"/>
            <w:lang w:val="fr-LU"/>
          </w:rPr>
          <w:delText>réviseur</w:delText>
        </w:r>
      </w:del>
      <w:ins w:id="2606" w:author="Louckx, Claude" w:date="2021-02-17T16:58:00Z">
        <w:del w:id="2607" w:author="Vanderlinden, Evelyn" w:date="2021-02-23T15:34:00Z">
          <w:r w:rsidR="00AB12A1" w:rsidRPr="006E4880" w:rsidDel="00BD11FD">
            <w:rPr>
              <w:szCs w:val="22"/>
              <w:lang w:val="fr-LU"/>
            </w:rPr>
            <w:delText>Reviseur</w:delText>
          </w:r>
        </w:del>
      </w:ins>
      <w:del w:id="2608" w:author="Vanderlinden, Evelyn" w:date="2021-02-23T15:34:00Z">
        <w:r w:rsidRPr="006E4880" w:rsidDel="00BD11FD">
          <w:rPr>
            <w:szCs w:val="22"/>
            <w:lang w:val="fr-LU"/>
          </w:rPr>
          <w:delText>s agréés</w:delText>
        </w:r>
      </w:del>
      <w:ins w:id="2609" w:author="Louckx, Claude" w:date="2021-02-17T17:03:00Z">
        <w:del w:id="2610" w:author="Vanderlinden, Evelyn" w:date="2021-02-23T15:34:00Z">
          <w:r w:rsidR="001C22E5" w:rsidRPr="006E4880" w:rsidDel="00BD11FD">
            <w:rPr>
              <w:szCs w:val="22"/>
              <w:lang w:val="fr-LU"/>
            </w:rPr>
            <w:delText>Agréés</w:delText>
          </w:r>
        </w:del>
      </w:ins>
      <w:r w:rsidRPr="006E4880">
        <w:rPr>
          <w:szCs w:val="22"/>
          <w:lang w:val="fr-LU"/>
        </w:rPr>
        <w:t>. Dans l’attente des résultats de ces discussions, nous n’avons pas, compte tenu de ce qui précède, mis en œuvre des procédures de contrôle relatives aux tableaux AIF. Par conséquent, nous ne pouvons pas exprimer une opinion concernant ces tableaux</w:t>
      </w:r>
      <w:r w:rsidR="00FB32C0" w:rsidRPr="006E4880">
        <w:rPr>
          <w:szCs w:val="22"/>
          <w:lang w:val="fr-BE"/>
        </w:rPr>
        <w:t xml:space="preserve"> </w:t>
      </w:r>
    </w:p>
    <w:p w14:paraId="7F2E1138" w14:textId="77777777" w:rsidR="00C25694" w:rsidRPr="006E4880" w:rsidRDefault="00C25694" w:rsidP="00970516">
      <w:pPr>
        <w:spacing w:line="240" w:lineRule="auto"/>
        <w:rPr>
          <w:szCs w:val="22"/>
          <w:lang w:val="fr-BE"/>
        </w:rPr>
      </w:pPr>
    </w:p>
    <w:p w14:paraId="460338D9" w14:textId="0AFB0AB8" w:rsidR="00FB32C0" w:rsidRPr="006E4880" w:rsidRDefault="00FB32C0" w:rsidP="00970516">
      <w:pPr>
        <w:spacing w:line="240" w:lineRule="auto"/>
        <w:rPr>
          <w:szCs w:val="22"/>
          <w:lang w:val="fr-BE"/>
        </w:rPr>
      </w:pPr>
      <w:r w:rsidRPr="006E4880">
        <w:rPr>
          <w:szCs w:val="22"/>
          <w:lang w:val="fr-BE"/>
        </w:rPr>
        <w:t>Nous estimons que les éléments probants que nous avons recueillis sont suffisants et appropriés pour fonder notre opinion.</w:t>
      </w:r>
    </w:p>
    <w:p w14:paraId="546EEC89" w14:textId="2FE33837" w:rsidR="00FB32C0" w:rsidRPr="006E4880" w:rsidRDefault="00FB32C0" w:rsidP="00970516">
      <w:pPr>
        <w:rPr>
          <w:szCs w:val="22"/>
          <w:lang w:val="fr-BE"/>
        </w:rPr>
      </w:pPr>
    </w:p>
    <w:p w14:paraId="6A5A5F6C" w14:textId="03E4D094" w:rsidR="00002B88" w:rsidRPr="006E4880" w:rsidRDefault="00002B88" w:rsidP="00970516">
      <w:pPr>
        <w:autoSpaceDE w:val="0"/>
        <w:autoSpaceDN w:val="0"/>
        <w:adjustRightInd w:val="0"/>
        <w:spacing w:line="240" w:lineRule="auto"/>
        <w:rPr>
          <w:b/>
          <w:i/>
          <w:szCs w:val="22"/>
          <w:lang w:val="fr-FR"/>
        </w:rPr>
      </w:pPr>
      <w:r w:rsidRPr="006E4880">
        <w:rPr>
          <w:b/>
          <w:i/>
          <w:szCs w:val="22"/>
          <w:lang w:val="fr-FR"/>
        </w:rPr>
        <w:t>Observations – R</w:t>
      </w:r>
      <w:r w:rsidRPr="006E4880">
        <w:rPr>
          <w:b/>
          <w:bCs/>
          <w:i/>
          <w:szCs w:val="22"/>
          <w:lang w:val="fr-FR" w:eastAsia="nl-NL"/>
        </w:rPr>
        <w:t>estrictions d’utilisation et de distribution du présent rapport</w:t>
      </w:r>
    </w:p>
    <w:p w14:paraId="280B9118" w14:textId="77777777" w:rsidR="00002B88" w:rsidRPr="006E4880" w:rsidRDefault="00002B88" w:rsidP="00970516">
      <w:pPr>
        <w:rPr>
          <w:b/>
          <w:szCs w:val="22"/>
          <w:lang w:val="fr-FR"/>
        </w:rPr>
      </w:pPr>
    </w:p>
    <w:p w14:paraId="5ECA1DE8" w14:textId="77777777" w:rsidR="00002B88" w:rsidRPr="006E4880" w:rsidRDefault="00002B88"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périodique. En conséquence, les statistiques peuvent ne pas convenir pour répondre à un autre objectif.</w:t>
      </w:r>
    </w:p>
    <w:p w14:paraId="0AEA4578" w14:textId="77777777" w:rsidR="00002B88" w:rsidRPr="006E4880" w:rsidRDefault="00002B88" w:rsidP="00970516">
      <w:pPr>
        <w:autoSpaceDE w:val="0"/>
        <w:autoSpaceDN w:val="0"/>
        <w:adjustRightInd w:val="0"/>
        <w:spacing w:line="240" w:lineRule="auto"/>
        <w:rPr>
          <w:szCs w:val="22"/>
          <w:lang w:val="fr-FR" w:eastAsia="nl-NL"/>
        </w:rPr>
      </w:pPr>
    </w:p>
    <w:p w14:paraId="5877CD8E" w14:textId="333FB2E5" w:rsidR="00002B88" w:rsidRPr="006E4880" w:rsidRDefault="00002B88" w:rsidP="00970516">
      <w:pPr>
        <w:rPr>
          <w:szCs w:val="22"/>
          <w:lang w:val="fr-BE"/>
        </w:rPr>
      </w:pPr>
      <w:r w:rsidRPr="006E4880">
        <w:rPr>
          <w:szCs w:val="22"/>
          <w:lang w:val="fr-BE"/>
        </w:rPr>
        <w:t xml:space="preserve">Le présent rapport s’inscrit dans le cadre de la collaboration des </w:t>
      </w:r>
      <w:ins w:id="2611" w:author="Vanderlinden, Evelyn" w:date="2021-02-23T15:34:00Z">
        <w:r w:rsidR="00BD11FD" w:rsidRPr="006E4880">
          <w:rPr>
            <w:szCs w:val="22"/>
            <w:lang w:val="fr-FR" w:eastAsia="nl-NL"/>
          </w:rPr>
          <w:t>[</w:t>
        </w:r>
        <w:r w:rsidR="00BD11FD" w:rsidRPr="006E4880">
          <w:rPr>
            <w:i/>
            <w:szCs w:val="22"/>
            <w:lang w:val="fr-BE"/>
          </w:rPr>
          <w:t>« Commissaire</w:t>
        </w:r>
        <w:r w:rsidR="00BD11FD">
          <w:rPr>
            <w:i/>
            <w:szCs w:val="22"/>
            <w:lang w:val="fr-BE"/>
          </w:rPr>
          <w:t>s</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w:t>
        </w:r>
        <w:r w:rsidR="00BD11FD">
          <w:rPr>
            <w:i/>
            <w:szCs w:val="22"/>
            <w:lang w:val="fr-BE"/>
          </w:rPr>
          <w:t>s</w:t>
        </w:r>
        <w:r w:rsidR="00BD11FD" w:rsidRPr="006E4880">
          <w:rPr>
            <w:i/>
            <w:szCs w:val="22"/>
            <w:lang w:val="fr-BE"/>
          </w:rPr>
          <w:t xml:space="preserve"> Agréé</w:t>
        </w:r>
        <w:r w:rsidR="00BD11FD">
          <w:rPr>
            <w:i/>
            <w:szCs w:val="22"/>
            <w:lang w:val="fr-BE"/>
          </w:rPr>
          <w:t>s</w:t>
        </w:r>
        <w:r w:rsidR="00BD11FD" w:rsidRPr="006E4880">
          <w:rPr>
            <w:i/>
            <w:szCs w:val="22"/>
            <w:lang w:val="fr-BE"/>
          </w:rPr>
          <w:t> »</w:t>
        </w:r>
        <w:r w:rsidR="00BD11FD" w:rsidRPr="006E4880">
          <w:rPr>
            <w:i/>
            <w:szCs w:val="22"/>
            <w:lang w:val="fr-FR" w:eastAsia="nl-NL"/>
          </w:rPr>
          <w:t>, selon le cas</w:t>
        </w:r>
        <w:r w:rsidR="00BD11FD" w:rsidRPr="006E4880">
          <w:rPr>
            <w:szCs w:val="22"/>
            <w:lang w:val="fr-FR" w:eastAsia="nl-NL"/>
          </w:rPr>
          <w:t>]</w:t>
        </w:r>
      </w:ins>
      <w:del w:id="2612" w:author="Vanderlinden, Evelyn" w:date="2021-02-23T15:34:00Z">
        <w:r w:rsidR="006B28CB" w:rsidRPr="006E4880" w:rsidDel="00BD11FD">
          <w:rPr>
            <w:szCs w:val="22"/>
            <w:lang w:val="fr-BE"/>
          </w:rPr>
          <w:delText>réviseur</w:delText>
        </w:r>
      </w:del>
      <w:ins w:id="2613" w:author="Louckx, Claude" w:date="2021-02-17T16:58:00Z">
        <w:del w:id="2614" w:author="Vanderlinden, Evelyn" w:date="2021-02-23T15:34:00Z">
          <w:r w:rsidR="00AB12A1" w:rsidRPr="006E4880" w:rsidDel="00BD11FD">
            <w:rPr>
              <w:szCs w:val="22"/>
              <w:lang w:val="fr-BE"/>
            </w:rPr>
            <w:delText>Reviseur</w:delText>
          </w:r>
        </w:del>
      </w:ins>
      <w:del w:id="2615" w:author="Vanderlinden, Evelyn" w:date="2021-02-23T15:34:00Z">
        <w:r w:rsidRPr="006E4880" w:rsidDel="00BD11FD">
          <w:rPr>
            <w:szCs w:val="22"/>
            <w:lang w:val="fr-BE"/>
          </w:rPr>
          <w:delText>s agréés</w:delText>
        </w:r>
      </w:del>
      <w:ins w:id="2616" w:author="Louckx, Claude" w:date="2021-02-17T17:03:00Z">
        <w:del w:id="2617" w:author="Vanderlinden, Evelyn" w:date="2021-02-23T15:34:00Z">
          <w:r w:rsidR="001C22E5" w:rsidRPr="006E4880" w:rsidDel="00BD11FD">
            <w:rPr>
              <w:szCs w:val="22"/>
              <w:lang w:val="fr-BE"/>
            </w:rPr>
            <w:delText>Agréés</w:delText>
          </w:r>
        </w:del>
      </w:ins>
      <w:del w:id="2618" w:author="Vanderlinden, Evelyn" w:date="2021-02-23T15:34:00Z">
        <w:r w:rsidRPr="006E4880" w:rsidDel="00BD11FD">
          <w:rPr>
            <w:i/>
            <w:szCs w:val="22"/>
            <w:lang w:val="fr-BE"/>
          </w:rPr>
          <w:delText xml:space="preserve"> </w:delText>
        </w:r>
      </w:del>
      <w:r w:rsidRPr="006E4880">
        <w:rPr>
          <w:szCs w:val="22"/>
          <w:lang w:val="fr-BE"/>
        </w:rPr>
        <w:t>au contrôle exercé par la FSMA et ne peut être utilisé à aucune autre fin.</w:t>
      </w:r>
    </w:p>
    <w:p w14:paraId="0715ACF0" w14:textId="77777777" w:rsidR="00002B88" w:rsidRPr="006E4880" w:rsidRDefault="00002B88" w:rsidP="00970516">
      <w:pPr>
        <w:rPr>
          <w:szCs w:val="22"/>
          <w:lang w:val="fr-BE"/>
        </w:rPr>
      </w:pPr>
    </w:p>
    <w:p w14:paraId="65981953" w14:textId="7058F140" w:rsidR="00002B88" w:rsidRPr="006E4880" w:rsidRDefault="00002B88" w:rsidP="00970516">
      <w:pPr>
        <w:rPr>
          <w:szCs w:val="22"/>
          <w:lang w:val="fr-FR"/>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02BD0946" w14:textId="77777777" w:rsidR="00002B88" w:rsidRPr="006E4880" w:rsidRDefault="00002B88" w:rsidP="00970516">
      <w:pPr>
        <w:autoSpaceDE w:val="0"/>
        <w:autoSpaceDN w:val="0"/>
        <w:adjustRightInd w:val="0"/>
        <w:spacing w:line="240" w:lineRule="auto"/>
        <w:rPr>
          <w:b/>
          <w:bCs/>
          <w:i/>
          <w:szCs w:val="22"/>
          <w:lang w:val="fr-FR" w:eastAsia="nl-NL"/>
        </w:rPr>
      </w:pPr>
    </w:p>
    <w:p w14:paraId="531C4963" w14:textId="432AD16C" w:rsidR="003314F4" w:rsidRPr="006E4880" w:rsidRDefault="003314F4"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2A5F6D" w:rsidRPr="006E4880">
        <w:rPr>
          <w:b/>
          <w:bCs/>
          <w:i/>
          <w:szCs w:val="22"/>
          <w:lang w:val="fr-FR" w:eastAsia="nl-NL"/>
        </w:rPr>
        <w:t>s</w:t>
      </w:r>
      <w:r w:rsidRPr="006E4880">
        <w:rPr>
          <w:b/>
          <w:bCs/>
          <w:i/>
          <w:szCs w:val="22"/>
          <w:lang w:val="fr-FR" w:eastAsia="nl-NL"/>
        </w:rPr>
        <w:t xml:space="preserve"> de la direction effective</w:t>
      </w:r>
      <w:r w:rsidR="00537700" w:rsidRPr="006E4880">
        <w:rPr>
          <w:b/>
          <w:bCs/>
          <w:i/>
          <w:szCs w:val="22"/>
          <w:lang w:val="fr-FR" w:eastAsia="nl-NL"/>
        </w:rPr>
        <w:t xml:space="preserve"> </w:t>
      </w:r>
      <w:r w:rsidR="002A5F6D" w:rsidRPr="006E4880">
        <w:rPr>
          <w:b/>
          <w:bCs/>
          <w:i/>
          <w:szCs w:val="22"/>
          <w:lang w:val="fr-FR" w:eastAsia="nl-NL"/>
        </w:rPr>
        <w:t>relatives aux</w:t>
      </w:r>
      <w:r w:rsidRPr="006E4880">
        <w:rPr>
          <w:b/>
          <w:bCs/>
          <w:i/>
          <w:szCs w:val="22"/>
          <w:lang w:val="fr-FR" w:eastAsia="nl-NL"/>
        </w:rPr>
        <w:t xml:space="preserve"> </w:t>
      </w:r>
      <w:r w:rsidR="004828BC" w:rsidRPr="006E4880">
        <w:rPr>
          <w:b/>
          <w:bCs/>
          <w:i/>
          <w:szCs w:val="22"/>
          <w:lang w:val="fr-FR" w:eastAsia="nl-NL"/>
        </w:rPr>
        <w:t>statistiques</w:t>
      </w:r>
    </w:p>
    <w:p w14:paraId="7F384E0D" w14:textId="77777777" w:rsidR="003314F4" w:rsidRPr="006E4880" w:rsidRDefault="003314F4" w:rsidP="00970516">
      <w:pPr>
        <w:autoSpaceDE w:val="0"/>
        <w:autoSpaceDN w:val="0"/>
        <w:adjustRightInd w:val="0"/>
        <w:spacing w:line="240" w:lineRule="auto"/>
        <w:rPr>
          <w:b/>
          <w:bCs/>
          <w:szCs w:val="22"/>
          <w:lang w:val="fr-FR" w:eastAsia="nl-NL"/>
        </w:rPr>
      </w:pPr>
    </w:p>
    <w:p w14:paraId="2E1748ED" w14:textId="2D5B8A11" w:rsidR="003314F4" w:rsidRPr="006E4880" w:rsidRDefault="003314F4" w:rsidP="00970516">
      <w:pPr>
        <w:autoSpaceDE w:val="0"/>
        <w:autoSpaceDN w:val="0"/>
        <w:adjustRightInd w:val="0"/>
        <w:spacing w:line="240" w:lineRule="auto"/>
        <w:rPr>
          <w:szCs w:val="22"/>
          <w:lang w:val="fr-BE"/>
        </w:rPr>
      </w:pPr>
      <w:r w:rsidRPr="006E4880">
        <w:rPr>
          <w:szCs w:val="22"/>
          <w:lang w:val="fr-FR" w:eastAsia="nl-NL"/>
        </w:rPr>
        <w:t>La direction effective</w:t>
      </w:r>
      <w:r w:rsidR="009C117C" w:rsidRPr="006E4880">
        <w:rPr>
          <w:szCs w:val="22"/>
          <w:lang w:val="fr-FR" w:eastAsia="nl-NL"/>
        </w:rPr>
        <w:t xml:space="preserve">, sous la supervision du </w:t>
      </w:r>
      <w:del w:id="2619" w:author="Louckx, Claude" w:date="2021-02-17T17:46:00Z">
        <w:r w:rsidR="00F40389" w:rsidRPr="006E4880" w:rsidDel="00127564">
          <w:rPr>
            <w:szCs w:val="22"/>
            <w:lang w:val="fr-FR" w:eastAsia="nl-NL"/>
          </w:rPr>
          <w:delText>C</w:delText>
        </w:r>
        <w:r w:rsidR="009C117C" w:rsidRPr="006E4880" w:rsidDel="00127564">
          <w:rPr>
            <w:szCs w:val="22"/>
            <w:lang w:val="fr-FR" w:eastAsia="nl-NL"/>
          </w:rPr>
          <w:delText>onseil d’</w:delText>
        </w:r>
        <w:r w:rsidR="00F40389" w:rsidRPr="006E4880" w:rsidDel="00127564">
          <w:rPr>
            <w:szCs w:val="22"/>
            <w:lang w:val="fr-FR" w:eastAsia="nl-NL"/>
          </w:rPr>
          <w:delText>A</w:delText>
        </w:r>
        <w:r w:rsidR="009C117C" w:rsidRPr="006E4880" w:rsidDel="00127564">
          <w:rPr>
            <w:szCs w:val="22"/>
            <w:lang w:val="fr-FR" w:eastAsia="nl-NL"/>
          </w:rPr>
          <w:delText>dministration</w:delText>
        </w:r>
      </w:del>
      <w:ins w:id="2620" w:author="Louckx, Claude" w:date="2021-02-17T19:38:00Z">
        <w:r w:rsidR="004F30C8" w:rsidRPr="006E4880">
          <w:rPr>
            <w:szCs w:val="22"/>
            <w:lang w:val="fr-FR" w:eastAsia="nl-NL"/>
          </w:rPr>
          <w:t>c</w:t>
        </w:r>
      </w:ins>
      <w:ins w:id="2621" w:author="Louckx, Claude" w:date="2021-02-17T17:46:00Z">
        <w:r w:rsidR="00127564" w:rsidRPr="006E4880">
          <w:rPr>
            <w:szCs w:val="22"/>
            <w:lang w:val="fr-FR" w:eastAsia="nl-NL"/>
          </w:rPr>
          <w:t>onseil d’administration</w:t>
        </w:r>
      </w:ins>
      <w:r w:rsidR="009C117C" w:rsidRPr="006E4880">
        <w:rPr>
          <w:i/>
          <w:szCs w:val="22"/>
          <w:lang w:val="fr-FR" w:eastAsia="nl-NL"/>
        </w:rPr>
        <w:t xml:space="preserve"> </w:t>
      </w:r>
      <w:r w:rsidR="00600B23" w:rsidRPr="006E4880">
        <w:rPr>
          <w:i/>
          <w:szCs w:val="22"/>
          <w:lang w:val="fr-FR" w:eastAsia="nl-NL"/>
        </w:rPr>
        <w:t>[</w:t>
      </w:r>
      <w:r w:rsidR="009C117C" w:rsidRPr="006E4880">
        <w:rPr>
          <w:i/>
          <w:szCs w:val="22"/>
          <w:lang w:val="fr-FR" w:eastAsia="nl-NL"/>
        </w:rPr>
        <w:t>le cas échéant</w:t>
      </w:r>
      <w:r w:rsidR="009F464B" w:rsidRPr="006E4880">
        <w:rPr>
          <w:i/>
          <w:szCs w:val="22"/>
          <w:lang w:val="fr-FR" w:eastAsia="nl-NL"/>
        </w:rPr>
        <w:t>:</w:t>
      </w:r>
      <w:r w:rsidR="009C117C" w:rsidRPr="006E4880">
        <w:rPr>
          <w:i/>
          <w:szCs w:val="22"/>
          <w:lang w:val="fr-FR" w:eastAsia="nl-NL"/>
        </w:rPr>
        <w:t xml:space="preserve"> le </w:t>
      </w:r>
      <w:del w:id="2622" w:author="Louckx, Claude" w:date="2021-02-17T17:46:00Z">
        <w:r w:rsidR="00F40389" w:rsidRPr="006E4880" w:rsidDel="00127564">
          <w:rPr>
            <w:i/>
            <w:szCs w:val="22"/>
            <w:lang w:val="fr-FR" w:eastAsia="nl-NL"/>
          </w:rPr>
          <w:delText>C</w:delText>
        </w:r>
        <w:r w:rsidR="009C117C" w:rsidRPr="006E4880" w:rsidDel="00127564">
          <w:rPr>
            <w:i/>
            <w:szCs w:val="22"/>
            <w:lang w:val="fr-FR" w:eastAsia="nl-NL"/>
          </w:rPr>
          <w:delText>onseil d’</w:delText>
        </w:r>
        <w:r w:rsidR="00F40389" w:rsidRPr="006E4880" w:rsidDel="00127564">
          <w:rPr>
            <w:i/>
            <w:szCs w:val="22"/>
            <w:lang w:val="fr-FR" w:eastAsia="nl-NL"/>
          </w:rPr>
          <w:delText>A</w:delText>
        </w:r>
        <w:r w:rsidR="009C117C" w:rsidRPr="006E4880" w:rsidDel="00127564">
          <w:rPr>
            <w:i/>
            <w:szCs w:val="22"/>
            <w:lang w:val="fr-FR" w:eastAsia="nl-NL"/>
          </w:rPr>
          <w:delText>dministration</w:delText>
        </w:r>
      </w:del>
      <w:ins w:id="2623" w:author="Louckx, Claude" w:date="2021-02-17T19:38:00Z">
        <w:r w:rsidR="004F30C8" w:rsidRPr="006E4880">
          <w:rPr>
            <w:i/>
            <w:szCs w:val="22"/>
            <w:lang w:val="fr-FR" w:eastAsia="nl-NL"/>
          </w:rPr>
          <w:t>c</w:t>
        </w:r>
      </w:ins>
      <w:ins w:id="2624" w:author="Louckx, Claude" w:date="2021-02-17T17:46:00Z">
        <w:r w:rsidR="00127564" w:rsidRPr="006E4880">
          <w:rPr>
            <w:i/>
            <w:szCs w:val="22"/>
            <w:lang w:val="fr-FR" w:eastAsia="nl-NL"/>
          </w:rPr>
          <w:t>onseil d’administration</w:t>
        </w:r>
      </w:ins>
      <w:r w:rsidR="009C117C" w:rsidRPr="006E4880">
        <w:rPr>
          <w:i/>
          <w:szCs w:val="22"/>
          <w:lang w:val="fr-FR" w:eastAsia="nl-NL"/>
        </w:rPr>
        <w:t xml:space="preserve"> de la société de gestion désignée</w:t>
      </w:r>
      <w:r w:rsidR="00600B23" w:rsidRPr="006E4880">
        <w:rPr>
          <w:i/>
          <w:szCs w:val="22"/>
          <w:lang w:val="fr-FR" w:eastAsia="nl-NL"/>
        </w:rPr>
        <w:t>]</w:t>
      </w:r>
      <w:r w:rsidRPr="006E4880">
        <w:rPr>
          <w:szCs w:val="22"/>
          <w:lang w:val="fr-FR" w:eastAsia="nl-NL"/>
        </w:rPr>
        <w:t xml:space="preserve"> est responsable de l'établissement et de la présentation sincère des </w:t>
      </w:r>
      <w:r w:rsidR="009C117C" w:rsidRPr="006E4880">
        <w:rPr>
          <w:szCs w:val="22"/>
          <w:lang w:val="fr-FR" w:eastAsia="nl-NL"/>
        </w:rPr>
        <w:t>statistiques</w:t>
      </w:r>
      <w:r w:rsidRPr="006E4880">
        <w:rPr>
          <w:szCs w:val="22"/>
          <w:lang w:val="fr-FR" w:eastAsia="nl-NL"/>
        </w:rPr>
        <w:t xml:space="preserve"> conformément aux </w:t>
      </w:r>
      <w:r w:rsidR="005330CD" w:rsidRPr="006E4880">
        <w:rPr>
          <w:szCs w:val="22"/>
          <w:lang w:val="fr-FR" w:eastAsia="nl-NL"/>
        </w:rPr>
        <w:t>dispositions en vigueur</w:t>
      </w:r>
      <w:r w:rsidRPr="006E4880">
        <w:rPr>
          <w:szCs w:val="22"/>
          <w:lang w:val="fr-FR" w:eastAsia="nl-NL"/>
        </w:rPr>
        <w:t xml:space="preserve"> de la FSMA, ainsi que</w:t>
      </w:r>
      <w:r w:rsidR="00F8686C" w:rsidRPr="006E4880">
        <w:rPr>
          <w:szCs w:val="22"/>
          <w:lang w:val="fr-FR" w:eastAsia="nl-NL"/>
        </w:rPr>
        <w:t xml:space="preserve"> de la mise en place</w:t>
      </w:r>
      <w:r w:rsidRPr="006E4880">
        <w:rPr>
          <w:szCs w:val="22"/>
          <w:lang w:val="fr-FR" w:eastAsia="nl-NL"/>
        </w:rPr>
        <w:t xml:space="preserve"> du contrôle interne qu'elle juge nécessaire pour permettre l'établissement </w:t>
      </w:r>
      <w:r w:rsidR="009C117C" w:rsidRPr="006E4880">
        <w:rPr>
          <w:szCs w:val="22"/>
          <w:lang w:val="fr-FR" w:eastAsia="nl-NL"/>
        </w:rPr>
        <w:t>de statistiques</w:t>
      </w:r>
      <w:r w:rsidRPr="006E4880">
        <w:rPr>
          <w:szCs w:val="22"/>
          <w:lang w:val="fr-FR" w:eastAsia="nl-NL"/>
        </w:rPr>
        <w:t xml:space="preserve"> ne comportant pas d'anomalies significatives, que celles-ci proviennent de fraudes ou résultent d'erreurs.</w:t>
      </w:r>
    </w:p>
    <w:p w14:paraId="1E0486F7" w14:textId="397B1D86" w:rsidR="00081321" w:rsidRPr="006E4880" w:rsidRDefault="00081321" w:rsidP="00970516">
      <w:pPr>
        <w:autoSpaceDE w:val="0"/>
        <w:autoSpaceDN w:val="0"/>
        <w:adjustRightInd w:val="0"/>
        <w:spacing w:line="240" w:lineRule="auto"/>
        <w:rPr>
          <w:b/>
          <w:bCs/>
          <w:i/>
          <w:szCs w:val="22"/>
          <w:lang w:val="fr-FR" w:eastAsia="nl-NL"/>
        </w:rPr>
      </w:pPr>
    </w:p>
    <w:p w14:paraId="40C9A7D4" w14:textId="4F74C556" w:rsidR="003314F4" w:rsidRPr="006E4880" w:rsidRDefault="003314F4"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2A5F6D" w:rsidRPr="006E4880">
        <w:rPr>
          <w:b/>
          <w:bCs/>
          <w:i/>
          <w:szCs w:val="22"/>
          <w:lang w:val="fr-FR" w:eastAsia="nl-NL"/>
        </w:rPr>
        <w:t>s</w:t>
      </w:r>
      <w:r w:rsidRPr="006E4880">
        <w:rPr>
          <w:b/>
          <w:bCs/>
          <w:i/>
          <w:szCs w:val="22"/>
          <w:lang w:val="fr-FR" w:eastAsia="nl-NL"/>
        </w:rPr>
        <w:t xml:space="preserve"> du </w:t>
      </w:r>
      <w:ins w:id="2625" w:author="Louckx, Claude" w:date="2021-02-17T17:32:00Z">
        <w:r w:rsidR="00424D20" w:rsidRPr="006E4880">
          <w:rPr>
            <w:b/>
            <w:bCs/>
            <w:i/>
            <w:szCs w:val="22"/>
            <w:lang w:val="fr-BE"/>
            <w:rPrChange w:id="2626" w:author="Louckx, Claude" w:date="2021-02-17T17:32:00Z">
              <w:rPr>
                <w:i/>
                <w:szCs w:val="22"/>
                <w:lang w:val="fr-BE"/>
              </w:rPr>
            </w:rPrChange>
          </w:rPr>
          <w:t xml:space="preserve"> </w:t>
        </w:r>
        <w:r w:rsidR="00424D20" w:rsidRPr="006E4880">
          <w:rPr>
            <w:b/>
            <w:bCs/>
            <w:szCs w:val="22"/>
            <w:lang w:val="fr-FR" w:eastAsia="nl-NL"/>
            <w:rPrChange w:id="2627" w:author="Louckx, Claude" w:date="2021-02-17T17:32:00Z">
              <w:rPr>
                <w:szCs w:val="22"/>
                <w:lang w:val="fr-FR" w:eastAsia="nl-NL"/>
              </w:rPr>
            </w:rPrChange>
          </w:rPr>
          <w:t>[</w:t>
        </w:r>
        <w:r w:rsidR="00424D20" w:rsidRPr="006E4880">
          <w:rPr>
            <w:b/>
            <w:bCs/>
            <w:i/>
            <w:szCs w:val="22"/>
            <w:lang w:val="fr-BE"/>
            <w:rPrChange w:id="2628" w:author="Louckx, Claude" w:date="2021-02-17T17:32:00Z">
              <w:rPr>
                <w:i/>
                <w:szCs w:val="22"/>
                <w:lang w:val="fr-BE"/>
              </w:rPr>
            </w:rPrChange>
          </w:rPr>
          <w:t xml:space="preserve">« Commissaire » </w:t>
        </w:r>
        <w:r w:rsidR="00424D20" w:rsidRPr="006E4880">
          <w:rPr>
            <w:b/>
            <w:bCs/>
            <w:i/>
            <w:szCs w:val="22"/>
            <w:lang w:val="fr-FR" w:eastAsia="nl-NL"/>
            <w:rPrChange w:id="2629" w:author="Louckx, Claude" w:date="2021-02-17T17:32:00Z">
              <w:rPr>
                <w:i/>
                <w:szCs w:val="22"/>
                <w:lang w:val="fr-FR" w:eastAsia="nl-NL"/>
              </w:rPr>
            </w:rPrChange>
          </w:rPr>
          <w:t xml:space="preserve">ou </w:t>
        </w:r>
        <w:r w:rsidR="00424D20" w:rsidRPr="006E4880">
          <w:rPr>
            <w:b/>
            <w:bCs/>
            <w:i/>
            <w:szCs w:val="22"/>
            <w:lang w:val="fr-BE"/>
            <w:rPrChange w:id="2630" w:author="Louckx, Claude" w:date="2021-02-17T17:32:00Z">
              <w:rPr>
                <w:i/>
                <w:szCs w:val="22"/>
                <w:lang w:val="fr-BE"/>
              </w:rPr>
            </w:rPrChange>
          </w:rPr>
          <w:t>« Reviseur Agréé »</w:t>
        </w:r>
        <w:r w:rsidR="00424D20" w:rsidRPr="006E4880">
          <w:rPr>
            <w:b/>
            <w:bCs/>
            <w:i/>
            <w:szCs w:val="22"/>
            <w:lang w:val="fr-FR" w:eastAsia="nl-NL"/>
            <w:rPrChange w:id="2631" w:author="Louckx, Claude" w:date="2021-02-17T17:32:00Z">
              <w:rPr>
                <w:i/>
                <w:szCs w:val="22"/>
                <w:lang w:val="fr-FR" w:eastAsia="nl-NL"/>
              </w:rPr>
            </w:rPrChange>
          </w:rPr>
          <w:t>, selon le cas</w:t>
        </w:r>
        <w:r w:rsidR="00424D20" w:rsidRPr="006E4880">
          <w:rPr>
            <w:b/>
            <w:bCs/>
            <w:szCs w:val="22"/>
            <w:lang w:val="fr-FR" w:eastAsia="nl-NL"/>
            <w:rPrChange w:id="2632" w:author="Louckx, Claude" w:date="2021-02-17T17:32:00Z">
              <w:rPr>
                <w:szCs w:val="22"/>
                <w:lang w:val="fr-FR" w:eastAsia="nl-NL"/>
              </w:rPr>
            </w:rPrChange>
          </w:rPr>
          <w:t>]</w:t>
        </w:r>
        <w:r w:rsidR="00424D20" w:rsidRPr="006E4880">
          <w:rPr>
            <w:b/>
            <w:bCs/>
            <w:szCs w:val="22"/>
            <w:lang w:val="fr-FR"/>
            <w:rPrChange w:id="2633" w:author="Louckx, Claude" w:date="2021-02-17T17:32:00Z">
              <w:rPr>
                <w:szCs w:val="22"/>
                <w:lang w:val="fr-FR"/>
              </w:rPr>
            </w:rPrChange>
          </w:rPr>
          <w:t xml:space="preserve"> relatives à l’audit des statistiques</w:t>
        </w:r>
      </w:ins>
      <w:del w:id="2634" w:author="Louckx, Claude" w:date="2021-02-17T17:32:00Z">
        <w:r w:rsidR="00300616" w:rsidRPr="006E4880" w:rsidDel="00424D20">
          <w:rPr>
            <w:b/>
            <w:bCs/>
            <w:i/>
            <w:szCs w:val="22"/>
            <w:lang w:val="fr-FR" w:eastAsia="nl-NL"/>
          </w:rPr>
          <w:delText>C</w:delText>
        </w:r>
        <w:r w:rsidRPr="006E4880" w:rsidDel="00424D20">
          <w:rPr>
            <w:b/>
            <w:bCs/>
            <w:i/>
            <w:szCs w:val="22"/>
            <w:lang w:val="fr-FR" w:eastAsia="nl-NL"/>
          </w:rPr>
          <w:delText>ommissaire </w:delText>
        </w:r>
        <w:r w:rsidR="002A5F6D" w:rsidRPr="006E4880" w:rsidDel="00424D20">
          <w:rPr>
            <w:b/>
            <w:bCs/>
            <w:i/>
            <w:szCs w:val="22"/>
            <w:lang w:val="fr-FR" w:eastAsia="nl-NL"/>
          </w:rPr>
          <w:delText>relatives aux statistiques</w:delText>
        </w:r>
      </w:del>
    </w:p>
    <w:p w14:paraId="13383A1F" w14:textId="77777777" w:rsidR="003314F4" w:rsidRPr="006E4880" w:rsidRDefault="003314F4" w:rsidP="00970516">
      <w:pPr>
        <w:autoSpaceDE w:val="0"/>
        <w:autoSpaceDN w:val="0"/>
        <w:adjustRightInd w:val="0"/>
        <w:spacing w:line="240" w:lineRule="auto"/>
        <w:rPr>
          <w:b/>
          <w:bCs/>
          <w:szCs w:val="22"/>
          <w:lang w:val="fr-FR" w:eastAsia="nl-NL"/>
        </w:rPr>
      </w:pPr>
    </w:p>
    <w:p w14:paraId="6F1A8363" w14:textId="4510E8A6" w:rsidR="003314F4" w:rsidRPr="006E4880" w:rsidRDefault="003314F4" w:rsidP="00970516">
      <w:pPr>
        <w:rPr>
          <w:szCs w:val="22"/>
          <w:lang w:val="fr-FR"/>
        </w:rPr>
      </w:pPr>
      <w:r w:rsidRPr="006E4880">
        <w:rPr>
          <w:szCs w:val="22"/>
          <w:lang w:val="fr-FR" w:eastAsia="nl-NL"/>
        </w:rPr>
        <w:t>Il est de notre responsabilité d'exprimer une o</w:t>
      </w:r>
      <w:r w:rsidR="00BB58F6" w:rsidRPr="006E4880">
        <w:rPr>
          <w:szCs w:val="22"/>
          <w:lang w:val="fr-FR" w:eastAsia="nl-NL"/>
        </w:rPr>
        <w:t>pinion sur les statistiques</w:t>
      </w:r>
      <w:r w:rsidRPr="006E4880">
        <w:rPr>
          <w:szCs w:val="22"/>
          <w:lang w:val="fr-FR" w:eastAsia="nl-NL"/>
        </w:rPr>
        <w:t xml:space="preserve"> sur la base de notre contrôle.</w:t>
      </w:r>
      <w:r w:rsidRPr="006E4880">
        <w:rPr>
          <w:szCs w:val="22"/>
          <w:lang w:val="fr-BE"/>
        </w:rPr>
        <w:t xml:space="preserve"> Nous avons effectué notre contrôle conformément aux </w:t>
      </w:r>
      <w:r w:rsidR="00F8686C" w:rsidRPr="006E4880">
        <w:rPr>
          <w:szCs w:val="22"/>
          <w:lang w:val="fr-BE"/>
        </w:rPr>
        <w:t>N</w:t>
      </w:r>
      <w:r w:rsidRPr="006E4880">
        <w:rPr>
          <w:szCs w:val="22"/>
          <w:lang w:val="fr-BE"/>
        </w:rPr>
        <w:t xml:space="preserve">ormes </w:t>
      </w:r>
      <w:r w:rsidR="00F8686C" w:rsidRPr="006E4880">
        <w:rPr>
          <w:szCs w:val="22"/>
          <w:lang w:val="fr-BE"/>
        </w:rPr>
        <w:t>I</w:t>
      </w:r>
      <w:r w:rsidRPr="006E4880">
        <w:rPr>
          <w:szCs w:val="22"/>
          <w:lang w:val="fr-BE"/>
        </w:rPr>
        <w:t>nternationales d’</w:t>
      </w:r>
      <w:r w:rsidR="00F8686C" w:rsidRPr="006E4880">
        <w:rPr>
          <w:szCs w:val="22"/>
          <w:lang w:val="fr-BE"/>
        </w:rPr>
        <w:t>Audit</w:t>
      </w:r>
      <w:ins w:id="2635" w:author="Louckx, Claude" w:date="2021-02-17T17:33:00Z">
        <w:r w:rsidR="00D96866" w:rsidRPr="006E4880">
          <w:rPr>
            <w:szCs w:val="22"/>
            <w:lang w:val="fr-BE"/>
          </w:rPr>
          <w:t xml:space="preserve"> (</w:t>
        </w:r>
      </w:ins>
      <w:ins w:id="2636" w:author="Louckx, Claude" w:date="2021-02-17T17:54:00Z">
        <w:r w:rsidR="00D43F70" w:rsidRPr="006E4880">
          <w:rPr>
            <w:szCs w:val="22"/>
            <w:lang w:val="fr-BE"/>
          </w:rPr>
          <w:t>“</w:t>
        </w:r>
      </w:ins>
      <w:ins w:id="2637" w:author="Louckx, Claude" w:date="2021-02-17T17:55:00Z">
        <w:r w:rsidR="00D43F70" w:rsidRPr="006E4880">
          <w:rPr>
            <w:szCs w:val="22"/>
            <w:lang w:val="fr-BE"/>
          </w:rPr>
          <w:t>ISA</w:t>
        </w:r>
      </w:ins>
      <w:ins w:id="2638" w:author="Louckx, Claude" w:date="2021-02-17T17:54:00Z">
        <w:r w:rsidR="00D43F70" w:rsidRPr="006E4880">
          <w:rPr>
            <w:szCs w:val="22"/>
            <w:lang w:val="fr-BE"/>
          </w:rPr>
          <w:t>”</w:t>
        </w:r>
      </w:ins>
      <w:ins w:id="2639" w:author="Louckx, Claude" w:date="2021-02-17T17:33:00Z">
        <w:r w:rsidR="00D96866" w:rsidRPr="006E4880">
          <w:rPr>
            <w:szCs w:val="22"/>
            <w:lang w:val="fr-BE"/>
          </w:rPr>
          <w:t>)</w:t>
        </w:r>
      </w:ins>
      <w:del w:id="2640" w:author="Louckx, Claude" w:date="2021-02-17T17:34:00Z">
        <w:r w:rsidR="00F8686C" w:rsidRPr="006E4880" w:rsidDel="00D96866">
          <w:rPr>
            <w:szCs w:val="22"/>
            <w:lang w:val="fr-BE"/>
          </w:rPr>
          <w:delText>, telles qu’adoptée en Belgique,</w:delText>
        </w:r>
      </w:del>
      <w:r w:rsidR="009F464B" w:rsidRPr="006E4880">
        <w:rPr>
          <w:szCs w:val="22"/>
          <w:lang w:val="fr-BE"/>
        </w:rPr>
        <w:t xml:space="preserve"> </w:t>
      </w:r>
      <w:r w:rsidRPr="006E4880">
        <w:rPr>
          <w:szCs w:val="22"/>
          <w:lang w:val="fr-BE"/>
        </w:rPr>
        <w:t>ainsi qu</w:t>
      </w:r>
      <w:r w:rsidR="00645EF0" w:rsidRPr="006E4880">
        <w:rPr>
          <w:szCs w:val="22"/>
          <w:lang w:val="fr-BE"/>
        </w:rPr>
        <w:t>’aux</w:t>
      </w:r>
      <w:r w:rsidRPr="006E4880">
        <w:rPr>
          <w:szCs w:val="22"/>
          <w:lang w:val="fr-BE"/>
        </w:rPr>
        <w:t xml:space="preserve"> instructions de la FSMA aux </w:t>
      </w:r>
      <w:ins w:id="2641" w:author="Vanderlinden, Evelyn" w:date="2021-02-23T15:36:00Z">
        <w:r w:rsidR="009B52B6" w:rsidRPr="006E4880">
          <w:rPr>
            <w:szCs w:val="22"/>
            <w:lang w:val="fr-FR" w:eastAsia="nl-NL"/>
          </w:rPr>
          <w:t>[</w:t>
        </w:r>
        <w:r w:rsidR="009B52B6" w:rsidRPr="006E4880">
          <w:rPr>
            <w:i/>
            <w:szCs w:val="22"/>
            <w:lang w:val="fr-BE"/>
          </w:rPr>
          <w:t>« Commissaire</w:t>
        </w:r>
        <w:r w:rsidR="009B52B6">
          <w:rPr>
            <w:i/>
            <w:szCs w:val="22"/>
            <w:lang w:val="fr-BE"/>
          </w:rPr>
          <w:t>s</w:t>
        </w:r>
        <w:r w:rsidR="009B52B6" w:rsidRPr="006E4880">
          <w:rPr>
            <w:i/>
            <w:szCs w:val="22"/>
            <w:lang w:val="fr-BE"/>
          </w:rPr>
          <w:t xml:space="preserve"> » </w:t>
        </w:r>
        <w:r w:rsidR="009B52B6" w:rsidRPr="006E4880">
          <w:rPr>
            <w:i/>
            <w:szCs w:val="22"/>
            <w:lang w:val="fr-FR" w:eastAsia="nl-NL"/>
          </w:rPr>
          <w:t xml:space="preserve">ou </w:t>
        </w:r>
        <w:r w:rsidR="009B52B6" w:rsidRPr="006E4880">
          <w:rPr>
            <w:i/>
            <w:szCs w:val="22"/>
            <w:lang w:val="fr-BE"/>
          </w:rPr>
          <w:t>« Reviseur</w:t>
        </w:r>
        <w:r w:rsidR="009B52B6">
          <w:rPr>
            <w:i/>
            <w:szCs w:val="22"/>
            <w:lang w:val="fr-BE"/>
          </w:rPr>
          <w:t>s</w:t>
        </w:r>
        <w:r w:rsidR="009B52B6" w:rsidRPr="006E4880">
          <w:rPr>
            <w:i/>
            <w:szCs w:val="22"/>
            <w:lang w:val="fr-BE"/>
          </w:rPr>
          <w:t xml:space="preserve"> Agréé</w:t>
        </w:r>
        <w:r w:rsidR="009B52B6">
          <w:rPr>
            <w:i/>
            <w:szCs w:val="22"/>
            <w:lang w:val="fr-BE"/>
          </w:rPr>
          <w:t>s</w:t>
        </w:r>
        <w:r w:rsidR="009B52B6" w:rsidRPr="006E4880">
          <w:rPr>
            <w:i/>
            <w:szCs w:val="22"/>
            <w:lang w:val="fr-BE"/>
          </w:rPr>
          <w:t> »</w:t>
        </w:r>
        <w:r w:rsidR="009B52B6" w:rsidRPr="006E4880">
          <w:rPr>
            <w:i/>
            <w:szCs w:val="22"/>
            <w:lang w:val="fr-FR" w:eastAsia="nl-NL"/>
          </w:rPr>
          <w:t>, selon le cas</w:t>
        </w:r>
        <w:r w:rsidR="009B52B6" w:rsidRPr="006E4880">
          <w:rPr>
            <w:szCs w:val="22"/>
            <w:lang w:val="fr-FR" w:eastAsia="nl-NL"/>
          </w:rPr>
          <w:t>]</w:t>
        </w:r>
      </w:ins>
      <w:del w:id="2642" w:author="Vanderlinden, Evelyn" w:date="2021-02-23T15:36:00Z">
        <w:r w:rsidR="006B28CB" w:rsidRPr="006E4880" w:rsidDel="009B52B6">
          <w:rPr>
            <w:szCs w:val="22"/>
            <w:lang w:val="fr-BE"/>
          </w:rPr>
          <w:delText>réviseur</w:delText>
        </w:r>
      </w:del>
      <w:ins w:id="2643" w:author="Louckx, Claude" w:date="2021-02-17T16:58:00Z">
        <w:del w:id="2644" w:author="Vanderlinden, Evelyn" w:date="2021-02-23T15:36:00Z">
          <w:r w:rsidR="00AB12A1" w:rsidRPr="006E4880" w:rsidDel="009B52B6">
            <w:rPr>
              <w:szCs w:val="22"/>
              <w:lang w:val="fr-BE"/>
            </w:rPr>
            <w:delText>Reviseur</w:delText>
          </w:r>
        </w:del>
      </w:ins>
      <w:del w:id="2645" w:author="Vanderlinden, Evelyn" w:date="2021-02-23T15:36:00Z">
        <w:r w:rsidR="00F8686C" w:rsidRPr="006E4880" w:rsidDel="009B52B6">
          <w:rPr>
            <w:szCs w:val="22"/>
            <w:lang w:val="fr-BE"/>
          </w:rPr>
          <w:delText>s</w:delText>
        </w:r>
        <w:r w:rsidRPr="006E4880" w:rsidDel="009B52B6">
          <w:rPr>
            <w:szCs w:val="22"/>
            <w:lang w:val="fr-BE"/>
          </w:rPr>
          <w:delText xml:space="preserve"> agréés</w:delText>
        </w:r>
      </w:del>
      <w:ins w:id="2646" w:author="Louckx, Claude" w:date="2021-02-17T17:03:00Z">
        <w:del w:id="2647" w:author="Vanderlinden, Evelyn" w:date="2021-02-23T15:36:00Z">
          <w:r w:rsidR="001C22E5" w:rsidRPr="006E4880" w:rsidDel="009B52B6">
            <w:rPr>
              <w:szCs w:val="22"/>
              <w:lang w:val="fr-BE"/>
            </w:rPr>
            <w:delText>Agréés</w:delText>
          </w:r>
        </w:del>
      </w:ins>
      <w:r w:rsidRPr="006E4880">
        <w:rPr>
          <w:szCs w:val="22"/>
          <w:lang w:val="fr-BE"/>
        </w:rPr>
        <w:t>.</w:t>
      </w:r>
      <w:r w:rsidR="00DF1C35" w:rsidRPr="006E4880">
        <w:rPr>
          <w:rStyle w:val="FootnoteReference"/>
          <w:szCs w:val="22"/>
          <w:lang w:val="fr-BE"/>
        </w:rPr>
        <w:footnoteReference w:id="4"/>
      </w:r>
      <w:r w:rsidRPr="006E4880">
        <w:rPr>
          <w:szCs w:val="22"/>
          <w:lang w:val="fr-BE"/>
        </w:rPr>
        <w:t xml:space="preserve"> Ces normes et instructions requièrent</w:t>
      </w:r>
      <w:r w:rsidRPr="006E4880">
        <w:rPr>
          <w:szCs w:val="22"/>
          <w:lang w:val="fr-FR" w:eastAsia="nl-NL"/>
        </w:rPr>
        <w:t xml:space="preserve"> </w:t>
      </w:r>
      <w:r w:rsidR="00F8686C" w:rsidRPr="006E4880">
        <w:rPr>
          <w:szCs w:val="22"/>
          <w:lang w:val="fr-FR" w:eastAsia="nl-NL"/>
        </w:rPr>
        <w:t xml:space="preserve">que </w:t>
      </w:r>
      <w:r w:rsidR="00F8686C" w:rsidRPr="006E4880">
        <w:rPr>
          <w:szCs w:val="22"/>
          <w:lang w:val="fr-FR" w:eastAsia="nl-NL"/>
        </w:rPr>
        <w:lastRenderedPageBreak/>
        <w:t>nous</w:t>
      </w:r>
      <w:r w:rsidR="009F464B" w:rsidRPr="006E4880">
        <w:rPr>
          <w:szCs w:val="22"/>
          <w:lang w:val="fr-FR" w:eastAsia="nl-NL"/>
        </w:rPr>
        <w:t xml:space="preserve"> </w:t>
      </w:r>
      <w:r w:rsidRPr="006E4880">
        <w:rPr>
          <w:szCs w:val="22"/>
          <w:lang w:val="fr-FR" w:eastAsia="nl-NL"/>
        </w:rPr>
        <w:t>nous conform</w:t>
      </w:r>
      <w:r w:rsidR="00F8686C" w:rsidRPr="006E4880">
        <w:rPr>
          <w:szCs w:val="22"/>
          <w:lang w:val="fr-FR" w:eastAsia="nl-NL"/>
        </w:rPr>
        <w:t>ions</w:t>
      </w:r>
      <w:r w:rsidRPr="006E4880">
        <w:rPr>
          <w:szCs w:val="22"/>
          <w:lang w:val="fr-FR" w:eastAsia="nl-NL"/>
        </w:rPr>
        <w:t xml:space="preserve"> aux règles d'éthique et </w:t>
      </w:r>
      <w:r w:rsidR="00F8686C" w:rsidRPr="006E4880">
        <w:rPr>
          <w:szCs w:val="22"/>
          <w:lang w:val="fr-FR" w:eastAsia="nl-NL"/>
        </w:rPr>
        <w:t>que nous</w:t>
      </w:r>
      <w:r w:rsidRPr="006E4880">
        <w:rPr>
          <w:szCs w:val="22"/>
          <w:lang w:val="fr-FR" w:eastAsia="nl-NL"/>
        </w:rPr>
        <w:t xml:space="preserve"> planifi</w:t>
      </w:r>
      <w:r w:rsidR="00F8686C" w:rsidRPr="006E4880">
        <w:rPr>
          <w:szCs w:val="22"/>
          <w:lang w:val="fr-FR" w:eastAsia="nl-NL"/>
        </w:rPr>
        <w:t>ons</w:t>
      </w:r>
      <w:r w:rsidRPr="006E4880">
        <w:rPr>
          <w:szCs w:val="22"/>
          <w:lang w:val="fr-FR" w:eastAsia="nl-NL"/>
        </w:rPr>
        <w:t xml:space="preserve"> et réalis</w:t>
      </w:r>
      <w:r w:rsidR="00F8686C" w:rsidRPr="006E4880">
        <w:rPr>
          <w:szCs w:val="22"/>
          <w:lang w:val="fr-FR" w:eastAsia="nl-NL"/>
        </w:rPr>
        <w:t>ions</w:t>
      </w:r>
      <w:r w:rsidRPr="006E4880">
        <w:rPr>
          <w:szCs w:val="22"/>
          <w:lang w:val="fr-FR" w:eastAsia="nl-NL"/>
        </w:rPr>
        <w:t xml:space="preserve"> notre contrôle en vue d</w:t>
      </w:r>
      <w:r w:rsidR="003E0A30" w:rsidRPr="006E4880">
        <w:rPr>
          <w:szCs w:val="22"/>
          <w:lang w:val="fr-FR" w:eastAsia="nl-NL"/>
        </w:rPr>
        <w:t>e l’obtention d’</w:t>
      </w:r>
      <w:r w:rsidRPr="006E4880">
        <w:rPr>
          <w:szCs w:val="22"/>
          <w:lang w:val="fr-FR" w:eastAsia="nl-NL"/>
        </w:rPr>
        <w:t xml:space="preserve"> une assurance raiso</w:t>
      </w:r>
      <w:r w:rsidR="00BB58F6" w:rsidRPr="006E4880">
        <w:rPr>
          <w:szCs w:val="22"/>
          <w:lang w:val="fr-FR" w:eastAsia="nl-NL"/>
        </w:rPr>
        <w:t>nnable que les statistiques</w:t>
      </w:r>
      <w:r w:rsidRPr="006E4880">
        <w:rPr>
          <w:szCs w:val="22"/>
          <w:lang w:val="fr-FR" w:eastAsia="nl-NL"/>
        </w:rPr>
        <w:t xml:space="preserve"> ne comportent pas d'anomalies significatives.</w:t>
      </w:r>
    </w:p>
    <w:p w14:paraId="672F5BC8" w14:textId="77777777" w:rsidR="003314F4" w:rsidRPr="006E4880" w:rsidRDefault="003314F4" w:rsidP="00970516">
      <w:pPr>
        <w:rPr>
          <w:szCs w:val="22"/>
          <w:lang w:val="fr-BE"/>
        </w:rPr>
      </w:pPr>
    </w:p>
    <w:p w14:paraId="1EE0FA60" w14:textId="74E376D8" w:rsidR="003314F4" w:rsidRPr="006E4880" w:rsidRDefault="003314F4" w:rsidP="00970516">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w:t>
      </w:r>
      <w:r w:rsidR="00BB58F6" w:rsidRPr="006E4880">
        <w:rPr>
          <w:szCs w:val="22"/>
          <w:lang w:val="fr-FR" w:eastAsia="nl-NL"/>
        </w:rPr>
        <w:t>rnies dans les statistiques</w:t>
      </w:r>
      <w:r w:rsidRPr="006E4880">
        <w:rPr>
          <w:szCs w:val="22"/>
          <w:lang w:val="fr-FR" w:eastAsia="nl-NL"/>
        </w:rPr>
        <w:t>. Le choix des procédures relève du jugement du</w:t>
      </w:r>
      <w:del w:id="2648" w:author="Louckx, Claude" w:date="2021-02-17T17:35:00Z">
        <w:r w:rsidRPr="006E4880" w:rsidDel="00EE654F">
          <w:rPr>
            <w:szCs w:val="22"/>
            <w:lang w:val="fr-FR" w:eastAsia="nl-NL"/>
          </w:rPr>
          <w:delText xml:space="preserve"> </w:delText>
        </w:r>
      </w:del>
      <w:ins w:id="2649" w:author="Louckx, Claude" w:date="2021-02-17T17:35:00Z">
        <w:r w:rsidR="00EE654F" w:rsidRPr="006E4880">
          <w:rPr>
            <w:i/>
            <w:szCs w:val="22"/>
            <w:lang w:val="fr-BE"/>
          </w:rPr>
          <w:t xml:space="preserve"> </w:t>
        </w:r>
        <w:r w:rsidR="00EE654F" w:rsidRPr="006E4880">
          <w:rPr>
            <w:szCs w:val="22"/>
            <w:lang w:val="fr-FR" w:eastAsia="nl-NL"/>
          </w:rPr>
          <w:t>[</w:t>
        </w:r>
        <w:r w:rsidR="00EE654F" w:rsidRPr="006E4880">
          <w:rPr>
            <w:i/>
            <w:szCs w:val="22"/>
            <w:lang w:val="fr-BE"/>
          </w:rPr>
          <w:t xml:space="preserve">« Commissaire » </w:t>
        </w:r>
        <w:r w:rsidR="00EE654F" w:rsidRPr="006E4880">
          <w:rPr>
            <w:i/>
            <w:szCs w:val="22"/>
            <w:lang w:val="fr-FR" w:eastAsia="nl-NL"/>
          </w:rPr>
          <w:t xml:space="preserve">ou </w:t>
        </w:r>
        <w:r w:rsidR="00EE654F" w:rsidRPr="006E4880">
          <w:rPr>
            <w:i/>
            <w:szCs w:val="22"/>
            <w:lang w:val="fr-BE"/>
          </w:rPr>
          <w:t>« Reviseur Agréé »</w:t>
        </w:r>
        <w:r w:rsidR="00EE654F" w:rsidRPr="006E4880">
          <w:rPr>
            <w:i/>
            <w:szCs w:val="22"/>
            <w:lang w:val="fr-FR" w:eastAsia="nl-NL"/>
          </w:rPr>
          <w:t>, selon le cas</w:t>
        </w:r>
        <w:r w:rsidR="00EE654F" w:rsidRPr="006E4880">
          <w:rPr>
            <w:szCs w:val="22"/>
            <w:lang w:val="fr-FR" w:eastAsia="nl-NL"/>
          </w:rPr>
          <w:t>]</w:t>
        </w:r>
        <w:r w:rsidR="00EE654F" w:rsidRPr="006E4880">
          <w:rPr>
            <w:szCs w:val="22"/>
            <w:lang w:val="fr-FR"/>
          </w:rPr>
          <w:t xml:space="preserve"> </w:t>
        </w:r>
      </w:ins>
      <w:r w:rsidRPr="006E4880">
        <w:rPr>
          <w:szCs w:val="22"/>
          <w:lang w:val="fr-FR" w:eastAsia="nl-NL"/>
        </w:rPr>
        <w:t>de même que de l'évaluation du ri</w:t>
      </w:r>
      <w:r w:rsidR="00BB58F6" w:rsidRPr="006E4880">
        <w:rPr>
          <w:szCs w:val="22"/>
          <w:lang w:val="fr-FR" w:eastAsia="nl-NL"/>
        </w:rPr>
        <w:t>sque que les statistiques</w:t>
      </w:r>
      <w:r w:rsidRPr="006E4880">
        <w:rPr>
          <w:szCs w:val="22"/>
          <w:lang w:val="fr-FR" w:eastAsia="nl-NL"/>
        </w:rPr>
        <w:t xml:space="preserve"> comportent des anomalies significatives, que celles-ci proviennent de fraudes ou résultent d'erreurs. En procédant à cette évaluation, le </w:t>
      </w:r>
      <w:del w:id="2650" w:author="Louckx, Claude" w:date="2021-02-17T17:35:00Z">
        <w:r w:rsidR="00B54828" w:rsidRPr="006E4880" w:rsidDel="00150809">
          <w:rPr>
            <w:szCs w:val="22"/>
            <w:lang w:val="fr-FR" w:eastAsia="nl-NL"/>
          </w:rPr>
          <w:delText>Commissaire</w:delText>
        </w:r>
      </w:del>
      <w:ins w:id="2651" w:author="Louckx, Claude" w:date="2021-02-17T17:35:00Z">
        <w:r w:rsidR="00150809" w:rsidRPr="006E4880">
          <w:rPr>
            <w:i/>
            <w:szCs w:val="22"/>
            <w:lang w:val="fr-BE"/>
          </w:rPr>
          <w:t xml:space="preserve"> </w:t>
        </w:r>
        <w:r w:rsidR="00150809" w:rsidRPr="006E4880">
          <w:rPr>
            <w:szCs w:val="22"/>
            <w:lang w:val="fr-FR" w:eastAsia="nl-NL"/>
          </w:rPr>
          <w:t>[</w:t>
        </w:r>
        <w:r w:rsidR="00150809" w:rsidRPr="006E4880">
          <w:rPr>
            <w:i/>
            <w:szCs w:val="22"/>
            <w:lang w:val="fr-BE"/>
          </w:rPr>
          <w:t xml:space="preserve">« Commissaire » </w:t>
        </w:r>
        <w:r w:rsidR="00150809" w:rsidRPr="006E4880">
          <w:rPr>
            <w:i/>
            <w:szCs w:val="22"/>
            <w:lang w:val="fr-FR" w:eastAsia="nl-NL"/>
          </w:rPr>
          <w:t xml:space="preserve">ou </w:t>
        </w:r>
        <w:r w:rsidR="00150809" w:rsidRPr="006E4880">
          <w:rPr>
            <w:i/>
            <w:szCs w:val="22"/>
            <w:lang w:val="fr-BE"/>
          </w:rPr>
          <w:t>« Reviseur Agréé »</w:t>
        </w:r>
        <w:r w:rsidR="00150809" w:rsidRPr="006E4880">
          <w:rPr>
            <w:i/>
            <w:szCs w:val="22"/>
            <w:lang w:val="fr-FR" w:eastAsia="nl-NL"/>
          </w:rPr>
          <w:t>, selon le cas</w:t>
        </w:r>
        <w:r w:rsidR="00150809" w:rsidRPr="006E4880">
          <w:rPr>
            <w:szCs w:val="22"/>
            <w:lang w:val="fr-FR" w:eastAsia="nl-NL"/>
          </w:rPr>
          <w:t>]</w:t>
        </w:r>
      </w:ins>
      <w:r w:rsidRPr="006E4880">
        <w:rPr>
          <w:szCs w:val="22"/>
          <w:lang w:val="fr-FR" w:eastAsia="nl-NL"/>
        </w:rPr>
        <w:t xml:space="preserve"> prend en compte le contrôle interne en vigueur dans l'</w:t>
      </w:r>
      <w:del w:id="2652" w:author="Louckx, Claude" w:date="2021-02-17T17:25:00Z">
        <w:r w:rsidRPr="006E4880" w:rsidDel="006B094D">
          <w:rPr>
            <w:szCs w:val="22"/>
            <w:lang w:val="fr-FR" w:eastAsia="nl-NL"/>
          </w:rPr>
          <w:delText>entité</w:delText>
        </w:r>
      </w:del>
      <w:ins w:id="2653" w:author="Louckx, Claude" w:date="2021-02-17T17:25:00Z">
        <w:r w:rsidR="006B094D" w:rsidRPr="006E4880">
          <w:rPr>
            <w:szCs w:val="22"/>
            <w:lang w:val="fr-FR" w:eastAsia="nl-NL"/>
          </w:rPr>
          <w:t>institution</w:t>
        </w:r>
      </w:ins>
      <w:r w:rsidRPr="006E4880">
        <w:rPr>
          <w:szCs w:val="22"/>
          <w:lang w:val="fr-FR" w:eastAsia="nl-NL"/>
        </w:rPr>
        <w:t xml:space="preserve"> en ce qui concerne l'établissement des </w:t>
      </w:r>
      <w:r w:rsidR="00BB58F6" w:rsidRPr="006E4880">
        <w:rPr>
          <w:szCs w:val="22"/>
          <w:lang w:val="fr-FR" w:eastAsia="nl-NL"/>
        </w:rPr>
        <w:t xml:space="preserve">statistiques </w:t>
      </w:r>
      <w:r w:rsidRPr="006E4880">
        <w:rPr>
          <w:szCs w:val="22"/>
          <w:lang w:val="fr-FR" w:eastAsia="nl-NL"/>
        </w:rPr>
        <w:t xml:space="preserve">afin de définir des procédures de contrôle appropriées en la circonstance, </w:t>
      </w:r>
      <w:r w:rsidR="003E0A30" w:rsidRPr="006E4880">
        <w:rPr>
          <w:szCs w:val="22"/>
          <w:lang w:val="fr-FR" w:eastAsia="nl-NL"/>
        </w:rPr>
        <w:t>mais</w:t>
      </w:r>
      <w:r w:rsidRPr="006E4880">
        <w:rPr>
          <w:szCs w:val="22"/>
          <w:lang w:val="fr-FR" w:eastAsia="nl-NL"/>
        </w:rPr>
        <w:t xml:space="preserve"> non dans le but d'exprimer une opinion sur </w:t>
      </w:r>
      <w:r w:rsidR="003E0A30" w:rsidRPr="006E4880">
        <w:rPr>
          <w:szCs w:val="22"/>
          <w:lang w:val="fr-FR" w:eastAsia="nl-NL"/>
        </w:rPr>
        <w:t>l’efficacité</w:t>
      </w:r>
      <w:r w:rsidRPr="006E4880">
        <w:rPr>
          <w:szCs w:val="22"/>
          <w:lang w:val="fr-FR" w:eastAsia="nl-NL"/>
        </w:rPr>
        <w:t xml:space="preserve"> du contrôle interne de l'</w:t>
      </w:r>
      <w:del w:id="2654" w:author="Louckx, Claude" w:date="2021-02-17T17:25:00Z">
        <w:r w:rsidRPr="006E4880" w:rsidDel="006B094D">
          <w:rPr>
            <w:szCs w:val="22"/>
            <w:lang w:val="fr-FR" w:eastAsia="nl-NL"/>
          </w:rPr>
          <w:delText>entité</w:delText>
        </w:r>
      </w:del>
      <w:ins w:id="2655" w:author="Louckx, Claude" w:date="2021-02-17T17:25:00Z">
        <w:r w:rsidR="006B094D" w:rsidRPr="006E4880">
          <w:rPr>
            <w:szCs w:val="22"/>
            <w:lang w:val="fr-FR" w:eastAsia="nl-NL"/>
          </w:rPr>
          <w:t>institution</w:t>
        </w:r>
      </w:ins>
      <w:r w:rsidRPr="006E4880">
        <w:rPr>
          <w:szCs w:val="22"/>
          <w:lang w:val="fr-FR" w:eastAsia="nl-NL"/>
        </w:rPr>
        <w:t xml:space="preserve"> dans son ensemble. Un contrôle comporte également l'appréciation du caractère approprié des méthodes comptables retenues et du caractère raisonnable des estimations comptables faites par </w:t>
      </w:r>
      <w:del w:id="2656" w:author="Vanderlinden, Evelyn" w:date="2021-02-24T11:52:00Z">
        <w:r w:rsidRPr="006E4880" w:rsidDel="000C1253">
          <w:rPr>
            <w:szCs w:val="22"/>
            <w:lang w:val="fr-FR" w:eastAsia="nl-NL"/>
          </w:rPr>
          <w:delText>la</w:delText>
        </w:r>
      </w:del>
      <w:r w:rsidRPr="006E4880">
        <w:rPr>
          <w:szCs w:val="22"/>
          <w:lang w:val="fr-FR" w:eastAsia="nl-NL"/>
        </w:rPr>
        <w:t xml:space="preserve"> </w:t>
      </w:r>
      <w:ins w:id="2657" w:author="Vanderlinden, Evelyn" w:date="2021-02-24T11:51:00Z">
        <w:r w:rsidR="000C1253" w:rsidRPr="006E4880">
          <w:rPr>
            <w:i/>
            <w:iCs/>
            <w:szCs w:val="22"/>
            <w:lang w:val="fr-BE"/>
          </w:rPr>
          <w:t>[« </w:t>
        </w:r>
      </w:ins>
      <w:ins w:id="2658" w:author="Vanderlinden, Evelyn" w:date="2021-02-24T11:52:00Z">
        <w:r w:rsidR="000C1253">
          <w:rPr>
            <w:i/>
            <w:iCs/>
            <w:szCs w:val="22"/>
            <w:lang w:val="fr-BE"/>
          </w:rPr>
          <w:t xml:space="preserve">la </w:t>
        </w:r>
      </w:ins>
      <w:ins w:id="2659" w:author="Vanderlinden, Evelyn" w:date="2021-02-24T11:51:00Z">
        <w:r w:rsidR="000C1253" w:rsidRPr="006E4880">
          <w:rPr>
            <w:i/>
            <w:iCs/>
            <w:szCs w:val="22"/>
            <w:lang w:val="fr-BE"/>
          </w:rPr>
          <w:t>direction effective » ou « </w:t>
        </w:r>
      </w:ins>
      <w:ins w:id="2660" w:author="Vanderlinden, Evelyn" w:date="2021-02-24T11:52:00Z">
        <w:r w:rsidR="000C1253">
          <w:rPr>
            <w:i/>
            <w:iCs/>
            <w:szCs w:val="22"/>
            <w:lang w:val="fr-BE"/>
          </w:rPr>
          <w:t xml:space="preserve">le </w:t>
        </w:r>
      </w:ins>
      <w:ins w:id="2661" w:author="Vanderlinden, Evelyn" w:date="2021-02-24T11:51:00Z">
        <w:r w:rsidR="000C1253">
          <w:rPr>
            <w:i/>
            <w:iCs/>
            <w:szCs w:val="22"/>
            <w:lang w:val="fr-BE"/>
          </w:rPr>
          <w:t>comité de direction</w:t>
        </w:r>
        <w:r w:rsidR="000C1253" w:rsidRPr="006E4880">
          <w:rPr>
            <w:i/>
            <w:iCs/>
            <w:szCs w:val="22"/>
            <w:lang w:val="fr-BE"/>
          </w:rPr>
          <w:t> », selon le cas]</w:t>
        </w:r>
      </w:ins>
      <w:del w:id="2662" w:author="Vanderlinden, Evelyn" w:date="2021-02-24T11:51:00Z">
        <w:r w:rsidRPr="006E4880" w:rsidDel="000C1253">
          <w:rPr>
            <w:szCs w:val="22"/>
            <w:lang w:val="fr-FR" w:eastAsia="nl-NL"/>
          </w:rPr>
          <w:delText>direction effective</w:delText>
        </w:r>
      </w:del>
      <w:r w:rsidR="00BB58F6" w:rsidRPr="006E4880">
        <w:rPr>
          <w:szCs w:val="22"/>
          <w:lang w:val="fr-FR" w:eastAsia="nl-NL"/>
        </w:rPr>
        <w:t>,</w:t>
      </w:r>
      <w:r w:rsidRPr="006E4880">
        <w:rPr>
          <w:szCs w:val="22"/>
          <w:lang w:val="fr-FR" w:eastAsia="nl-NL"/>
        </w:rPr>
        <w:t xml:space="preserve"> de même que l'appréciation de la présentation des </w:t>
      </w:r>
      <w:r w:rsidR="00BB58F6" w:rsidRPr="006E4880">
        <w:rPr>
          <w:szCs w:val="22"/>
          <w:lang w:val="fr-FR" w:eastAsia="nl-NL"/>
        </w:rPr>
        <w:t xml:space="preserve">statistiques </w:t>
      </w:r>
      <w:r w:rsidRPr="006E4880">
        <w:rPr>
          <w:szCs w:val="22"/>
          <w:lang w:val="fr-FR" w:eastAsia="nl-NL"/>
        </w:rPr>
        <w:t>pris dans leur ensemble.</w:t>
      </w:r>
    </w:p>
    <w:p w14:paraId="37F1EBE0" w14:textId="77777777" w:rsidR="003314F4" w:rsidRPr="006E4880" w:rsidRDefault="003314F4" w:rsidP="00970516">
      <w:pPr>
        <w:autoSpaceDE w:val="0"/>
        <w:autoSpaceDN w:val="0"/>
        <w:adjustRightInd w:val="0"/>
        <w:spacing w:line="240" w:lineRule="auto"/>
        <w:rPr>
          <w:szCs w:val="22"/>
          <w:lang w:val="fr-FR" w:eastAsia="nl-NL"/>
        </w:rPr>
      </w:pPr>
    </w:p>
    <w:p w14:paraId="77A74370" w14:textId="77777777" w:rsidR="00422C7B" w:rsidRPr="006E4880" w:rsidRDefault="00422C7B" w:rsidP="00970516">
      <w:pPr>
        <w:rPr>
          <w:b/>
          <w:i/>
          <w:szCs w:val="22"/>
          <w:vertAlign w:val="superscript"/>
          <w:lang w:val="fr-FR"/>
        </w:rPr>
      </w:pPr>
      <w:r w:rsidRPr="006E4880">
        <w:rPr>
          <w:b/>
          <w:i/>
          <w:szCs w:val="22"/>
          <w:lang w:val="fr-FR"/>
        </w:rPr>
        <w:t>Identification de l’organisme de placement collectif et de ses compartiments</w:t>
      </w:r>
    </w:p>
    <w:p w14:paraId="66D31D1E" w14:textId="77777777" w:rsidR="00422C7B" w:rsidRPr="006E4880" w:rsidRDefault="00422C7B" w:rsidP="00970516">
      <w:pPr>
        <w:rPr>
          <w:b/>
          <w:szCs w:val="22"/>
          <w:lang w:val="fr-FR"/>
        </w:rPr>
      </w:pPr>
    </w:p>
    <w:p w14:paraId="4C10E46F" w14:textId="77777777" w:rsidR="00422C7B" w:rsidRPr="006E4880" w:rsidRDefault="00422C7B" w:rsidP="00970516">
      <w:pPr>
        <w:rPr>
          <w:szCs w:val="22"/>
          <w:lang w:val="fr-FR"/>
        </w:rPr>
      </w:pPr>
      <w:r w:rsidRPr="006E4880">
        <w:rPr>
          <w:szCs w:val="22"/>
          <w:lang w:val="fr-FR"/>
        </w:rPr>
        <w:t>Dénomination de l’organisme de placement collectif:</w:t>
      </w:r>
    </w:p>
    <w:p w14:paraId="3F185CAD" w14:textId="77777777" w:rsidR="00422C7B" w:rsidRPr="006E4880" w:rsidRDefault="00422C7B" w:rsidP="00970516">
      <w:pPr>
        <w:rPr>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22C7B" w:rsidRPr="00DB349A" w14:paraId="645F9397" w14:textId="77777777" w:rsidTr="00AE11A5">
        <w:tc>
          <w:tcPr>
            <w:tcW w:w="9000" w:type="dxa"/>
          </w:tcPr>
          <w:p w14:paraId="24A83756" w14:textId="77777777" w:rsidR="00422C7B" w:rsidRPr="006E4880" w:rsidRDefault="00422C7B" w:rsidP="00970516">
            <w:pPr>
              <w:rPr>
                <w:szCs w:val="22"/>
                <w:lang w:val="fr-FR"/>
              </w:rPr>
            </w:pPr>
          </w:p>
        </w:tc>
      </w:tr>
    </w:tbl>
    <w:p w14:paraId="41ADEE48" w14:textId="77777777" w:rsidR="00422C7B" w:rsidRPr="006E4880" w:rsidRDefault="00422C7B" w:rsidP="00970516">
      <w:pPr>
        <w:rPr>
          <w:szCs w:val="22"/>
          <w:lang w:val="fr-BE"/>
        </w:rPr>
      </w:pPr>
    </w:p>
    <w:p w14:paraId="489B259C" w14:textId="77777777" w:rsidR="00422C7B" w:rsidRPr="006E4880" w:rsidRDefault="00422C7B" w:rsidP="00970516">
      <w:pPr>
        <w:rPr>
          <w:szCs w:val="22"/>
          <w:lang w:val="fr-BE"/>
        </w:rPr>
      </w:pPr>
      <w:r w:rsidRPr="006E4880">
        <w:rPr>
          <w:szCs w:val="22"/>
          <w:lang w:val="fr-BE"/>
        </w:rPr>
        <w:t>Identification des compartiments:</w:t>
      </w:r>
    </w:p>
    <w:p w14:paraId="02FEA944" w14:textId="77777777" w:rsidR="00422C7B" w:rsidRPr="006E4880" w:rsidRDefault="00422C7B"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392"/>
        <w:gridCol w:w="1216"/>
        <w:gridCol w:w="900"/>
        <w:gridCol w:w="1080"/>
        <w:gridCol w:w="1620"/>
        <w:gridCol w:w="1320"/>
      </w:tblGrid>
      <w:tr w:rsidR="00422C7B" w:rsidRPr="006E4880" w14:paraId="6C4F54CB" w14:textId="77777777" w:rsidTr="004754A5">
        <w:tc>
          <w:tcPr>
            <w:tcW w:w="666" w:type="dxa"/>
          </w:tcPr>
          <w:p w14:paraId="7EB05623" w14:textId="77777777" w:rsidR="00422C7B" w:rsidRPr="006E4880" w:rsidRDefault="00422C7B" w:rsidP="00DB349A">
            <w:pPr>
              <w:jc w:val="center"/>
              <w:rPr>
                <w:szCs w:val="22"/>
                <w:lang w:val="fr-BE"/>
              </w:rPr>
              <w:pPrChange w:id="2663" w:author="Louckx, Claude" w:date="2021-03-08T11:33:00Z">
                <w:pPr/>
              </w:pPrChange>
            </w:pPr>
            <w:r w:rsidRPr="006E4880">
              <w:rPr>
                <w:szCs w:val="22"/>
                <w:lang w:val="fr-BE"/>
              </w:rPr>
              <w:t>Nom</w:t>
            </w:r>
          </w:p>
        </w:tc>
        <w:tc>
          <w:tcPr>
            <w:tcW w:w="806" w:type="dxa"/>
          </w:tcPr>
          <w:p w14:paraId="4DE58503" w14:textId="77777777" w:rsidR="00422C7B" w:rsidRPr="006E4880" w:rsidRDefault="00422C7B" w:rsidP="00DB349A">
            <w:pPr>
              <w:jc w:val="center"/>
              <w:rPr>
                <w:szCs w:val="22"/>
                <w:lang w:val="fr-BE"/>
              </w:rPr>
              <w:pPrChange w:id="2664" w:author="Louckx, Claude" w:date="2021-03-08T11:33:00Z">
                <w:pPr/>
              </w:pPrChange>
            </w:pPr>
            <w:r w:rsidRPr="006E4880">
              <w:rPr>
                <w:szCs w:val="22"/>
                <w:lang w:val="fr-BE"/>
              </w:rPr>
              <w:t>Code</w:t>
            </w:r>
          </w:p>
        </w:tc>
        <w:tc>
          <w:tcPr>
            <w:tcW w:w="1392" w:type="dxa"/>
          </w:tcPr>
          <w:p w14:paraId="792C9E13" w14:textId="77777777" w:rsidR="00422C7B" w:rsidRPr="006E4880" w:rsidRDefault="00422C7B" w:rsidP="00DB349A">
            <w:pPr>
              <w:jc w:val="center"/>
              <w:rPr>
                <w:szCs w:val="22"/>
                <w:lang w:val="fr-BE"/>
              </w:rPr>
              <w:pPrChange w:id="2665" w:author="Louckx, Claude" w:date="2021-03-08T11:33:00Z">
                <w:pPr/>
              </w:pPrChange>
            </w:pPr>
            <w:r w:rsidRPr="006E4880">
              <w:rPr>
                <w:szCs w:val="22"/>
                <w:lang w:val="fr-BE"/>
              </w:rPr>
              <w:t>STAVER</w:t>
            </w:r>
          </w:p>
        </w:tc>
        <w:tc>
          <w:tcPr>
            <w:tcW w:w="1216" w:type="dxa"/>
          </w:tcPr>
          <w:p w14:paraId="3FB944E0" w14:textId="77777777" w:rsidR="00422C7B" w:rsidRPr="006E4880" w:rsidRDefault="00422C7B" w:rsidP="00DB349A">
            <w:pPr>
              <w:jc w:val="center"/>
              <w:rPr>
                <w:szCs w:val="22"/>
                <w:lang w:val="fr-BE"/>
              </w:rPr>
              <w:pPrChange w:id="2666" w:author="Louckx, Claude" w:date="2021-03-08T11:33:00Z">
                <w:pPr/>
              </w:pPrChange>
            </w:pPr>
            <w:r w:rsidRPr="006E4880">
              <w:rPr>
                <w:szCs w:val="22"/>
                <w:lang w:val="fr-BE"/>
              </w:rPr>
              <w:t>DELDAT</w:t>
            </w:r>
          </w:p>
        </w:tc>
        <w:tc>
          <w:tcPr>
            <w:tcW w:w="900" w:type="dxa"/>
          </w:tcPr>
          <w:p w14:paraId="41941686" w14:textId="77777777" w:rsidR="00422C7B" w:rsidRPr="006E4880" w:rsidRDefault="00422C7B" w:rsidP="00DB349A">
            <w:pPr>
              <w:jc w:val="center"/>
              <w:rPr>
                <w:szCs w:val="22"/>
                <w:lang w:val="fr-BE"/>
              </w:rPr>
              <w:pPrChange w:id="2667" w:author="Louckx, Claude" w:date="2021-03-08T11:33:00Z">
                <w:pPr/>
              </w:pPrChange>
            </w:pPr>
            <w:r w:rsidRPr="006E4880">
              <w:rPr>
                <w:szCs w:val="22"/>
                <w:lang w:val="fr-BE"/>
              </w:rPr>
              <w:t>Devise</w:t>
            </w:r>
          </w:p>
        </w:tc>
        <w:tc>
          <w:tcPr>
            <w:tcW w:w="1080" w:type="dxa"/>
          </w:tcPr>
          <w:p w14:paraId="6930E1A7" w14:textId="77777777" w:rsidR="00422C7B" w:rsidRPr="006E4880" w:rsidRDefault="00422C7B" w:rsidP="00DB349A">
            <w:pPr>
              <w:jc w:val="center"/>
              <w:rPr>
                <w:szCs w:val="22"/>
                <w:lang w:val="fr-BE"/>
              </w:rPr>
              <w:pPrChange w:id="2668" w:author="Louckx, Claude" w:date="2021-03-08T11:33:00Z">
                <w:pPr/>
              </w:pPrChange>
            </w:pPr>
            <w:r w:rsidRPr="006E4880">
              <w:rPr>
                <w:szCs w:val="22"/>
                <w:lang w:val="fr-BE"/>
              </w:rPr>
              <w:t>Actif Net</w:t>
            </w:r>
          </w:p>
        </w:tc>
        <w:tc>
          <w:tcPr>
            <w:tcW w:w="1620" w:type="dxa"/>
          </w:tcPr>
          <w:p w14:paraId="134DAEBE" w14:textId="3B37E1F9" w:rsidR="00422C7B" w:rsidRPr="006E4880" w:rsidRDefault="00422C7B" w:rsidP="00DB349A">
            <w:pPr>
              <w:jc w:val="center"/>
              <w:rPr>
                <w:szCs w:val="22"/>
                <w:lang w:val="fr-BE"/>
              </w:rPr>
              <w:pPrChange w:id="2669" w:author="Louckx, Claude" w:date="2021-03-08T11:33:00Z">
                <w:pPr/>
              </w:pPrChange>
            </w:pPr>
            <w:r w:rsidRPr="006E4880">
              <w:rPr>
                <w:szCs w:val="22"/>
                <w:lang w:val="fr-BE"/>
              </w:rPr>
              <w:t>Souscriptions</w:t>
            </w:r>
            <w:r w:rsidRPr="006E4880">
              <w:rPr>
                <w:rStyle w:val="FootnoteReference"/>
                <w:szCs w:val="22"/>
                <w:lang w:val="fr-BE"/>
              </w:rPr>
              <w:footnoteReference w:id="5"/>
            </w:r>
          </w:p>
        </w:tc>
        <w:tc>
          <w:tcPr>
            <w:tcW w:w="1320" w:type="dxa"/>
          </w:tcPr>
          <w:p w14:paraId="26357828" w14:textId="77777777" w:rsidR="00422C7B" w:rsidRPr="006E4880" w:rsidRDefault="00422C7B" w:rsidP="00DB349A">
            <w:pPr>
              <w:jc w:val="center"/>
              <w:rPr>
                <w:szCs w:val="22"/>
                <w:lang w:val="fr-BE"/>
              </w:rPr>
              <w:pPrChange w:id="2670" w:author="Louckx, Claude" w:date="2021-03-08T11:33:00Z">
                <w:pPr/>
              </w:pPrChange>
            </w:pPr>
            <w:r w:rsidRPr="006E4880">
              <w:rPr>
                <w:szCs w:val="22"/>
                <w:lang w:val="fr-BE"/>
              </w:rPr>
              <w:t>Résultats</w:t>
            </w:r>
          </w:p>
        </w:tc>
      </w:tr>
      <w:tr w:rsidR="00422C7B" w:rsidRPr="006E4880" w14:paraId="76684FB7" w14:textId="77777777" w:rsidTr="004754A5">
        <w:tc>
          <w:tcPr>
            <w:tcW w:w="666" w:type="dxa"/>
          </w:tcPr>
          <w:p w14:paraId="3A74EDC7" w14:textId="77777777" w:rsidR="00422C7B" w:rsidRPr="006E4880" w:rsidRDefault="00422C7B" w:rsidP="00970516">
            <w:pPr>
              <w:rPr>
                <w:szCs w:val="22"/>
                <w:lang w:val="fr-BE"/>
              </w:rPr>
            </w:pPr>
          </w:p>
        </w:tc>
        <w:tc>
          <w:tcPr>
            <w:tcW w:w="806" w:type="dxa"/>
          </w:tcPr>
          <w:p w14:paraId="32D2B2DA" w14:textId="77777777" w:rsidR="00422C7B" w:rsidRPr="006E4880" w:rsidRDefault="00422C7B" w:rsidP="00970516">
            <w:pPr>
              <w:rPr>
                <w:szCs w:val="22"/>
                <w:lang w:val="fr-BE"/>
              </w:rPr>
            </w:pPr>
          </w:p>
        </w:tc>
        <w:tc>
          <w:tcPr>
            <w:tcW w:w="1392" w:type="dxa"/>
          </w:tcPr>
          <w:p w14:paraId="58241A94" w14:textId="77777777" w:rsidR="00422C7B" w:rsidRPr="006E4880" w:rsidRDefault="00422C7B" w:rsidP="00970516">
            <w:pPr>
              <w:rPr>
                <w:szCs w:val="22"/>
                <w:lang w:val="fr-BE"/>
              </w:rPr>
            </w:pPr>
          </w:p>
        </w:tc>
        <w:tc>
          <w:tcPr>
            <w:tcW w:w="1216" w:type="dxa"/>
          </w:tcPr>
          <w:p w14:paraId="7C1C813E" w14:textId="77777777" w:rsidR="00422C7B" w:rsidRPr="006E4880" w:rsidRDefault="00422C7B" w:rsidP="00970516">
            <w:pPr>
              <w:rPr>
                <w:szCs w:val="22"/>
                <w:lang w:val="fr-BE"/>
              </w:rPr>
            </w:pPr>
          </w:p>
        </w:tc>
        <w:tc>
          <w:tcPr>
            <w:tcW w:w="900" w:type="dxa"/>
          </w:tcPr>
          <w:p w14:paraId="6C9733C9" w14:textId="77777777" w:rsidR="00422C7B" w:rsidRPr="006E4880" w:rsidRDefault="00422C7B" w:rsidP="00970516">
            <w:pPr>
              <w:rPr>
                <w:szCs w:val="22"/>
                <w:lang w:val="fr-BE"/>
              </w:rPr>
            </w:pPr>
          </w:p>
        </w:tc>
        <w:tc>
          <w:tcPr>
            <w:tcW w:w="1080" w:type="dxa"/>
          </w:tcPr>
          <w:p w14:paraId="7FAAA76B" w14:textId="77777777" w:rsidR="00422C7B" w:rsidRPr="006E4880" w:rsidRDefault="00422C7B" w:rsidP="00970516">
            <w:pPr>
              <w:rPr>
                <w:szCs w:val="22"/>
                <w:lang w:val="fr-BE"/>
              </w:rPr>
            </w:pPr>
          </w:p>
        </w:tc>
        <w:tc>
          <w:tcPr>
            <w:tcW w:w="1620" w:type="dxa"/>
          </w:tcPr>
          <w:p w14:paraId="50E5A862" w14:textId="77777777" w:rsidR="00422C7B" w:rsidRPr="006E4880" w:rsidRDefault="00422C7B" w:rsidP="00970516">
            <w:pPr>
              <w:rPr>
                <w:szCs w:val="22"/>
                <w:lang w:val="fr-BE"/>
              </w:rPr>
            </w:pPr>
          </w:p>
        </w:tc>
        <w:tc>
          <w:tcPr>
            <w:tcW w:w="1320" w:type="dxa"/>
          </w:tcPr>
          <w:p w14:paraId="1579A2D4" w14:textId="77777777" w:rsidR="00422C7B" w:rsidRPr="006E4880" w:rsidRDefault="00422C7B" w:rsidP="00970516">
            <w:pPr>
              <w:rPr>
                <w:szCs w:val="22"/>
                <w:lang w:val="fr-BE"/>
              </w:rPr>
            </w:pPr>
          </w:p>
        </w:tc>
      </w:tr>
    </w:tbl>
    <w:p w14:paraId="410C72F1" w14:textId="77777777" w:rsidR="00422C7B" w:rsidRPr="006E4880" w:rsidRDefault="00422C7B" w:rsidP="00970516">
      <w:pPr>
        <w:rPr>
          <w:szCs w:val="22"/>
          <w:lang w:val="fr-FR" w:eastAsia="nl-NL"/>
        </w:rPr>
      </w:pPr>
    </w:p>
    <w:p w14:paraId="68000C4F" w14:textId="0107911C" w:rsidR="00BB58F6" w:rsidRPr="006E4880" w:rsidRDefault="0037077E" w:rsidP="00970516">
      <w:pPr>
        <w:rPr>
          <w:b/>
          <w:szCs w:val="22"/>
          <w:lang w:val="fr-BE"/>
        </w:rPr>
      </w:pPr>
      <w:r w:rsidRPr="006E4880">
        <w:rPr>
          <w:b/>
          <w:i/>
          <w:szCs w:val="22"/>
          <w:lang w:val="fr-BE"/>
        </w:rPr>
        <w:t>Rapport concernant les autres obligations légales et réglementaires</w:t>
      </w:r>
      <w:r w:rsidRPr="006E4880" w:rsidDel="0037077E">
        <w:rPr>
          <w:b/>
          <w:i/>
          <w:szCs w:val="22"/>
          <w:lang w:val="fr-BE"/>
        </w:rPr>
        <w:t xml:space="preserve"> </w:t>
      </w:r>
    </w:p>
    <w:p w14:paraId="0B36DCE8" w14:textId="77777777" w:rsidR="00C25694" w:rsidRPr="006E4880" w:rsidRDefault="00C25694" w:rsidP="00970516">
      <w:pPr>
        <w:rPr>
          <w:szCs w:val="22"/>
          <w:lang w:val="fr-FR"/>
        </w:rPr>
      </w:pPr>
      <w:bookmarkStart w:id="2671" w:name="_Toc349058391"/>
      <w:bookmarkStart w:id="2672" w:name="_Toc380502764"/>
      <w:bookmarkStart w:id="2673" w:name="_Toc412455223"/>
      <w:bookmarkStart w:id="2674" w:name="_Toc412534077"/>
    </w:p>
    <w:p w14:paraId="1B6AE327" w14:textId="3D01DAE2" w:rsidR="005731A7" w:rsidRPr="006E4880" w:rsidRDefault="005731A7" w:rsidP="00970516">
      <w:pPr>
        <w:rPr>
          <w:szCs w:val="22"/>
          <w:lang w:val="fr-FR"/>
        </w:rPr>
      </w:pPr>
      <w:r w:rsidRPr="006E4880">
        <w:rPr>
          <w:szCs w:val="22"/>
          <w:lang w:val="fr-FR"/>
        </w:rPr>
        <w:t>En conclusion de nos travaux, nous confirmons également que:</w:t>
      </w:r>
    </w:p>
    <w:p w14:paraId="41578F7B" w14:textId="77777777" w:rsidR="005731A7" w:rsidRPr="006E4880" w:rsidRDefault="005731A7" w:rsidP="00970516">
      <w:pPr>
        <w:rPr>
          <w:szCs w:val="22"/>
          <w:lang w:val="fr-FR"/>
        </w:rPr>
      </w:pPr>
    </w:p>
    <w:bookmarkEnd w:id="2671"/>
    <w:bookmarkEnd w:id="2672"/>
    <w:bookmarkEnd w:id="2673"/>
    <w:bookmarkEnd w:id="2674"/>
    <w:p w14:paraId="46D3459E" w14:textId="07842100" w:rsidR="00BB58F6" w:rsidRPr="006E4880" w:rsidRDefault="00BB58F6" w:rsidP="00970516">
      <w:pPr>
        <w:numPr>
          <w:ilvl w:val="0"/>
          <w:numId w:val="20"/>
        </w:numPr>
        <w:tabs>
          <w:tab w:val="clear" w:pos="927"/>
          <w:tab w:val="num" w:pos="360"/>
        </w:tabs>
        <w:ind w:left="360"/>
        <w:rPr>
          <w:szCs w:val="22"/>
          <w:lang w:val="fr-FR"/>
        </w:rPr>
      </w:pPr>
      <w:r w:rsidRPr="006E4880">
        <w:rPr>
          <w:szCs w:val="22"/>
          <w:lang w:val="fr-FR"/>
        </w:rPr>
        <w:t xml:space="preserve">les statistiques clôturées le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sont, pour ce qui est des données comptables</w:t>
      </w:r>
      <w:r w:rsidR="00C714DB" w:rsidRPr="006E4880">
        <w:rPr>
          <w:szCs w:val="22"/>
          <w:lang w:val="fr-FR"/>
        </w:rPr>
        <w:t>, sous tous égards significativement importants,</w:t>
      </w:r>
      <w:r w:rsidR="009F464B" w:rsidRPr="006E4880">
        <w:rPr>
          <w:szCs w:val="22"/>
          <w:lang w:val="fr-FR"/>
        </w:rPr>
        <w:t xml:space="preserve"> </w:t>
      </w:r>
      <w:r w:rsidRPr="006E4880">
        <w:rPr>
          <w:szCs w:val="22"/>
          <w:lang w:val="fr-FR"/>
        </w:rPr>
        <w: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r w:rsidR="009F464B" w:rsidRPr="006E4880">
        <w:rPr>
          <w:szCs w:val="22"/>
          <w:lang w:val="fr-FR"/>
        </w:rPr>
        <w:t>;</w:t>
      </w:r>
      <w:r w:rsidR="00C714DB" w:rsidRPr="006E4880">
        <w:rPr>
          <w:szCs w:val="22"/>
          <w:lang w:val="fr-FR"/>
        </w:rPr>
        <w:t xml:space="preserve"> et</w:t>
      </w:r>
    </w:p>
    <w:p w14:paraId="3222976A" w14:textId="77777777" w:rsidR="00BB58F6" w:rsidRPr="006E4880" w:rsidRDefault="00BB58F6" w:rsidP="00970516">
      <w:pPr>
        <w:tabs>
          <w:tab w:val="num" w:pos="360"/>
        </w:tabs>
        <w:ind w:left="360" w:hanging="360"/>
        <w:rPr>
          <w:szCs w:val="22"/>
          <w:lang w:val="fr-FR"/>
        </w:rPr>
      </w:pPr>
    </w:p>
    <w:p w14:paraId="74178F40" w14:textId="1D2CABFE" w:rsidR="00BB58F6" w:rsidRPr="006E4880" w:rsidRDefault="00BB58F6" w:rsidP="00970516">
      <w:pPr>
        <w:numPr>
          <w:ilvl w:val="0"/>
          <w:numId w:val="20"/>
        </w:numPr>
        <w:tabs>
          <w:tab w:val="clear" w:pos="927"/>
          <w:tab w:val="num" w:pos="360"/>
        </w:tabs>
        <w:ind w:left="360"/>
        <w:rPr>
          <w:szCs w:val="22"/>
          <w:lang w:val="fr-FR"/>
        </w:rPr>
      </w:pPr>
      <w:r w:rsidRPr="006E4880">
        <w:rPr>
          <w:szCs w:val="22"/>
          <w:lang w:val="fr-FR"/>
        </w:rPr>
        <w:lastRenderedPageBreak/>
        <w:t xml:space="preserve">les statistiques clôturées le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en ce qui concerne les données comptables, ont été établies par application des règles de comptabilisation et d’évaluation présidant à l’établissement des comptes annuels au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w:t>
      </w:r>
    </w:p>
    <w:p w14:paraId="46DF90F9" w14:textId="77777777" w:rsidR="00BB58F6" w:rsidRPr="006E4880" w:rsidRDefault="00BB58F6" w:rsidP="00970516">
      <w:pPr>
        <w:pStyle w:val="ListParagraph1"/>
        <w:ind w:left="0"/>
        <w:rPr>
          <w:szCs w:val="22"/>
          <w:lang w:val="fr-FR"/>
        </w:rPr>
      </w:pPr>
    </w:p>
    <w:p w14:paraId="09C96AB7" w14:textId="17D4C09F" w:rsidR="00BB58F6" w:rsidRPr="006E4880" w:rsidRDefault="00BB58F6" w:rsidP="00970516">
      <w:pPr>
        <w:rPr>
          <w:szCs w:val="22"/>
          <w:lang w:val="fr-FR"/>
        </w:rPr>
      </w:pPr>
      <w:r w:rsidRPr="006E4880">
        <w:rPr>
          <w:szCs w:val="22"/>
          <w:lang w:val="fr-FR"/>
        </w:rPr>
        <w:t>L</w:t>
      </w:r>
      <w:r w:rsidR="003F4609" w:rsidRPr="006E4880">
        <w:rPr>
          <w:szCs w:val="22"/>
          <w:lang w:val="fr-FR"/>
        </w:rPr>
        <w:t>’opinion</w:t>
      </w:r>
      <w:r w:rsidRPr="006E4880">
        <w:rPr>
          <w:szCs w:val="22"/>
          <w:lang w:val="fr-FR"/>
        </w:rPr>
        <w:t xml:space="preserve"> et les confirmations complémentaires portent sur les statistiques </w:t>
      </w:r>
      <w:r w:rsidR="00C714DB" w:rsidRPr="006E4880">
        <w:rPr>
          <w:szCs w:val="22"/>
          <w:lang w:val="fr-FR"/>
        </w:rPr>
        <w:t xml:space="preserve">de </w:t>
      </w:r>
      <w:r w:rsidR="00600B23" w:rsidRPr="006E4880">
        <w:rPr>
          <w:i/>
          <w:szCs w:val="22"/>
          <w:lang w:val="fr-FR" w:eastAsia="nl-NL"/>
        </w:rPr>
        <w:t>[</w:t>
      </w:r>
      <w:r w:rsidR="00C714DB" w:rsidRPr="006E4880">
        <w:rPr>
          <w:i/>
          <w:szCs w:val="22"/>
          <w:lang w:val="fr-FR" w:eastAsia="nl-NL"/>
        </w:rPr>
        <w:t>identification de l'</w:t>
      </w:r>
      <w:del w:id="2675" w:author="Louckx, Claude" w:date="2021-02-17T17:25:00Z">
        <w:r w:rsidR="00C714DB" w:rsidRPr="006E4880" w:rsidDel="006B094D">
          <w:rPr>
            <w:i/>
            <w:szCs w:val="22"/>
            <w:lang w:val="fr-FR" w:eastAsia="nl-NL"/>
          </w:rPr>
          <w:delText>entité</w:delText>
        </w:r>
      </w:del>
      <w:ins w:id="2676" w:author="Louckx, Claude" w:date="2021-02-17T17:25:00Z">
        <w:r w:rsidR="006B094D" w:rsidRPr="006E4880">
          <w:rPr>
            <w:i/>
            <w:szCs w:val="22"/>
            <w:lang w:val="fr-FR" w:eastAsia="nl-NL"/>
          </w:rPr>
          <w:t>institution</w:t>
        </w:r>
      </w:ins>
      <w:r w:rsidR="00600B23" w:rsidRPr="006E4880">
        <w:rPr>
          <w:i/>
          <w:szCs w:val="22"/>
          <w:lang w:val="fr-FR" w:eastAsia="nl-NL"/>
        </w:rPr>
        <w:t>]</w:t>
      </w:r>
      <w:r w:rsidR="00081321" w:rsidRPr="006E4880">
        <w:rPr>
          <w:szCs w:val="22"/>
          <w:lang w:val="fr-FR"/>
        </w:rPr>
        <w:t xml:space="preserve"> </w:t>
      </w:r>
      <w:r w:rsidR="00C714DB" w:rsidRPr="006E4880">
        <w:rPr>
          <w:szCs w:val="22"/>
          <w:lang w:val="fr-FR"/>
        </w:rPr>
        <w:t>et</w:t>
      </w:r>
      <w:r w:rsidR="009F464B" w:rsidRPr="006E4880">
        <w:rPr>
          <w:szCs w:val="22"/>
          <w:lang w:val="fr-FR"/>
        </w:rPr>
        <w:t xml:space="preserve"> </w:t>
      </w:r>
      <w:r w:rsidRPr="006E4880">
        <w:rPr>
          <w:szCs w:val="22"/>
          <w:lang w:val="fr-FR"/>
        </w:rPr>
        <w:t>de chacun de</w:t>
      </w:r>
      <w:r w:rsidR="00C714DB" w:rsidRPr="006E4880">
        <w:rPr>
          <w:szCs w:val="22"/>
          <w:lang w:val="fr-FR"/>
        </w:rPr>
        <w:t xml:space="preserve"> ses</w:t>
      </w:r>
      <w:r w:rsidRPr="006E4880">
        <w:rPr>
          <w:szCs w:val="22"/>
          <w:lang w:val="fr-FR"/>
        </w:rPr>
        <w:t xml:space="preserve"> compartiments.</w:t>
      </w:r>
      <w:r w:rsidR="009C117C" w:rsidRPr="006E4880">
        <w:rPr>
          <w:szCs w:val="22"/>
          <w:lang w:val="fr-FR"/>
        </w:rPr>
        <w:t xml:space="preserve"> </w:t>
      </w:r>
    </w:p>
    <w:p w14:paraId="5B285299" w14:textId="77777777" w:rsidR="00B37713" w:rsidRPr="006E4880" w:rsidRDefault="00B37713" w:rsidP="00970516">
      <w:pPr>
        <w:rPr>
          <w:szCs w:val="22"/>
          <w:lang w:val="fr-BE"/>
        </w:rPr>
      </w:pPr>
    </w:p>
    <w:p w14:paraId="3D525A83" w14:textId="77777777" w:rsidR="00EA3F72" w:rsidRPr="006E4880" w:rsidRDefault="00EA3F72" w:rsidP="00EA3F72">
      <w:pPr>
        <w:rPr>
          <w:ins w:id="2677" w:author="Louckx, Claude" w:date="2021-02-17T22:08:00Z"/>
          <w:i/>
          <w:iCs/>
          <w:szCs w:val="22"/>
          <w:lang w:val="fr-BE"/>
        </w:rPr>
      </w:pPr>
      <w:ins w:id="2678" w:author="Louckx, Claude" w:date="2021-02-17T22:08:00Z">
        <w:r w:rsidRPr="006E4880">
          <w:rPr>
            <w:i/>
            <w:iCs/>
            <w:szCs w:val="22"/>
            <w:lang w:val="fr-BE"/>
          </w:rPr>
          <w:t>[Lieu d’établissement, date et signature</w:t>
        </w:r>
      </w:ins>
    </w:p>
    <w:p w14:paraId="1B67367F" w14:textId="77777777" w:rsidR="00EA3F72" w:rsidRPr="006E4880" w:rsidRDefault="00EA3F72" w:rsidP="00EA3F72">
      <w:pPr>
        <w:rPr>
          <w:ins w:id="2679" w:author="Louckx, Claude" w:date="2021-02-17T22:08:00Z"/>
          <w:i/>
          <w:iCs/>
          <w:szCs w:val="22"/>
          <w:lang w:val="fr-BE"/>
        </w:rPr>
      </w:pPr>
      <w:ins w:id="2680"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61A276FC" w14:textId="77777777" w:rsidR="00EA3F72" w:rsidRPr="006E4880" w:rsidRDefault="00EA3F72" w:rsidP="00EA3F72">
      <w:pPr>
        <w:rPr>
          <w:ins w:id="2681" w:author="Louckx, Claude" w:date="2021-02-17T22:08:00Z"/>
          <w:i/>
          <w:iCs/>
          <w:szCs w:val="22"/>
          <w:lang w:val="fr-BE"/>
        </w:rPr>
      </w:pPr>
      <w:ins w:id="2682" w:author="Louckx, Claude" w:date="2021-02-17T22:08:00Z">
        <w:r w:rsidRPr="006E4880">
          <w:rPr>
            <w:i/>
            <w:iCs/>
            <w:szCs w:val="22"/>
            <w:lang w:val="fr-BE"/>
          </w:rPr>
          <w:t xml:space="preserve">Nom du représentant, Reviseur Agréé </w:t>
        </w:r>
      </w:ins>
    </w:p>
    <w:p w14:paraId="30BB7B03" w14:textId="77777777" w:rsidR="00EA3F72" w:rsidRPr="006E4880" w:rsidRDefault="00EA3F72" w:rsidP="00EA3F72">
      <w:pPr>
        <w:rPr>
          <w:ins w:id="2683" w:author="Louckx, Claude" w:date="2021-02-17T22:08:00Z"/>
          <w:i/>
          <w:iCs/>
          <w:szCs w:val="22"/>
          <w:lang w:val="fr-BE"/>
        </w:rPr>
      </w:pPr>
      <w:ins w:id="2684" w:author="Louckx, Claude" w:date="2021-02-17T22:08:00Z">
        <w:r w:rsidRPr="006E4880">
          <w:rPr>
            <w:i/>
            <w:iCs/>
            <w:szCs w:val="22"/>
            <w:lang w:val="fr-BE"/>
          </w:rPr>
          <w:t>Adresse]</w:t>
        </w:r>
      </w:ins>
    </w:p>
    <w:p w14:paraId="4A833AD6" w14:textId="48B9FDDB" w:rsidR="006D6F52" w:rsidRPr="006E4880" w:rsidRDefault="006D6F52" w:rsidP="00970516">
      <w:pPr>
        <w:rPr>
          <w:i/>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2685" w:name="_Toc65488777"/>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6"/>
      </w:r>
      <w:bookmarkEnd w:id="2685"/>
    </w:p>
    <w:p w14:paraId="39FAC3F8" w14:textId="77777777" w:rsidR="000127A2" w:rsidRPr="006E4880" w:rsidRDefault="000127A2" w:rsidP="00970516">
      <w:pPr>
        <w:rPr>
          <w:b/>
          <w:szCs w:val="22"/>
          <w:lang w:val="fr-FR"/>
        </w:rPr>
      </w:pPr>
    </w:p>
    <w:p w14:paraId="0E7C8AEE" w14:textId="5B0EE46D"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ins w:id="2688" w:author="Louckx, Claude" w:date="2021-02-17T17:40:00Z">
        <w:r w:rsidR="00053EC8" w:rsidRPr="006E4880">
          <w:rPr>
            <w:b/>
            <w:bCs/>
            <w:i/>
            <w:szCs w:val="22"/>
            <w:lang w:val="fr-BE"/>
            <w:rPrChange w:id="2689" w:author="Louckx, Claude" w:date="2021-02-17T17:41:00Z">
              <w:rPr>
                <w:i/>
                <w:szCs w:val="22"/>
                <w:lang w:val="fr-BE"/>
              </w:rPr>
            </w:rPrChange>
          </w:rPr>
          <w:t xml:space="preserve"> </w:t>
        </w:r>
        <w:r w:rsidR="00053EC8" w:rsidRPr="006E4880">
          <w:rPr>
            <w:b/>
            <w:bCs/>
            <w:szCs w:val="22"/>
            <w:lang w:val="fr-FR" w:eastAsia="nl-NL"/>
            <w:rPrChange w:id="2690" w:author="Louckx, Claude" w:date="2021-02-17T17:41:00Z">
              <w:rPr>
                <w:szCs w:val="22"/>
                <w:lang w:val="fr-FR" w:eastAsia="nl-NL"/>
              </w:rPr>
            </w:rPrChange>
          </w:rPr>
          <w:t>[</w:t>
        </w:r>
        <w:r w:rsidR="00053EC8" w:rsidRPr="006E4880">
          <w:rPr>
            <w:b/>
            <w:bCs/>
            <w:i/>
            <w:szCs w:val="22"/>
            <w:lang w:val="fr-BE"/>
            <w:rPrChange w:id="2691" w:author="Louckx, Claude" w:date="2021-02-17T17:41:00Z">
              <w:rPr>
                <w:i/>
                <w:szCs w:val="22"/>
                <w:lang w:val="fr-BE"/>
              </w:rPr>
            </w:rPrChange>
          </w:rPr>
          <w:t xml:space="preserve">« Commissaire » </w:t>
        </w:r>
        <w:r w:rsidR="00053EC8" w:rsidRPr="006E4880">
          <w:rPr>
            <w:b/>
            <w:bCs/>
            <w:i/>
            <w:szCs w:val="22"/>
            <w:lang w:val="fr-FR" w:eastAsia="nl-NL"/>
            <w:rPrChange w:id="2692" w:author="Louckx, Claude" w:date="2021-02-17T17:41:00Z">
              <w:rPr>
                <w:i/>
                <w:szCs w:val="22"/>
                <w:lang w:val="fr-FR" w:eastAsia="nl-NL"/>
              </w:rPr>
            </w:rPrChange>
          </w:rPr>
          <w:t xml:space="preserve">ou </w:t>
        </w:r>
        <w:r w:rsidR="00053EC8" w:rsidRPr="006E4880">
          <w:rPr>
            <w:b/>
            <w:bCs/>
            <w:i/>
            <w:szCs w:val="22"/>
            <w:lang w:val="fr-BE"/>
            <w:rPrChange w:id="2693" w:author="Louckx, Claude" w:date="2021-02-17T17:41:00Z">
              <w:rPr>
                <w:i/>
                <w:szCs w:val="22"/>
                <w:lang w:val="fr-BE"/>
              </w:rPr>
            </w:rPrChange>
          </w:rPr>
          <w:t>« Reviseur Agréé »</w:t>
        </w:r>
        <w:r w:rsidR="00053EC8" w:rsidRPr="006E4880">
          <w:rPr>
            <w:b/>
            <w:bCs/>
            <w:i/>
            <w:szCs w:val="22"/>
            <w:lang w:val="fr-FR" w:eastAsia="nl-NL"/>
            <w:rPrChange w:id="2694" w:author="Louckx, Claude" w:date="2021-02-17T17:41:00Z">
              <w:rPr>
                <w:i/>
                <w:szCs w:val="22"/>
                <w:lang w:val="fr-FR" w:eastAsia="nl-NL"/>
              </w:rPr>
            </w:rPrChange>
          </w:rPr>
          <w:t>, selon le cas</w:t>
        </w:r>
        <w:r w:rsidR="00053EC8" w:rsidRPr="006E4880">
          <w:rPr>
            <w:b/>
            <w:bCs/>
            <w:szCs w:val="22"/>
            <w:lang w:val="fr-FR" w:eastAsia="nl-NL"/>
            <w:rPrChange w:id="2695" w:author="Louckx, Claude" w:date="2021-02-17T17:41:00Z">
              <w:rPr>
                <w:szCs w:val="22"/>
                <w:lang w:val="fr-FR" w:eastAsia="nl-NL"/>
              </w:rPr>
            </w:rPrChange>
          </w:rPr>
          <w:t>]</w:t>
        </w:r>
        <w:r w:rsidR="00053EC8" w:rsidRPr="006E4880">
          <w:rPr>
            <w:b/>
            <w:bCs/>
            <w:i/>
            <w:szCs w:val="22"/>
            <w:lang w:val="fr-FR"/>
          </w:rPr>
          <w:t xml:space="preserve"> </w:t>
        </w:r>
      </w:ins>
      <w:del w:id="2696" w:author="Louckx, Claude" w:date="2021-02-17T17:41:00Z">
        <w:r w:rsidR="00735635" w:rsidRPr="006E4880" w:rsidDel="00053EC8">
          <w:rPr>
            <w:b/>
            <w:i/>
            <w:szCs w:val="22"/>
            <w:lang w:val="fr-FR"/>
          </w:rPr>
          <w:delText>C</w:delText>
        </w:r>
        <w:r w:rsidR="00420DF6" w:rsidRPr="006E4880" w:rsidDel="00053EC8">
          <w:rPr>
            <w:b/>
            <w:i/>
            <w:szCs w:val="22"/>
            <w:lang w:val="fr-FR"/>
          </w:rPr>
          <w:delText>ommissaire</w:delText>
        </w:r>
      </w:del>
      <w:r w:rsidR="00420DF6" w:rsidRPr="006E4880">
        <w:rPr>
          <w:b/>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ins w:id="2697" w:author="Louckx, Claude" w:date="2021-02-17T17:43:00Z">
        <w:r w:rsidR="00077AD1" w:rsidRPr="006E4880">
          <w:rPr>
            <w:b/>
            <w:i/>
            <w:szCs w:val="22"/>
            <w:lang w:val="fr-FR"/>
          </w:rPr>
          <w:t>[JJ/MM/AAAA]</w:t>
        </w:r>
      </w:ins>
      <w:del w:id="2698" w:author="Louckx, Claude" w:date="2021-02-17T17:43:00Z">
        <w:r w:rsidRPr="006E4880" w:rsidDel="00077AD1">
          <w:rPr>
            <w:b/>
            <w:i/>
            <w:szCs w:val="22"/>
            <w:lang w:val="fr-FR"/>
          </w:rPr>
          <w:delText xml:space="preserve">31 décembre </w:delText>
        </w:r>
        <w:r w:rsidR="004C5A3A" w:rsidRPr="006E4880" w:rsidDel="00077AD1">
          <w:rPr>
            <w:b/>
            <w:i/>
            <w:szCs w:val="22"/>
            <w:lang w:val="fr-FR"/>
          </w:rPr>
          <w:delText>[</w:delText>
        </w:r>
        <w:r w:rsidRPr="006E4880" w:rsidDel="00077AD1">
          <w:rPr>
            <w:b/>
            <w:i/>
            <w:szCs w:val="22"/>
            <w:lang w:val="fr-FR"/>
          </w:rPr>
          <w:delText>AAAA</w:delText>
        </w:r>
        <w:r w:rsidR="004C5A3A" w:rsidRPr="006E4880" w:rsidDel="00077AD1">
          <w:rPr>
            <w:b/>
            <w:i/>
            <w:szCs w:val="22"/>
            <w:lang w:val="fr-FR"/>
          </w:rPr>
          <w:delText>]</w:delText>
        </w:r>
      </w:del>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DB349A"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970516">
            <w:pPr>
              <w:rPr>
                <w:szCs w:val="22"/>
                <w:lang w:val="fr-BE"/>
              </w:rPr>
            </w:pPr>
            <w:r w:rsidRPr="006E4880">
              <w:rPr>
                <w:szCs w:val="22"/>
                <w:lang w:val="fr-BE"/>
              </w:rPr>
              <w:t>Nom</w:t>
            </w:r>
          </w:p>
        </w:tc>
        <w:tc>
          <w:tcPr>
            <w:tcW w:w="720" w:type="dxa"/>
          </w:tcPr>
          <w:p w14:paraId="296933AF" w14:textId="77777777" w:rsidR="000127A2" w:rsidRPr="006E4880" w:rsidRDefault="000127A2" w:rsidP="00970516">
            <w:pPr>
              <w:rPr>
                <w:szCs w:val="22"/>
                <w:lang w:val="fr-BE"/>
              </w:rPr>
            </w:pPr>
            <w:r w:rsidRPr="006E4880">
              <w:rPr>
                <w:szCs w:val="22"/>
                <w:lang w:val="fr-BE"/>
              </w:rPr>
              <w:t>Code</w:t>
            </w:r>
          </w:p>
        </w:tc>
        <w:tc>
          <w:tcPr>
            <w:tcW w:w="1080" w:type="dxa"/>
          </w:tcPr>
          <w:p w14:paraId="43F07F97" w14:textId="77777777" w:rsidR="000127A2" w:rsidRPr="006E4880" w:rsidRDefault="000127A2" w:rsidP="00970516">
            <w:pPr>
              <w:rPr>
                <w:szCs w:val="22"/>
                <w:lang w:val="fr-BE"/>
              </w:rPr>
            </w:pPr>
            <w:r w:rsidRPr="006E4880">
              <w:rPr>
                <w:szCs w:val="22"/>
                <w:lang w:val="fr-BE"/>
              </w:rPr>
              <w:t>STAVER</w:t>
            </w:r>
          </w:p>
        </w:tc>
        <w:tc>
          <w:tcPr>
            <w:tcW w:w="1260" w:type="dxa"/>
          </w:tcPr>
          <w:p w14:paraId="7C5B947A" w14:textId="77777777" w:rsidR="000127A2" w:rsidRPr="006E4880" w:rsidRDefault="000127A2" w:rsidP="00970516">
            <w:pPr>
              <w:rPr>
                <w:szCs w:val="22"/>
                <w:lang w:val="fr-BE"/>
              </w:rPr>
            </w:pPr>
            <w:r w:rsidRPr="006E4880">
              <w:rPr>
                <w:szCs w:val="22"/>
                <w:lang w:val="fr-BE"/>
              </w:rPr>
              <w:t>DELDAT</w:t>
            </w:r>
          </w:p>
        </w:tc>
        <w:tc>
          <w:tcPr>
            <w:tcW w:w="900" w:type="dxa"/>
          </w:tcPr>
          <w:p w14:paraId="605BF73E" w14:textId="77777777" w:rsidR="000127A2" w:rsidRPr="006E4880" w:rsidRDefault="000127A2" w:rsidP="00970516">
            <w:pPr>
              <w:rPr>
                <w:szCs w:val="22"/>
                <w:lang w:val="fr-BE"/>
              </w:rPr>
            </w:pPr>
            <w:r w:rsidRPr="006E4880">
              <w:rPr>
                <w:szCs w:val="22"/>
                <w:lang w:val="fr-BE"/>
              </w:rPr>
              <w:t>Devise</w:t>
            </w:r>
          </w:p>
        </w:tc>
        <w:tc>
          <w:tcPr>
            <w:tcW w:w="1800" w:type="dxa"/>
          </w:tcPr>
          <w:p w14:paraId="4328E728" w14:textId="77777777" w:rsidR="000127A2" w:rsidRPr="006E4880" w:rsidRDefault="000127A2" w:rsidP="00970516">
            <w:pPr>
              <w:rPr>
                <w:szCs w:val="22"/>
                <w:lang w:val="fr-BE"/>
              </w:rPr>
            </w:pPr>
            <w:r w:rsidRPr="006E4880">
              <w:rPr>
                <w:szCs w:val="22"/>
                <w:lang w:val="fr-BE"/>
              </w:rPr>
              <w:t>Actif Net</w:t>
            </w:r>
          </w:p>
        </w:tc>
        <w:tc>
          <w:tcPr>
            <w:tcW w:w="1980" w:type="dxa"/>
          </w:tcPr>
          <w:p w14:paraId="1338B703" w14:textId="77777777" w:rsidR="000127A2" w:rsidRPr="006E4880" w:rsidRDefault="000127A2" w:rsidP="00970516">
            <w:pPr>
              <w:rPr>
                <w:szCs w:val="22"/>
                <w:lang w:val="fr-BE"/>
              </w:rPr>
            </w:pPr>
            <w:r w:rsidRPr="006E4880">
              <w:rPr>
                <w:szCs w:val="22"/>
                <w:lang w:val="fr-BE"/>
              </w:rPr>
              <w:t>Souscriptions</w:t>
            </w:r>
            <w:r w:rsidRPr="006E4880">
              <w:rPr>
                <w:rStyle w:val="FootnoteReference"/>
                <w:szCs w:val="22"/>
                <w:lang w:val="fr-BE"/>
              </w:rPr>
              <w:footnoteReference w:id="7"/>
            </w:r>
            <w:r w:rsidRPr="006E4880">
              <w:rPr>
                <w:szCs w:val="22"/>
                <w:lang w:val="fr-BE"/>
              </w:rPr>
              <w:t xml:space="preserve"> </w:t>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ins w:id="2700" w:author="Louckx, Claude" w:date="2021-02-17T17:43:00Z">
        <w:r w:rsidR="00077AD1" w:rsidRPr="006E4880">
          <w:rPr>
            <w:szCs w:val="22"/>
            <w:lang w:val="fr-FR"/>
          </w:rPr>
          <w:t xml:space="preserve"> </w:t>
        </w:r>
      </w:ins>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8"/>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970516">
      <w:pPr>
        <w:pStyle w:val="ListParagraph"/>
        <w:numPr>
          <w:ilvl w:val="0"/>
          <w:numId w:val="20"/>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ins w:id="2701" w:author="Louckx, Claude" w:date="2021-02-17T17:42:00Z">
        <w:r w:rsidR="00E14F91" w:rsidRPr="006E4880">
          <w:rPr>
            <w:szCs w:val="22"/>
            <w:lang w:val="fr-FR"/>
          </w:rPr>
          <w:t xml:space="preserve">la </w:t>
        </w:r>
      </w:ins>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57EE5805"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del w:id="2702" w:author="Louckx, Claude" w:date="2021-02-17T17:25:00Z">
        <w:r w:rsidR="00300616" w:rsidRPr="006E4880" w:rsidDel="006B094D">
          <w:rPr>
            <w:i/>
            <w:szCs w:val="22"/>
            <w:lang w:val="fr-FR" w:eastAsia="nl-NL"/>
          </w:rPr>
          <w:delText>entité</w:delText>
        </w:r>
      </w:del>
      <w:ins w:id="2703" w:author="Louckx, Claude" w:date="2021-02-17T17:25:00Z">
        <w:r w:rsidR="006B094D" w:rsidRPr="006E4880">
          <w:rPr>
            <w:i/>
            <w:szCs w:val="22"/>
            <w:lang w:val="fr-FR" w:eastAsia="nl-NL"/>
          </w:rPr>
          <w:t>institution</w:t>
        </w:r>
      </w:ins>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62E8074E" w14:textId="3D1A6834" w:rsidR="005431C4" w:rsidRPr="006E4880" w:rsidRDefault="00530D0C" w:rsidP="00970516">
      <w:pPr>
        <w:autoSpaceDE w:val="0"/>
        <w:autoSpaceDN w:val="0"/>
        <w:adjustRightInd w:val="0"/>
        <w:spacing w:line="240" w:lineRule="auto"/>
        <w:rPr>
          <w:b/>
          <w:bCs/>
          <w:i/>
          <w:szCs w:val="22"/>
          <w:lang w:val="fr-FR" w:eastAsia="nl-NL"/>
        </w:rPr>
      </w:pPr>
      <w:r w:rsidRPr="006E4880">
        <w:rPr>
          <w:b/>
          <w:i/>
          <w:szCs w:val="22"/>
          <w:lang w:val="fr-FR"/>
        </w:rPr>
        <w:t xml:space="preserve">Observations – </w:t>
      </w:r>
      <w:r w:rsidR="005431C4" w:rsidRPr="006E4880">
        <w:rPr>
          <w:b/>
          <w:i/>
          <w:szCs w:val="22"/>
          <w:lang w:val="fr-FR"/>
        </w:rPr>
        <w:t>R</w:t>
      </w:r>
      <w:r w:rsidR="005431C4" w:rsidRPr="006E4880">
        <w:rPr>
          <w:b/>
          <w:bCs/>
          <w:i/>
          <w:szCs w:val="22"/>
          <w:lang w:val="fr-FR" w:eastAsia="nl-NL"/>
        </w:rPr>
        <w:t>estrictions d’utilisation et de distribution du présent rapport</w:t>
      </w:r>
    </w:p>
    <w:p w14:paraId="7A6D1CD1" w14:textId="77777777" w:rsidR="005431C4" w:rsidRPr="006E4880" w:rsidRDefault="005431C4" w:rsidP="00970516">
      <w:pPr>
        <w:rPr>
          <w:b/>
          <w:szCs w:val="22"/>
          <w:lang w:val="fr-BE"/>
        </w:rPr>
      </w:pPr>
    </w:p>
    <w:p w14:paraId="46F76F4B" w14:textId="41C2BDD0" w:rsidR="005431C4" w:rsidRPr="006E4880" w:rsidRDefault="005431C4"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w:t>
      </w:r>
      <w:ins w:id="2704" w:author="Louckx, Claude" w:date="2021-02-17T17:45:00Z">
        <w:r w:rsidR="00127564" w:rsidRPr="006E4880">
          <w:rPr>
            <w:szCs w:val="22"/>
            <w:lang w:val="fr-FR" w:eastAsia="nl-NL"/>
          </w:rPr>
          <w:t>l</w:t>
        </w:r>
      </w:ins>
      <w:del w:id="2705" w:author="Louckx, Claude" w:date="2021-02-17T17:45:00Z">
        <w:r w:rsidRPr="006E4880" w:rsidDel="00127564">
          <w:rPr>
            <w:szCs w:val="22"/>
            <w:lang w:val="fr-FR" w:eastAsia="nl-NL"/>
          </w:rPr>
          <w:delText>c</w:delText>
        </w:r>
      </w:del>
      <w:r w:rsidRPr="006E4880">
        <w:rPr>
          <w:szCs w:val="22"/>
          <w:lang w:val="fr-FR" w:eastAsia="nl-NL"/>
        </w:rPr>
        <w:t>es statistiques peuvent ne pas convenir pour répondre à un autre objectif.</w:t>
      </w:r>
    </w:p>
    <w:p w14:paraId="1D756358" w14:textId="77777777" w:rsidR="005431C4" w:rsidRPr="006E4880" w:rsidRDefault="005431C4" w:rsidP="00970516">
      <w:pPr>
        <w:autoSpaceDE w:val="0"/>
        <w:autoSpaceDN w:val="0"/>
        <w:adjustRightInd w:val="0"/>
        <w:spacing w:line="240" w:lineRule="auto"/>
        <w:rPr>
          <w:szCs w:val="22"/>
          <w:lang w:val="fr-FR" w:eastAsia="nl-NL"/>
        </w:rPr>
      </w:pPr>
    </w:p>
    <w:p w14:paraId="3B70EB4E" w14:textId="5FAF710D" w:rsidR="005431C4" w:rsidRPr="006E4880" w:rsidRDefault="005431C4" w:rsidP="00970516">
      <w:pPr>
        <w:rPr>
          <w:szCs w:val="22"/>
          <w:lang w:val="fr-BE"/>
        </w:rPr>
      </w:pPr>
      <w:r w:rsidRPr="006E4880">
        <w:rPr>
          <w:szCs w:val="22"/>
          <w:lang w:val="fr-BE"/>
        </w:rPr>
        <w:t xml:space="preserve">Le présent rapport s’inscrit dans le cadre de la collaboration des </w:t>
      </w:r>
      <w:ins w:id="2706" w:author="Vanderlinden, Evelyn" w:date="2021-02-23T15:45:00Z">
        <w:r w:rsidR="00AC1375" w:rsidRPr="00AC1375">
          <w:rPr>
            <w:i/>
            <w:iCs/>
            <w:szCs w:val="22"/>
            <w:lang w:val="fr-BE"/>
            <w:rPrChange w:id="2707" w:author="Vanderlinden, Evelyn" w:date="2021-02-23T15:46:00Z">
              <w:rPr>
                <w:b/>
                <w:bCs/>
                <w:szCs w:val="22"/>
                <w:lang w:val="fr-FR" w:eastAsia="nl-NL"/>
              </w:rPr>
            </w:rPrChange>
          </w:rPr>
          <w:t>[</w:t>
        </w:r>
        <w:r w:rsidR="00AC1375" w:rsidRPr="00AC1375">
          <w:rPr>
            <w:i/>
            <w:iCs/>
            <w:szCs w:val="22"/>
            <w:lang w:val="fr-BE"/>
            <w:rPrChange w:id="2708" w:author="Vanderlinden, Evelyn" w:date="2021-02-23T15:46:00Z">
              <w:rPr>
                <w:b/>
                <w:bCs/>
                <w:i/>
                <w:szCs w:val="22"/>
                <w:lang w:val="fr-BE"/>
              </w:rPr>
            </w:rPrChange>
          </w:rPr>
          <w:t xml:space="preserve">« Commissaires » </w:t>
        </w:r>
        <w:r w:rsidR="00AC1375" w:rsidRPr="00AC1375">
          <w:rPr>
            <w:i/>
            <w:iCs/>
            <w:szCs w:val="22"/>
            <w:lang w:val="fr-BE"/>
            <w:rPrChange w:id="2709" w:author="Vanderlinden, Evelyn" w:date="2021-02-23T15:46:00Z">
              <w:rPr>
                <w:b/>
                <w:bCs/>
                <w:i/>
                <w:szCs w:val="22"/>
                <w:lang w:val="fr-FR" w:eastAsia="nl-NL"/>
              </w:rPr>
            </w:rPrChange>
          </w:rPr>
          <w:t xml:space="preserve">ou </w:t>
        </w:r>
        <w:r w:rsidR="00AC1375" w:rsidRPr="00AC1375">
          <w:rPr>
            <w:i/>
            <w:iCs/>
            <w:szCs w:val="22"/>
            <w:lang w:val="fr-BE"/>
            <w:rPrChange w:id="2710" w:author="Vanderlinden, Evelyn" w:date="2021-02-23T15:46:00Z">
              <w:rPr>
                <w:b/>
                <w:bCs/>
                <w:i/>
                <w:szCs w:val="22"/>
                <w:lang w:val="fr-BE"/>
              </w:rPr>
            </w:rPrChange>
          </w:rPr>
          <w:t>« Reviseurs Agréés »</w:t>
        </w:r>
        <w:r w:rsidR="00AC1375" w:rsidRPr="00AC1375">
          <w:rPr>
            <w:i/>
            <w:iCs/>
            <w:szCs w:val="22"/>
            <w:lang w:val="fr-BE"/>
            <w:rPrChange w:id="2711" w:author="Vanderlinden, Evelyn" w:date="2021-02-23T15:46:00Z">
              <w:rPr>
                <w:b/>
                <w:bCs/>
                <w:i/>
                <w:szCs w:val="22"/>
                <w:lang w:val="fr-FR" w:eastAsia="nl-NL"/>
              </w:rPr>
            </w:rPrChange>
          </w:rPr>
          <w:t>, selon le cas</w:t>
        </w:r>
        <w:r w:rsidR="00AC1375" w:rsidRPr="00AC1375">
          <w:rPr>
            <w:i/>
            <w:iCs/>
            <w:szCs w:val="22"/>
            <w:lang w:val="fr-BE"/>
            <w:rPrChange w:id="2712" w:author="Vanderlinden, Evelyn" w:date="2021-02-23T15:46:00Z">
              <w:rPr>
                <w:b/>
                <w:bCs/>
                <w:szCs w:val="22"/>
                <w:lang w:val="fr-FR" w:eastAsia="nl-NL"/>
              </w:rPr>
            </w:rPrChange>
          </w:rPr>
          <w:t>]</w:t>
        </w:r>
      </w:ins>
      <w:del w:id="2713" w:author="Vanderlinden, Evelyn" w:date="2021-02-23T15:45:00Z">
        <w:r w:rsidR="006B28CB" w:rsidRPr="006E4880" w:rsidDel="00AC1375">
          <w:rPr>
            <w:szCs w:val="22"/>
            <w:lang w:val="fr-BE"/>
          </w:rPr>
          <w:delText>réviseur</w:delText>
        </w:r>
      </w:del>
      <w:ins w:id="2714" w:author="Louckx, Claude" w:date="2021-02-17T16:58:00Z">
        <w:del w:id="2715" w:author="Vanderlinden, Evelyn" w:date="2021-02-23T15:45:00Z">
          <w:r w:rsidR="00AB12A1" w:rsidRPr="006E4880" w:rsidDel="00AC1375">
            <w:rPr>
              <w:szCs w:val="22"/>
              <w:lang w:val="fr-BE"/>
            </w:rPr>
            <w:delText>Reviseur</w:delText>
          </w:r>
        </w:del>
      </w:ins>
      <w:del w:id="2716" w:author="Vanderlinden, Evelyn" w:date="2021-02-23T15:45:00Z">
        <w:r w:rsidRPr="006E4880" w:rsidDel="00AC1375">
          <w:rPr>
            <w:szCs w:val="22"/>
            <w:lang w:val="fr-BE"/>
          </w:rPr>
          <w:delText>s agréés</w:delText>
        </w:r>
      </w:del>
      <w:ins w:id="2717" w:author="Louckx, Claude" w:date="2021-02-17T17:03:00Z">
        <w:del w:id="2718" w:author="Vanderlinden, Evelyn" w:date="2021-02-23T15:45:00Z">
          <w:r w:rsidR="001C22E5" w:rsidRPr="006E4880" w:rsidDel="00AC1375">
            <w:rPr>
              <w:szCs w:val="22"/>
              <w:lang w:val="fr-BE"/>
            </w:rPr>
            <w:delText>Agréés</w:delText>
          </w:r>
        </w:del>
      </w:ins>
      <w:del w:id="2719" w:author="Vanderlinden, Evelyn" w:date="2021-02-23T15:45:00Z">
        <w:r w:rsidRPr="00AC1375" w:rsidDel="00AC1375">
          <w:rPr>
            <w:szCs w:val="22"/>
            <w:lang w:val="fr-BE"/>
            <w:rPrChange w:id="2720" w:author="Vanderlinden, Evelyn" w:date="2021-02-23T15:45:00Z">
              <w:rPr>
                <w:i/>
                <w:szCs w:val="22"/>
                <w:lang w:val="fr-BE"/>
              </w:rPr>
            </w:rPrChange>
          </w:rPr>
          <w:delText xml:space="preserve"> </w:delText>
        </w:r>
      </w:del>
      <w:r w:rsidRPr="006E4880">
        <w:rPr>
          <w:szCs w:val="22"/>
          <w:lang w:val="fr-BE"/>
        </w:rPr>
        <w:t>au contrôle exercé par la FSMA et ne peut être utilisé à aucune autre fin.</w:t>
      </w:r>
    </w:p>
    <w:p w14:paraId="75FFDBFC" w14:textId="77777777" w:rsidR="005431C4" w:rsidRPr="006E4880" w:rsidRDefault="005431C4" w:rsidP="00970516">
      <w:pPr>
        <w:rPr>
          <w:szCs w:val="22"/>
          <w:lang w:val="fr-BE"/>
        </w:rPr>
      </w:pPr>
    </w:p>
    <w:p w14:paraId="6FD2CCEB" w14:textId="38B58642" w:rsidR="001454C4" w:rsidRPr="006E4880" w:rsidRDefault="005431C4" w:rsidP="00970516">
      <w:pPr>
        <w:rPr>
          <w:szCs w:val="22"/>
          <w:lang w:val="fr-BE"/>
        </w:rPr>
      </w:pPr>
      <w:r w:rsidRPr="006E4880">
        <w:rPr>
          <w:szCs w:val="22"/>
          <w:lang w:val="fr-BE"/>
        </w:rPr>
        <w:t xml:space="preserve">Une copie de ce rapport a été communiquée </w:t>
      </w:r>
      <w:r w:rsidR="00600B23" w:rsidRPr="006E4880">
        <w:rPr>
          <w:i/>
          <w:iCs/>
          <w:szCs w:val="22"/>
          <w:lang w:val="fr-BE"/>
        </w:rPr>
        <w:t>[</w:t>
      </w:r>
      <w:r w:rsidRPr="006E4880">
        <w:rPr>
          <w:i/>
          <w:iCs/>
          <w:szCs w:val="22"/>
          <w:lang w:val="fr-BE"/>
        </w:rPr>
        <w:t>«</w:t>
      </w:r>
      <w:r w:rsidR="00D553D4" w:rsidRPr="006E4880">
        <w:rPr>
          <w:i/>
          <w:iCs/>
          <w:szCs w:val="22"/>
          <w:lang w:val="fr-BE"/>
        </w:rPr>
        <w:t> </w:t>
      </w:r>
      <w:r w:rsidRPr="006E4880">
        <w:rPr>
          <w:i/>
          <w:iCs/>
          <w:szCs w:val="22"/>
          <w:lang w:val="fr-BE"/>
        </w:rPr>
        <w:t>à</w:t>
      </w:r>
      <w:r w:rsidR="00C75250" w:rsidRPr="006E4880">
        <w:rPr>
          <w:i/>
          <w:iCs/>
          <w:szCs w:val="22"/>
          <w:lang w:val="fr-BE"/>
        </w:rPr>
        <w:t xml:space="preserve"> </w:t>
      </w:r>
      <w:r w:rsidRPr="006E4880">
        <w:rPr>
          <w:i/>
          <w:iCs/>
          <w:szCs w:val="22"/>
          <w:lang w:val="fr-BE"/>
        </w:rPr>
        <w:t>la direction effective » ou « aux administrateurs », selon le cas</w:t>
      </w:r>
      <w:r w:rsidR="00600B23" w:rsidRPr="006E4880">
        <w:rPr>
          <w:i/>
          <w:iCs/>
          <w:szCs w:val="22"/>
          <w:lang w:val="fr-BE"/>
        </w:rPr>
        <w:t>]</w:t>
      </w:r>
      <w:r w:rsidRPr="006E4880">
        <w:rPr>
          <w:i/>
          <w:iCs/>
          <w:szCs w:val="22"/>
          <w:lang w:val="fr-BE"/>
        </w:rPr>
        <w:t xml:space="preserve">. </w:t>
      </w:r>
      <w:r w:rsidRPr="006E4880">
        <w:rPr>
          <w:szCs w:val="22"/>
          <w:lang w:val="fr-BE"/>
        </w:rPr>
        <w:t>Nous attirons l’attention sur le fait que ce rapport ne peut être communiqué (dans son entièreté ou en partie) à des tiers sans notre autorisation formelle préalable.</w:t>
      </w:r>
    </w:p>
    <w:p w14:paraId="2CA0D726" w14:textId="1421570A" w:rsidR="001454C4" w:rsidRPr="006E4880" w:rsidRDefault="001454C4" w:rsidP="00970516">
      <w:pPr>
        <w:rPr>
          <w:szCs w:val="22"/>
          <w:lang w:val="fr-FR"/>
        </w:rPr>
      </w:pPr>
    </w:p>
    <w:p w14:paraId="1D6CACCF" w14:textId="24CAE888"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ins w:id="2721" w:author="Louckx, Claude" w:date="2021-02-17T17:44:00Z">
        <w:r w:rsidR="001308F4" w:rsidRPr="006E4880">
          <w:rPr>
            <w:b/>
            <w:i/>
            <w:szCs w:val="22"/>
            <w:lang w:val="fr-FR" w:eastAsia="nl-NL"/>
          </w:rPr>
          <w:t>c</w:t>
        </w:r>
      </w:ins>
      <w:del w:id="2722" w:author="Louckx, Claude" w:date="2021-02-17T17:44:00Z">
        <w:r w:rsidRPr="006E4880" w:rsidDel="001308F4">
          <w:rPr>
            <w:b/>
            <w:i/>
            <w:szCs w:val="22"/>
            <w:lang w:val="fr-FR" w:eastAsia="nl-NL"/>
          </w:rPr>
          <w:delText>C</w:delText>
        </w:r>
      </w:del>
      <w:r w:rsidRPr="006E4880">
        <w:rPr>
          <w:b/>
          <w:i/>
          <w:szCs w:val="22"/>
          <w:lang w:val="fr-FR" w:eastAsia="nl-NL"/>
        </w:rPr>
        <w:t>onseil d’</w:t>
      </w:r>
      <w:ins w:id="2723" w:author="Louckx, Claude" w:date="2021-02-17T17:44:00Z">
        <w:r w:rsidR="001308F4" w:rsidRPr="006E4880">
          <w:rPr>
            <w:b/>
            <w:i/>
            <w:szCs w:val="22"/>
            <w:lang w:val="fr-FR" w:eastAsia="nl-NL"/>
          </w:rPr>
          <w:t>a</w:t>
        </w:r>
      </w:ins>
      <w:del w:id="2724" w:author="Louckx, Claude" w:date="2021-02-17T17:44:00Z">
        <w:r w:rsidRPr="006E4880" w:rsidDel="001308F4">
          <w:rPr>
            <w:b/>
            <w:i/>
            <w:szCs w:val="22"/>
            <w:lang w:val="fr-FR" w:eastAsia="nl-NL"/>
          </w:rPr>
          <w:delText>A</w:delText>
        </w:r>
      </w:del>
      <w:r w:rsidRPr="006E4880">
        <w:rPr>
          <w:b/>
          <w:i/>
          <w:szCs w:val="22"/>
          <w:lang w:val="fr-FR" w:eastAsia="nl-NL"/>
        </w:rPr>
        <w:t xml:space="preserve">dministration </w:t>
      </w:r>
      <w:ins w:id="2725" w:author="Vanderlinden, Evelyn" w:date="2021-02-24T11:53:00Z">
        <w:r w:rsidR="000C1253" w:rsidRPr="00E94368">
          <w:rPr>
            <w:i/>
            <w:iCs/>
            <w:szCs w:val="22"/>
            <w:lang w:val="fr-BE"/>
          </w:rPr>
          <w:t>[</w:t>
        </w:r>
        <w:r w:rsidR="000C1253">
          <w:rPr>
            <w:i/>
            <w:iCs/>
            <w:szCs w:val="22"/>
            <w:lang w:val="fr-BE"/>
          </w:rPr>
          <w:t>« </w:t>
        </w:r>
      </w:ins>
      <w:r w:rsidRPr="006E4880">
        <w:rPr>
          <w:b/>
          <w:i/>
          <w:szCs w:val="22"/>
          <w:lang w:val="fr-FR" w:eastAsia="nl-NL"/>
        </w:rPr>
        <w:t>de la société de gestion désignée</w:t>
      </w:r>
      <w:ins w:id="2726" w:author="Vanderlinden, Evelyn" w:date="2021-02-24T11:54:00Z">
        <w:r w:rsidR="000C1253">
          <w:rPr>
            <w:b/>
            <w:i/>
            <w:szCs w:val="22"/>
            <w:lang w:val="fr-FR" w:eastAsia="nl-NL"/>
          </w:rPr>
          <w:t> », le cas échéant</w:t>
        </w:r>
        <w:r w:rsidR="000C1253" w:rsidRPr="000C1253">
          <w:rPr>
            <w:i/>
            <w:iCs/>
            <w:szCs w:val="22"/>
            <w:lang w:val="fr-BE"/>
          </w:rPr>
          <w:t xml:space="preserve"> </w:t>
        </w:r>
        <w:r w:rsidR="000C1253" w:rsidRPr="00E94368">
          <w:rPr>
            <w:i/>
            <w:iCs/>
            <w:szCs w:val="22"/>
            <w:lang w:val="fr-BE"/>
          </w:rPr>
          <w:t>]</w:t>
        </w:r>
      </w:ins>
    </w:p>
    <w:p w14:paraId="6D2E4E73" w14:textId="77777777" w:rsidR="00B4455B" w:rsidRPr="006E4880" w:rsidRDefault="00B4455B" w:rsidP="00970516">
      <w:pPr>
        <w:rPr>
          <w:szCs w:val="22"/>
          <w:lang w:val="fr-FR"/>
        </w:rPr>
      </w:pPr>
    </w:p>
    <w:p w14:paraId="24847609" w14:textId="4ACF4DC9"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ins w:id="2727" w:author="Louckx, Claude" w:date="2021-02-17T17:45:00Z">
        <w:r w:rsidR="00127564" w:rsidRPr="006E4880">
          <w:rPr>
            <w:szCs w:val="22"/>
            <w:lang w:val="fr-FR"/>
          </w:rPr>
          <w:t>c</w:t>
        </w:r>
      </w:ins>
      <w:del w:id="2728" w:author="Louckx, Claude" w:date="2021-02-17T17:45:00Z">
        <w:r w:rsidRPr="006E4880" w:rsidDel="00127564">
          <w:rPr>
            <w:szCs w:val="22"/>
            <w:lang w:val="fr-FR"/>
          </w:rPr>
          <w:delText>C</w:delText>
        </w:r>
      </w:del>
      <w:r w:rsidRPr="006E4880">
        <w:rPr>
          <w:szCs w:val="22"/>
          <w:lang w:val="fr-FR"/>
        </w:rPr>
        <w:t>onseil d’</w:t>
      </w:r>
      <w:ins w:id="2729" w:author="Louckx, Claude" w:date="2021-02-17T17:45:00Z">
        <w:r w:rsidR="00127564" w:rsidRPr="006E4880">
          <w:rPr>
            <w:szCs w:val="22"/>
            <w:lang w:val="fr-FR"/>
          </w:rPr>
          <w:t>a</w:t>
        </w:r>
      </w:ins>
      <w:del w:id="2730" w:author="Louckx, Claude" w:date="2021-02-17T17:45:00Z">
        <w:r w:rsidRPr="006E4880" w:rsidDel="00127564">
          <w:rPr>
            <w:szCs w:val="22"/>
            <w:lang w:val="fr-FR"/>
          </w:rPr>
          <w:delText>A</w:delText>
        </w:r>
      </w:del>
      <w:r w:rsidRPr="006E4880">
        <w:rPr>
          <w:szCs w:val="22"/>
          <w:lang w:val="fr-FR"/>
        </w:rPr>
        <w:t xml:space="preserve">dministration </w:t>
      </w:r>
      <w:r w:rsidRPr="006E4880">
        <w:rPr>
          <w:i/>
          <w:szCs w:val="22"/>
          <w:lang w:val="fr-FR"/>
        </w:rPr>
        <w:t xml:space="preserve">[le cas échéant: le </w:t>
      </w:r>
      <w:ins w:id="2731" w:author="Louckx, Claude" w:date="2021-02-17T17:45:00Z">
        <w:r w:rsidR="00127564" w:rsidRPr="006E4880">
          <w:rPr>
            <w:i/>
            <w:szCs w:val="22"/>
            <w:lang w:val="fr-FR"/>
          </w:rPr>
          <w:t>c</w:t>
        </w:r>
      </w:ins>
      <w:del w:id="2732" w:author="Louckx, Claude" w:date="2021-02-17T17:45:00Z">
        <w:r w:rsidRPr="006E4880" w:rsidDel="00127564">
          <w:rPr>
            <w:i/>
            <w:szCs w:val="22"/>
            <w:lang w:val="fr-FR"/>
          </w:rPr>
          <w:delText>C</w:delText>
        </w:r>
      </w:del>
      <w:r w:rsidRPr="006E4880">
        <w:rPr>
          <w:i/>
          <w:szCs w:val="22"/>
          <w:lang w:val="fr-FR"/>
        </w:rPr>
        <w:t>onseil d’</w:t>
      </w:r>
      <w:ins w:id="2733" w:author="Louckx, Claude" w:date="2021-02-17T17:45:00Z">
        <w:r w:rsidR="00127564" w:rsidRPr="006E4880">
          <w:rPr>
            <w:i/>
            <w:szCs w:val="22"/>
            <w:lang w:val="fr-FR"/>
          </w:rPr>
          <w:t>a</w:t>
        </w:r>
      </w:ins>
      <w:del w:id="2734" w:author="Louckx, Claude" w:date="2021-02-17T17:45:00Z">
        <w:r w:rsidRPr="006E4880" w:rsidDel="00127564">
          <w:rPr>
            <w:i/>
            <w:szCs w:val="22"/>
            <w:lang w:val="fr-FR"/>
          </w:rPr>
          <w:delText>A</w:delText>
        </w:r>
      </w:del>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23FEE22C"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ins w:id="2735" w:author="Louckx, Claude" w:date="2021-02-17T17:47:00Z">
        <w:r w:rsidR="00196729" w:rsidRPr="006E4880">
          <w:rPr>
            <w:b/>
            <w:bCs/>
            <w:szCs w:val="22"/>
            <w:lang w:val="fr-FR" w:eastAsia="nl-NL"/>
          </w:rPr>
          <w:t xml:space="preserve"> </w:t>
        </w:r>
      </w:ins>
      <w:del w:id="2736" w:author="Louckx, Claude" w:date="2021-02-17T17:47:00Z">
        <w:r w:rsidRPr="006E4880" w:rsidDel="00196729">
          <w:rPr>
            <w:b/>
            <w:bCs/>
            <w:i/>
            <w:szCs w:val="22"/>
            <w:lang w:val="fr-FR" w:eastAsia="nl-NL"/>
          </w:rPr>
          <w:delText xml:space="preserve"> Commissaire</w:delText>
        </w:r>
      </w:del>
      <w:ins w:id="2737" w:author="Louckx, Claude" w:date="2021-02-17T17:47:00Z">
        <w:r w:rsidR="00196729" w:rsidRPr="006E4880">
          <w:rPr>
            <w:b/>
            <w:bCs/>
            <w:i/>
            <w:szCs w:val="22"/>
            <w:lang w:val="fr-BE"/>
          </w:rPr>
          <w:t xml:space="preserve">« Commissaire » </w:t>
        </w:r>
        <w:r w:rsidR="00196729" w:rsidRPr="006E4880">
          <w:rPr>
            <w:b/>
            <w:bCs/>
            <w:i/>
            <w:szCs w:val="22"/>
            <w:lang w:val="fr-FR" w:eastAsia="nl-NL"/>
          </w:rPr>
          <w:t xml:space="preserve">ou </w:t>
        </w:r>
        <w:r w:rsidR="00196729" w:rsidRPr="006E4880">
          <w:rPr>
            <w:b/>
            <w:bCs/>
            <w:i/>
            <w:szCs w:val="22"/>
            <w:lang w:val="fr-BE"/>
          </w:rPr>
          <w:t>« Reviseur Agréé »</w:t>
        </w:r>
        <w:r w:rsidR="00196729" w:rsidRPr="006E4880">
          <w:rPr>
            <w:b/>
            <w:bCs/>
            <w:i/>
            <w:szCs w:val="22"/>
            <w:lang w:val="fr-FR" w:eastAsia="nl-NL"/>
          </w:rPr>
          <w:t>, selon le cas</w:t>
        </w:r>
        <w:r w:rsidR="00196729" w:rsidRPr="006E4880">
          <w:rPr>
            <w:b/>
            <w:bCs/>
            <w:szCs w:val="22"/>
            <w:lang w:val="fr-FR" w:eastAsia="nl-NL"/>
          </w:rPr>
          <w:t>]</w:t>
        </w:r>
      </w:ins>
    </w:p>
    <w:p w14:paraId="430D25A7" w14:textId="77777777" w:rsidR="00B4455B" w:rsidRPr="006E4880" w:rsidRDefault="00B4455B" w:rsidP="00970516">
      <w:pPr>
        <w:rPr>
          <w:szCs w:val="22"/>
          <w:lang w:val="fr-FR"/>
        </w:rPr>
      </w:pPr>
    </w:p>
    <w:p w14:paraId="6A6A4D62" w14:textId="0EE50854"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del w:id="2738" w:author="Louckx, Claude" w:date="2021-02-17T17:42:00Z">
        <w:r w:rsidRPr="006E4880" w:rsidDel="00E14F91">
          <w:rPr>
            <w:szCs w:val="22"/>
            <w:lang w:val="fr-FR"/>
          </w:rPr>
          <w:delText>sur base</w:delText>
        </w:r>
      </w:del>
      <w:ins w:id="2739" w:author="Louckx, Claude" w:date="2021-02-17T17:42:00Z">
        <w:r w:rsidR="00E14F91" w:rsidRPr="006E4880">
          <w:rPr>
            <w:szCs w:val="22"/>
            <w:lang w:val="fr-FR"/>
          </w:rPr>
          <w:t>sur la base</w:t>
        </w:r>
      </w:ins>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77777777" w:rsidR="00B4455B" w:rsidRPr="006E4880"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ns w:id="2740" w:author="Louckx, Claude" w:date="2021-02-17T22:08:00Z"/>
          <w:i/>
          <w:iCs/>
          <w:szCs w:val="22"/>
          <w:lang w:val="fr-BE"/>
        </w:rPr>
      </w:pPr>
      <w:ins w:id="2741" w:author="Louckx, Claude" w:date="2021-02-17T22:08:00Z">
        <w:r w:rsidRPr="006E4880">
          <w:rPr>
            <w:i/>
            <w:iCs/>
            <w:szCs w:val="22"/>
            <w:lang w:val="fr-BE"/>
          </w:rPr>
          <w:t>[Lieu d’établissement, date et signature</w:t>
        </w:r>
      </w:ins>
    </w:p>
    <w:p w14:paraId="6679614E" w14:textId="77777777" w:rsidR="00C40A1C" w:rsidRPr="006E4880" w:rsidRDefault="00C40A1C" w:rsidP="00C40A1C">
      <w:pPr>
        <w:rPr>
          <w:ins w:id="2742" w:author="Louckx, Claude" w:date="2021-02-17T22:08:00Z"/>
          <w:i/>
          <w:iCs/>
          <w:szCs w:val="22"/>
          <w:lang w:val="fr-BE"/>
        </w:rPr>
      </w:pPr>
      <w:ins w:id="2743"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5996CA3F" w14:textId="77777777" w:rsidR="00C40A1C" w:rsidRPr="006E4880" w:rsidRDefault="00C40A1C" w:rsidP="00C40A1C">
      <w:pPr>
        <w:rPr>
          <w:ins w:id="2744" w:author="Louckx, Claude" w:date="2021-02-17T22:08:00Z"/>
          <w:i/>
          <w:iCs/>
          <w:szCs w:val="22"/>
          <w:lang w:val="fr-BE"/>
        </w:rPr>
      </w:pPr>
      <w:ins w:id="2745" w:author="Louckx, Claude" w:date="2021-02-17T22:08:00Z">
        <w:r w:rsidRPr="006E4880">
          <w:rPr>
            <w:i/>
            <w:iCs/>
            <w:szCs w:val="22"/>
            <w:lang w:val="fr-BE"/>
          </w:rPr>
          <w:t xml:space="preserve">Nom du représentant, Reviseur Agréé </w:t>
        </w:r>
      </w:ins>
    </w:p>
    <w:p w14:paraId="08D9B5B9" w14:textId="77777777" w:rsidR="00C40A1C" w:rsidRPr="006E4880" w:rsidRDefault="00C40A1C" w:rsidP="00C40A1C">
      <w:pPr>
        <w:rPr>
          <w:ins w:id="2746" w:author="Louckx, Claude" w:date="2021-02-17T22:08:00Z"/>
          <w:i/>
          <w:iCs/>
          <w:szCs w:val="22"/>
          <w:lang w:val="fr-BE"/>
        </w:rPr>
      </w:pPr>
      <w:ins w:id="2747" w:author="Louckx, Claude" w:date="2021-02-17T22:08:00Z">
        <w:r w:rsidRPr="006E4880">
          <w:rPr>
            <w:i/>
            <w:iCs/>
            <w:szCs w:val="22"/>
            <w:lang w:val="fr-BE"/>
          </w:rPr>
          <w:t>Adresse]</w:t>
        </w:r>
      </w:ins>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2748" w:name="_Toc65488778"/>
      <w:r w:rsidR="00DD7C93" w:rsidRPr="006E4880">
        <w:rPr>
          <w:rFonts w:ascii="Times New Roman" w:hAnsi="Times New Roman"/>
          <w:szCs w:val="22"/>
          <w:lang w:val="fr-FR"/>
        </w:rPr>
        <w:lastRenderedPageBreak/>
        <w:t>Rapport quant à l’évaluation des mesures de contrôle interne d’un OPC autogéré</w:t>
      </w:r>
      <w:bookmarkEnd w:id="2748"/>
    </w:p>
    <w:p w14:paraId="241CBCB2" w14:textId="77777777" w:rsidR="00544F3C" w:rsidRPr="006E4880" w:rsidRDefault="00544F3C" w:rsidP="00970516">
      <w:pPr>
        <w:ind w:right="-108"/>
        <w:rPr>
          <w:b/>
          <w:szCs w:val="22"/>
          <w:lang w:val="fr-BE"/>
        </w:rPr>
      </w:pPr>
    </w:p>
    <w:p w14:paraId="7D7FC9CF" w14:textId="0F886A40"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ins w:id="2749" w:author="Louckx, Claude" w:date="2021-02-17T17:47:00Z">
        <w:r w:rsidR="00836980" w:rsidRPr="006E4880">
          <w:rPr>
            <w:b/>
            <w:bCs/>
            <w:sz w:val="22"/>
            <w:szCs w:val="22"/>
            <w:lang w:val="fr-FR" w:eastAsia="nl-NL"/>
            <w:rPrChange w:id="2750" w:author="Louckx, Claude" w:date="2021-02-17T17:48:00Z">
              <w:rPr>
                <w:b/>
                <w:bCs/>
                <w:szCs w:val="22"/>
                <w:lang w:val="fr-FR" w:eastAsia="nl-NL"/>
              </w:rPr>
            </w:rPrChange>
          </w:rPr>
          <w:t>[</w:t>
        </w:r>
        <w:r w:rsidR="00836980" w:rsidRPr="006E4880">
          <w:rPr>
            <w:b/>
            <w:bCs/>
            <w:i/>
            <w:sz w:val="22"/>
            <w:szCs w:val="22"/>
            <w:lang w:val="fr-BE"/>
            <w:rPrChange w:id="2751" w:author="Louckx, Claude" w:date="2021-02-17T17:48:00Z">
              <w:rPr>
                <w:b/>
                <w:bCs/>
                <w:i/>
                <w:szCs w:val="22"/>
                <w:lang w:val="fr-BE"/>
              </w:rPr>
            </w:rPrChange>
          </w:rPr>
          <w:t xml:space="preserve">« Commissaire » </w:t>
        </w:r>
        <w:r w:rsidR="00836980" w:rsidRPr="006E4880">
          <w:rPr>
            <w:b/>
            <w:bCs/>
            <w:i/>
            <w:sz w:val="22"/>
            <w:szCs w:val="22"/>
            <w:lang w:val="fr-FR" w:eastAsia="nl-NL"/>
            <w:rPrChange w:id="2752" w:author="Louckx, Claude" w:date="2021-02-17T17:48:00Z">
              <w:rPr>
                <w:b/>
                <w:bCs/>
                <w:i/>
                <w:szCs w:val="22"/>
                <w:lang w:val="fr-FR" w:eastAsia="nl-NL"/>
              </w:rPr>
            </w:rPrChange>
          </w:rPr>
          <w:t xml:space="preserve">ou </w:t>
        </w:r>
        <w:r w:rsidR="00836980" w:rsidRPr="006E4880">
          <w:rPr>
            <w:b/>
            <w:bCs/>
            <w:i/>
            <w:sz w:val="22"/>
            <w:szCs w:val="22"/>
            <w:lang w:val="fr-BE"/>
            <w:rPrChange w:id="2753" w:author="Louckx, Claude" w:date="2021-02-17T17:48:00Z">
              <w:rPr>
                <w:b/>
                <w:bCs/>
                <w:i/>
                <w:szCs w:val="22"/>
                <w:lang w:val="fr-BE"/>
              </w:rPr>
            </w:rPrChange>
          </w:rPr>
          <w:t>« Reviseur Agréé »</w:t>
        </w:r>
        <w:r w:rsidR="00836980" w:rsidRPr="006E4880">
          <w:rPr>
            <w:b/>
            <w:bCs/>
            <w:i/>
            <w:sz w:val="22"/>
            <w:szCs w:val="22"/>
            <w:lang w:val="fr-FR" w:eastAsia="nl-NL"/>
            <w:rPrChange w:id="2754" w:author="Louckx, Claude" w:date="2021-02-17T17:48:00Z">
              <w:rPr>
                <w:b/>
                <w:bCs/>
                <w:i/>
                <w:szCs w:val="22"/>
                <w:lang w:val="fr-FR" w:eastAsia="nl-NL"/>
              </w:rPr>
            </w:rPrChange>
          </w:rPr>
          <w:t>, selon le cas</w:t>
        </w:r>
        <w:r w:rsidR="00836980" w:rsidRPr="006E4880">
          <w:rPr>
            <w:b/>
            <w:bCs/>
            <w:sz w:val="22"/>
            <w:szCs w:val="22"/>
            <w:lang w:val="fr-FR" w:eastAsia="nl-NL"/>
            <w:rPrChange w:id="2755" w:author="Louckx, Claude" w:date="2021-02-17T17:48:00Z">
              <w:rPr>
                <w:b/>
                <w:bCs/>
                <w:szCs w:val="22"/>
                <w:lang w:val="fr-FR" w:eastAsia="nl-NL"/>
              </w:rPr>
            </w:rPrChange>
          </w:rPr>
          <w:t>]</w:t>
        </w:r>
        <w:r w:rsidR="00836980" w:rsidRPr="006E4880">
          <w:rPr>
            <w:b/>
            <w:bCs/>
            <w:i/>
            <w:sz w:val="22"/>
            <w:szCs w:val="22"/>
            <w:lang w:val="fr-FR"/>
          </w:rPr>
          <w:t xml:space="preserve"> </w:t>
        </w:r>
      </w:ins>
      <w:del w:id="2756" w:author="Louckx, Claude" w:date="2021-02-17T17:48:00Z">
        <w:r w:rsidR="00300616" w:rsidRPr="006E4880" w:rsidDel="00836980">
          <w:rPr>
            <w:b/>
            <w:i/>
            <w:sz w:val="22"/>
            <w:szCs w:val="22"/>
            <w:lang w:val="fr-BE"/>
          </w:rPr>
          <w:delText>C</w:delText>
        </w:r>
        <w:r w:rsidR="00420DF6" w:rsidRPr="006E4880" w:rsidDel="00836980">
          <w:rPr>
            <w:b/>
            <w:i/>
            <w:sz w:val="22"/>
            <w:szCs w:val="22"/>
            <w:lang w:val="fr-BE"/>
          </w:rPr>
          <w:delText>ommissaire</w:delText>
        </w:r>
      </w:del>
      <w:r w:rsidR="00420DF6" w:rsidRPr="006E4880">
        <w:rPr>
          <w:b/>
          <w:i/>
          <w:sz w:val="22"/>
          <w:szCs w:val="22"/>
          <w:lang w:val="fr-BE"/>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del w:id="2757" w:author="Louckx, Claude" w:date="2021-02-17T17:25:00Z">
        <w:r w:rsidR="00E765C0" w:rsidRPr="006E4880" w:rsidDel="006B094D">
          <w:rPr>
            <w:b/>
            <w:i/>
            <w:sz w:val="22"/>
            <w:szCs w:val="22"/>
            <w:lang w:val="fr-BE"/>
          </w:rPr>
          <w:delText>entité</w:delText>
        </w:r>
      </w:del>
      <w:ins w:id="2758" w:author="Louckx, Claude" w:date="2021-02-17T17:25:00Z">
        <w:r w:rsidR="006B094D" w:rsidRPr="006E4880">
          <w:rPr>
            <w:b/>
            <w:i/>
            <w:sz w:val="22"/>
            <w:szCs w:val="22"/>
            <w:lang w:val="fr-BE"/>
          </w:rPr>
          <w:t>institution</w:t>
        </w:r>
      </w:ins>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pPr>
        <w:jc w:val="center"/>
        <w:rPr>
          <w:szCs w:val="22"/>
          <w:lang w:val="fr-BE"/>
        </w:rPr>
        <w:pPrChange w:id="2759" w:author="Louckx, Claude" w:date="2021-02-17T17:48:00Z">
          <w:pPr/>
        </w:pPrChange>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1FA22C47"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del w:id="2760" w:author="Louckx, Claude" w:date="2021-02-17T17:25:00Z">
        <w:r w:rsidR="00E765C0" w:rsidRPr="006E4880" w:rsidDel="006B094D">
          <w:rPr>
            <w:i/>
            <w:szCs w:val="22"/>
            <w:lang w:val="fr-BE"/>
          </w:rPr>
          <w:delText>entité</w:delText>
        </w:r>
      </w:del>
      <w:ins w:id="2761" w:author="Louckx, Claude" w:date="2021-02-17T17:25:00Z">
        <w:r w:rsidR="006B094D" w:rsidRPr="006E4880">
          <w:rPr>
            <w:i/>
            <w:szCs w:val="22"/>
            <w:lang w:val="fr-BE"/>
          </w:rPr>
          <w:t>institution</w:t>
        </w:r>
      </w:ins>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2B89754A"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del w:id="2762" w:author="Louckx, Claude" w:date="2021-02-17T17:25:00Z">
        <w:r w:rsidR="00E765C0" w:rsidRPr="006E4880" w:rsidDel="006B094D">
          <w:rPr>
            <w:i/>
            <w:szCs w:val="22"/>
            <w:lang w:val="fr-BE"/>
          </w:rPr>
          <w:delText>entité</w:delText>
        </w:r>
      </w:del>
      <w:ins w:id="2763"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5C011472"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ins w:id="2764" w:author="Vanderlinden, Evelyn" w:date="2021-02-23T15:49:00Z">
        <w:r w:rsidR="004F6D12" w:rsidRPr="004F6D12">
          <w:rPr>
            <w:szCs w:val="22"/>
            <w:lang w:val="fr-BE"/>
          </w:rPr>
          <w:t xml:space="preserve"> </w:t>
        </w:r>
        <w:r w:rsidR="004F6D12" w:rsidRPr="006E4880">
          <w:rPr>
            <w:szCs w:val="22"/>
            <w:lang w:val="fr-BE"/>
          </w:rPr>
          <w:t>alinéa</w:t>
        </w:r>
      </w:ins>
      <w:r w:rsidR="00926451" w:rsidRPr="006E4880">
        <w:rPr>
          <w:szCs w:val="22"/>
          <w:lang w:val="fr-BE"/>
        </w:rPr>
        <w:t>, 1</w:t>
      </w:r>
      <w:r w:rsidR="00280F5E" w:rsidRPr="006E4880">
        <w:rPr>
          <w:szCs w:val="22"/>
          <w:lang w:val="fr-BE"/>
        </w:rPr>
        <w:t>°</w:t>
      </w:r>
      <w:r w:rsidR="00544F3C" w:rsidRPr="006E4880">
        <w:rPr>
          <w:szCs w:val="22"/>
          <w:lang w:val="fr-BE"/>
        </w:rPr>
        <w:t xml:space="preserve"> </w:t>
      </w:r>
      <w:del w:id="2765" w:author="Vanderlinden, Evelyn" w:date="2021-02-23T15:49:00Z">
        <w:r w:rsidR="00544F3C" w:rsidRPr="006E4880" w:rsidDel="004F6D12">
          <w:rPr>
            <w:szCs w:val="22"/>
            <w:lang w:val="fr-BE"/>
          </w:rPr>
          <w:delText>alinéa</w:delText>
        </w:r>
        <w:r w:rsidR="00F20EDE" w:rsidRPr="006E4880" w:rsidDel="004F6D12">
          <w:rPr>
            <w:szCs w:val="22"/>
            <w:lang w:val="fr-BE"/>
          </w:rPr>
          <w:delText xml:space="preserve"> </w:delText>
        </w:r>
      </w:del>
      <w:r w:rsidR="00544F3C" w:rsidRPr="006E4880">
        <w:rPr>
          <w:szCs w:val="22"/>
          <w:lang w:val="fr-BE"/>
        </w:rPr>
        <w:t xml:space="preserve">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53655506"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E765C0" w:rsidRPr="006E4880">
        <w:rPr>
          <w:i/>
          <w:szCs w:val="22"/>
          <w:lang w:val="fr-BE"/>
        </w:rPr>
        <w:t>identification de l’</w:t>
      </w:r>
      <w:del w:id="2766" w:author="Louckx, Claude" w:date="2021-02-17T17:25:00Z">
        <w:r w:rsidR="00E765C0" w:rsidRPr="006E4880" w:rsidDel="006B094D">
          <w:rPr>
            <w:i/>
            <w:szCs w:val="22"/>
            <w:lang w:val="fr-BE"/>
          </w:rPr>
          <w:delText>entité</w:delText>
        </w:r>
      </w:del>
      <w:ins w:id="2767"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016AE604"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306C47" w:rsidRPr="006E4880">
        <w:rPr>
          <w:szCs w:val="22"/>
          <w:lang w:val="fr-BE"/>
        </w:rPr>
        <w:t xml:space="preserve">FSMA_2019_23 </w:t>
      </w:r>
      <w:r w:rsidRPr="006E4880">
        <w:rPr>
          <w:szCs w:val="22"/>
          <w:lang w:val="fr-BE"/>
        </w:rPr>
        <w:t xml:space="preserve"> 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E765C0" w:rsidRPr="006E4880">
        <w:rPr>
          <w:i/>
          <w:szCs w:val="22"/>
          <w:lang w:val="fr-BE"/>
        </w:rPr>
        <w:t>identification de l’</w:t>
      </w:r>
      <w:del w:id="2768" w:author="Louckx, Claude" w:date="2021-02-17T17:25:00Z">
        <w:r w:rsidR="00E765C0" w:rsidRPr="006E4880" w:rsidDel="006B094D">
          <w:rPr>
            <w:i/>
            <w:szCs w:val="22"/>
            <w:lang w:val="fr-BE"/>
          </w:rPr>
          <w:delText>entité</w:delText>
        </w:r>
      </w:del>
      <w:ins w:id="2769"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ins w:id="2770" w:author="Louckx, Claude" w:date="2021-02-17T17:51:00Z">
        <w:r w:rsidR="009D4CD2" w:rsidRPr="006E4880">
          <w:rPr>
            <w:szCs w:val="22"/>
            <w:lang w:val="fr-BE"/>
          </w:rPr>
          <w:t xml:space="preserve"> et l</w:t>
        </w:r>
      </w:ins>
      <w:ins w:id="2771" w:author="Louckx, Claude" w:date="2021-02-17T17:52:00Z">
        <w:r w:rsidR="0096475C" w:rsidRPr="006E4880">
          <w:rPr>
            <w:szCs w:val="22"/>
            <w:lang w:val="fr-BE"/>
          </w:rPr>
          <w:t>e questionnaire</w:t>
        </w:r>
        <w:r w:rsidR="00673346" w:rsidRPr="006E4880">
          <w:rPr>
            <w:szCs w:val="22"/>
            <w:lang w:val="fr-BE"/>
          </w:rPr>
          <w:t xml:space="preserve"> établi par</w:t>
        </w:r>
      </w:ins>
      <w:ins w:id="2772" w:author="Louckx, Claude" w:date="2021-02-17T17:53:00Z">
        <w:r w:rsidR="00673346" w:rsidRPr="006E4880">
          <w:rPr>
            <w:szCs w:val="22"/>
            <w:lang w:val="fr-BE"/>
          </w:rPr>
          <w:t> </w:t>
        </w:r>
      </w:ins>
      <w:ins w:id="2773" w:author="Louckx, Claude" w:date="2021-02-17T17:52:00Z">
        <w:r w:rsidR="00673346" w:rsidRPr="006E4880">
          <w:rPr>
            <w:szCs w:val="22"/>
            <w:lang w:val="fr-BE"/>
          </w:rPr>
          <w:t>la direction effective conformément à la circulaire FSMA_2019_23</w:t>
        </w:r>
      </w:ins>
      <w:r w:rsidRPr="006E4880">
        <w:rPr>
          <w:szCs w:val="22"/>
          <w:lang w:val="fr-BE"/>
        </w:rPr>
        <w:t xml:space="preserve">. </w:t>
      </w:r>
    </w:p>
    <w:p w14:paraId="31348FB3" w14:textId="77777777" w:rsidR="00544F3C" w:rsidRPr="006E4880" w:rsidRDefault="00544F3C" w:rsidP="00970516">
      <w:pPr>
        <w:rPr>
          <w:szCs w:val="22"/>
          <w:lang w:val="fr-BE"/>
        </w:rPr>
      </w:pPr>
    </w:p>
    <w:p w14:paraId="48799B85" w14:textId="0F5157FE"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ins w:id="2774" w:author="Vanderlinden, Evelyn" w:date="2021-02-23T15:51:00Z">
        <w:r w:rsidR="004F6D12" w:rsidRPr="004F6D12">
          <w:rPr>
            <w:i/>
            <w:iCs/>
            <w:szCs w:val="22"/>
            <w:lang w:val="fr-BE"/>
            <w:rPrChange w:id="2775" w:author="Vanderlinden, Evelyn" w:date="2021-02-23T15:51:00Z">
              <w:rPr>
                <w:b/>
                <w:bCs/>
                <w:szCs w:val="22"/>
                <w:lang w:val="fr-FR" w:eastAsia="nl-NL"/>
              </w:rPr>
            </w:rPrChange>
          </w:rPr>
          <w:t>[</w:t>
        </w:r>
        <w:r w:rsidR="004F6D12" w:rsidRPr="004F6D12">
          <w:rPr>
            <w:i/>
            <w:iCs/>
            <w:szCs w:val="22"/>
            <w:lang w:val="fr-BE"/>
            <w:rPrChange w:id="2776" w:author="Vanderlinden, Evelyn" w:date="2021-02-23T15:51:00Z">
              <w:rPr>
                <w:b/>
                <w:bCs/>
                <w:i/>
                <w:szCs w:val="22"/>
                <w:lang w:val="fr-BE"/>
              </w:rPr>
            </w:rPrChange>
          </w:rPr>
          <w:t>« Commissaire</w:t>
        </w:r>
        <w:r w:rsidR="004F6D12">
          <w:rPr>
            <w:i/>
            <w:iCs/>
            <w:szCs w:val="22"/>
            <w:lang w:val="fr-BE"/>
          </w:rPr>
          <w:t>s</w:t>
        </w:r>
        <w:r w:rsidR="004F6D12" w:rsidRPr="004F6D12">
          <w:rPr>
            <w:i/>
            <w:iCs/>
            <w:szCs w:val="22"/>
            <w:lang w:val="fr-BE"/>
            <w:rPrChange w:id="2777" w:author="Vanderlinden, Evelyn" w:date="2021-02-23T15:51:00Z">
              <w:rPr>
                <w:b/>
                <w:bCs/>
                <w:i/>
                <w:szCs w:val="22"/>
                <w:lang w:val="fr-BE"/>
              </w:rPr>
            </w:rPrChange>
          </w:rPr>
          <w:t xml:space="preserve"> » </w:t>
        </w:r>
        <w:r w:rsidR="004F6D12" w:rsidRPr="004F6D12">
          <w:rPr>
            <w:i/>
            <w:iCs/>
            <w:szCs w:val="22"/>
            <w:lang w:val="fr-BE"/>
            <w:rPrChange w:id="2778" w:author="Vanderlinden, Evelyn" w:date="2021-02-23T15:51:00Z">
              <w:rPr>
                <w:b/>
                <w:bCs/>
                <w:i/>
                <w:szCs w:val="22"/>
                <w:lang w:val="fr-FR" w:eastAsia="nl-NL"/>
              </w:rPr>
            </w:rPrChange>
          </w:rPr>
          <w:t xml:space="preserve">ou </w:t>
        </w:r>
        <w:r w:rsidR="004F6D12" w:rsidRPr="004F6D12">
          <w:rPr>
            <w:i/>
            <w:iCs/>
            <w:szCs w:val="22"/>
            <w:lang w:val="fr-BE"/>
            <w:rPrChange w:id="2779" w:author="Vanderlinden, Evelyn" w:date="2021-02-23T15:51:00Z">
              <w:rPr>
                <w:b/>
                <w:bCs/>
                <w:i/>
                <w:szCs w:val="22"/>
                <w:lang w:val="fr-BE"/>
              </w:rPr>
            </w:rPrChange>
          </w:rPr>
          <w:t>« Reviseur</w:t>
        </w:r>
        <w:r w:rsidR="004F6D12">
          <w:rPr>
            <w:i/>
            <w:iCs/>
            <w:szCs w:val="22"/>
            <w:lang w:val="fr-BE"/>
          </w:rPr>
          <w:t>s</w:t>
        </w:r>
        <w:r w:rsidR="004F6D12" w:rsidRPr="004F6D12">
          <w:rPr>
            <w:i/>
            <w:iCs/>
            <w:szCs w:val="22"/>
            <w:lang w:val="fr-BE"/>
            <w:rPrChange w:id="2780" w:author="Vanderlinden, Evelyn" w:date="2021-02-23T15:51:00Z">
              <w:rPr>
                <w:b/>
                <w:bCs/>
                <w:i/>
                <w:szCs w:val="22"/>
                <w:lang w:val="fr-BE"/>
              </w:rPr>
            </w:rPrChange>
          </w:rPr>
          <w:t xml:space="preserve"> Agréé</w:t>
        </w:r>
        <w:r w:rsidR="004F6D12">
          <w:rPr>
            <w:i/>
            <w:iCs/>
            <w:szCs w:val="22"/>
            <w:lang w:val="fr-BE"/>
          </w:rPr>
          <w:t>s</w:t>
        </w:r>
        <w:r w:rsidR="004F6D12" w:rsidRPr="004F6D12">
          <w:rPr>
            <w:i/>
            <w:iCs/>
            <w:szCs w:val="22"/>
            <w:lang w:val="fr-BE"/>
            <w:rPrChange w:id="2781" w:author="Vanderlinden, Evelyn" w:date="2021-02-23T15:51:00Z">
              <w:rPr>
                <w:b/>
                <w:bCs/>
                <w:i/>
                <w:szCs w:val="22"/>
                <w:lang w:val="fr-BE"/>
              </w:rPr>
            </w:rPrChange>
          </w:rPr>
          <w:t> »</w:t>
        </w:r>
        <w:r w:rsidR="004F6D12" w:rsidRPr="004F6D12">
          <w:rPr>
            <w:i/>
            <w:iCs/>
            <w:szCs w:val="22"/>
            <w:lang w:val="fr-BE"/>
            <w:rPrChange w:id="2782" w:author="Vanderlinden, Evelyn" w:date="2021-02-23T15:51:00Z">
              <w:rPr>
                <w:b/>
                <w:bCs/>
                <w:i/>
                <w:szCs w:val="22"/>
                <w:lang w:val="fr-FR" w:eastAsia="nl-NL"/>
              </w:rPr>
            </w:rPrChange>
          </w:rPr>
          <w:t>, selon le cas</w:t>
        </w:r>
        <w:r w:rsidR="004F6D12" w:rsidRPr="004F6D12">
          <w:rPr>
            <w:i/>
            <w:iCs/>
            <w:szCs w:val="22"/>
            <w:lang w:val="fr-BE"/>
            <w:rPrChange w:id="2783" w:author="Vanderlinden, Evelyn" w:date="2021-02-23T15:51:00Z">
              <w:rPr>
                <w:b/>
                <w:bCs/>
                <w:szCs w:val="22"/>
                <w:lang w:val="fr-FR" w:eastAsia="nl-NL"/>
              </w:rPr>
            </w:rPrChange>
          </w:rPr>
          <w:t>]</w:t>
        </w:r>
      </w:ins>
      <w:del w:id="2784" w:author="Vanderlinden, Evelyn" w:date="2021-02-23T15:51:00Z">
        <w:r w:rsidR="006B28CB" w:rsidRPr="006E4880" w:rsidDel="004F6D12">
          <w:rPr>
            <w:szCs w:val="22"/>
            <w:lang w:val="fr-BE"/>
          </w:rPr>
          <w:delText>réviseur</w:delText>
        </w:r>
      </w:del>
      <w:ins w:id="2785" w:author="Louckx, Claude" w:date="2021-02-17T16:58:00Z">
        <w:del w:id="2786" w:author="Vanderlinden, Evelyn" w:date="2021-02-23T15:51:00Z">
          <w:r w:rsidR="00AB12A1" w:rsidRPr="006E4880" w:rsidDel="004F6D12">
            <w:rPr>
              <w:szCs w:val="22"/>
              <w:lang w:val="fr-BE"/>
            </w:rPr>
            <w:delText>Reviseur</w:delText>
          </w:r>
        </w:del>
      </w:ins>
      <w:del w:id="2787" w:author="Vanderlinden, Evelyn" w:date="2021-02-23T15:51:00Z">
        <w:r w:rsidR="00F842CA" w:rsidRPr="006E4880" w:rsidDel="004F6D12">
          <w:rPr>
            <w:szCs w:val="22"/>
            <w:lang w:val="fr-BE"/>
          </w:rPr>
          <w:delText>s</w:delText>
        </w:r>
        <w:r w:rsidRPr="006E4880" w:rsidDel="004F6D12">
          <w:rPr>
            <w:szCs w:val="22"/>
            <w:lang w:val="fr-BE"/>
          </w:rPr>
          <w:delText xml:space="preserve"> agréés</w:delText>
        </w:r>
      </w:del>
      <w:ins w:id="2788" w:author="Louckx, Claude" w:date="2021-02-17T17:03:00Z">
        <w:del w:id="2789" w:author="Vanderlinden, Evelyn" w:date="2021-02-23T15:51:00Z">
          <w:r w:rsidR="001C22E5" w:rsidRPr="006E4880" w:rsidDel="004F6D12">
            <w:rPr>
              <w:szCs w:val="22"/>
              <w:lang w:val="fr-BE"/>
            </w:rPr>
            <w:delText>Agréés</w:delText>
          </w:r>
        </w:del>
      </w:ins>
      <w:r w:rsidR="009F464B" w:rsidRPr="006E4880">
        <w:rPr>
          <w:szCs w:val="22"/>
          <w:lang w:val="fr-BE"/>
        </w:rPr>
        <w:t>:</w:t>
      </w:r>
    </w:p>
    <w:p w14:paraId="7C5020D1" w14:textId="075703EF"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acquisition d’une connaissance suffisante de l’</w:t>
      </w:r>
      <w:del w:id="2790" w:author="Louckx, Claude" w:date="2021-02-17T17:25:00Z">
        <w:r w:rsidRPr="006E4880" w:rsidDel="006B094D">
          <w:rPr>
            <w:szCs w:val="22"/>
            <w:lang w:val="fr-BE"/>
          </w:rPr>
          <w:delText>entité</w:delText>
        </w:r>
      </w:del>
      <w:ins w:id="2791" w:author="Louckx, Claude" w:date="2021-02-17T17:25:00Z">
        <w:r w:rsidR="006B094D" w:rsidRPr="006E4880">
          <w:rPr>
            <w:szCs w:val="22"/>
            <w:lang w:val="fr-BE"/>
          </w:rPr>
          <w:t>institution</w:t>
        </w:r>
      </w:ins>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2CE3BC51"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F842CA" w:rsidRPr="006E4880">
        <w:rPr>
          <w:szCs w:val="22"/>
          <w:lang w:val="fr-BE"/>
        </w:rPr>
        <w:t>N</w:t>
      </w:r>
      <w:r w:rsidRPr="006E4880">
        <w:rPr>
          <w:szCs w:val="22"/>
          <w:lang w:val="fr-BE"/>
        </w:rPr>
        <w:t>ormes</w:t>
      </w:r>
      <w:r w:rsidR="00F842CA" w:rsidRPr="006E4880">
        <w:rPr>
          <w:szCs w:val="22"/>
          <w:lang w:val="fr-BE"/>
        </w:rPr>
        <w:t xml:space="preserve"> Internationales</w:t>
      </w:r>
      <w:r w:rsidR="00451C16" w:rsidRPr="006E4880">
        <w:rPr>
          <w:szCs w:val="22"/>
          <w:lang w:val="fr-BE"/>
        </w:rPr>
        <w:t xml:space="preserve"> d’Audit (</w:t>
      </w:r>
      <w:ins w:id="2792" w:author="Louckx, Claude" w:date="2021-02-17T17:55:00Z">
        <w:r w:rsidR="00D43F70" w:rsidRPr="006E4880">
          <w:rPr>
            <w:szCs w:val="22"/>
            <w:lang w:val="fr-BE"/>
          </w:rPr>
          <w:t>ISA</w:t>
        </w:r>
      </w:ins>
      <w:del w:id="2793" w:author="Louckx, Claude" w:date="2021-02-17T17:55:00Z">
        <w:r w:rsidR="00451C16" w:rsidRPr="006E4880" w:rsidDel="00D43F70">
          <w:rPr>
            <w:szCs w:val="22"/>
            <w:lang w:val="fr-BE"/>
          </w:rPr>
          <w:delText>« </w:delText>
        </w:r>
      </w:del>
      <w:del w:id="2794" w:author="Louckx, Claude" w:date="2021-02-17T17:54:00Z">
        <w:r w:rsidR="00451C16" w:rsidRPr="006E4880" w:rsidDel="00D43F70">
          <w:rPr>
            <w:szCs w:val="22"/>
            <w:lang w:val="fr-BE"/>
          </w:rPr>
          <w:delText>ISA</w:delText>
        </w:r>
      </w:del>
      <w:del w:id="2795" w:author="Louckx, Claude" w:date="2021-02-17T17:55:00Z">
        <w:r w:rsidR="00451C16" w:rsidRPr="006E4880" w:rsidDel="00D43F70">
          <w:rPr>
            <w:szCs w:val="22"/>
            <w:lang w:val="fr-BE"/>
          </w:rPr>
          <w:delText> »</w:delText>
        </w:r>
      </w:del>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lastRenderedPageBreak/>
        <w:t>examen des procès-verbaux des réunions de la direction effective</w:t>
      </w:r>
      <w:ins w:id="2796" w:author="Louckx, Claude" w:date="2021-02-17T18:01:00Z">
        <w:r w:rsidR="005848A4" w:rsidRPr="006E4880">
          <w:rPr>
            <w:szCs w:val="22"/>
            <w:lang w:val="fr-BE"/>
          </w:rPr>
          <w:t xml:space="preserve"> </w:t>
        </w:r>
        <w:r w:rsidR="005848A4" w:rsidRPr="006E4880">
          <w:rPr>
            <w:i/>
            <w:iCs/>
            <w:szCs w:val="22"/>
            <w:lang w:val="fr-BE"/>
            <w:rPrChange w:id="2797" w:author="Louckx, Claude" w:date="2021-02-17T18:01:00Z">
              <w:rPr>
                <w:szCs w:val="22"/>
                <w:lang w:val="fr-BE"/>
              </w:rPr>
            </w:rPrChange>
          </w:rPr>
          <w:t>[le cas échéant « du comité de direction »]</w:t>
        </w:r>
      </w:ins>
      <w:r w:rsidR="009F464B" w:rsidRPr="006E4880">
        <w:rPr>
          <w:i/>
          <w:iCs/>
          <w:szCs w:val="22"/>
          <w:lang w:val="fr-BE"/>
          <w:rPrChange w:id="2798" w:author="Louckx, Claude" w:date="2021-02-17T18:01:00Z">
            <w:rPr>
              <w:szCs w:val="22"/>
              <w:lang w:val="fr-BE"/>
            </w:rPr>
          </w:rPrChang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3E108C79"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w:t>
      </w:r>
      <w:del w:id="2799" w:author="Louckx, Claude" w:date="2021-02-17T18:00:00Z">
        <w:r w:rsidR="001454C4" w:rsidRPr="006E4880" w:rsidDel="00D43F70">
          <w:rPr>
            <w:i/>
            <w:szCs w:val="22"/>
            <w:lang w:val="fr-BE"/>
          </w:rPr>
          <w:delText xml:space="preserve">dans </w:delText>
        </w:r>
      </w:del>
      <w:r w:rsidR="001454C4" w:rsidRPr="006E4880">
        <w:rPr>
          <w:i/>
          <w:szCs w:val="22"/>
          <w:lang w:val="fr-BE"/>
        </w:rPr>
        <w:t xml:space="preserve">le cas échéant, </w:t>
      </w:r>
      <w:ins w:id="2800" w:author="Louckx, Claude" w:date="2021-02-17T18:00:00Z">
        <w:r w:rsidR="00D43F70" w:rsidRPr="006E4880">
          <w:rPr>
            <w:i/>
            <w:szCs w:val="22"/>
            <w:lang w:val="fr-BE"/>
          </w:rPr>
          <w:t>« au</w:t>
        </w:r>
      </w:ins>
      <w:del w:id="2801" w:author="Louckx, Claude" w:date="2021-02-17T18:00:00Z">
        <w:r w:rsidR="001454C4" w:rsidRPr="006E4880" w:rsidDel="00D43F70">
          <w:rPr>
            <w:i/>
            <w:szCs w:val="22"/>
            <w:lang w:val="fr-BE"/>
          </w:rPr>
          <w:delText>le</w:delText>
        </w:r>
      </w:del>
      <w:r w:rsidR="001454C4" w:rsidRPr="006E4880">
        <w:rPr>
          <w:i/>
          <w:szCs w:val="22"/>
          <w:lang w:val="fr-BE"/>
        </w:rPr>
        <w:t xml:space="preserve"> comité de direction</w:t>
      </w:r>
      <w:ins w:id="2802" w:author="Louckx, Claude" w:date="2021-02-17T18:00:00Z">
        <w:r w:rsidR="00D43F70" w:rsidRPr="006E4880">
          <w:rPr>
            <w:i/>
            <w:szCs w:val="22"/>
            <w:lang w:val="fr-BE"/>
          </w:rPr>
          <w:t> »</w:t>
        </w:r>
      </w:ins>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66976C67"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w:t>
      </w:r>
      <w:del w:id="2803" w:author="Louckx, Claude" w:date="2021-02-17T18:00:00Z">
        <w:r w:rsidR="001454C4" w:rsidRPr="006E4880" w:rsidDel="00D43F70">
          <w:rPr>
            <w:i/>
            <w:szCs w:val="22"/>
            <w:lang w:val="fr-BE"/>
          </w:rPr>
          <w:delText xml:space="preserve">dans </w:delText>
        </w:r>
      </w:del>
      <w:r w:rsidR="001454C4" w:rsidRPr="006E4880">
        <w:rPr>
          <w:i/>
          <w:szCs w:val="22"/>
          <w:lang w:val="fr-BE"/>
        </w:rPr>
        <w:t xml:space="preserve">le cas échéant, </w:t>
      </w:r>
      <w:ins w:id="2804" w:author="Louckx, Claude" w:date="2021-02-17T18:00:00Z">
        <w:r w:rsidR="00D43F70" w:rsidRPr="006E4880">
          <w:rPr>
            <w:i/>
            <w:szCs w:val="22"/>
            <w:lang w:val="fr-BE"/>
          </w:rPr>
          <w:t>« </w:t>
        </w:r>
      </w:ins>
      <w:r w:rsidR="001454C4" w:rsidRPr="006E4880">
        <w:rPr>
          <w:i/>
          <w:szCs w:val="22"/>
          <w:lang w:val="fr-BE"/>
        </w:rPr>
        <w:t>le comité de direction</w:t>
      </w:r>
      <w:ins w:id="2805" w:author="Louckx, Claude" w:date="2021-02-17T18:00:00Z">
        <w:r w:rsidR="00D43F70" w:rsidRPr="006E4880">
          <w:rPr>
            <w:i/>
            <w:szCs w:val="22"/>
            <w:lang w:val="fr-BE"/>
          </w:rPr>
          <w:t> »</w:t>
        </w:r>
      </w:ins>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5DEED67F"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ins w:id="2806" w:author="Louckx, Claude" w:date="2021-02-17T18:01:00Z">
        <w:r w:rsidR="005848A4" w:rsidRPr="006E4880">
          <w:rPr>
            <w:i/>
            <w:szCs w:val="22"/>
            <w:lang w:val="fr-BE"/>
          </w:rPr>
          <w:t>(</w:t>
        </w:r>
      </w:ins>
      <w:del w:id="2807" w:author="Louckx, Claude" w:date="2021-02-17T18:01:00Z">
        <w:r w:rsidR="00A43A4C" w:rsidRPr="006E4880" w:rsidDel="00D43F70">
          <w:rPr>
            <w:i/>
            <w:szCs w:val="22"/>
            <w:lang w:val="fr-BE"/>
          </w:rPr>
          <w:delText xml:space="preserve">(dans </w:delText>
        </w:r>
      </w:del>
      <w:r w:rsidR="00A43A4C" w:rsidRPr="006E4880">
        <w:rPr>
          <w:i/>
          <w:szCs w:val="22"/>
          <w:lang w:val="fr-BE"/>
        </w:rPr>
        <w:t xml:space="preserve">le cas échéant, </w:t>
      </w:r>
      <w:ins w:id="2808" w:author="Louckx, Claude" w:date="2021-02-17T18:01:00Z">
        <w:r w:rsidR="005848A4" w:rsidRPr="006E4880">
          <w:rPr>
            <w:i/>
            <w:szCs w:val="22"/>
            <w:lang w:val="fr-BE"/>
          </w:rPr>
          <w:t>« </w:t>
        </w:r>
      </w:ins>
      <w:r w:rsidR="00A43A4C" w:rsidRPr="006E4880">
        <w:rPr>
          <w:i/>
          <w:szCs w:val="22"/>
          <w:lang w:val="fr-BE"/>
        </w:rPr>
        <w:t>du comité de direction</w:t>
      </w:r>
      <w:ins w:id="2809" w:author="Louckx, Claude" w:date="2021-02-17T18:01:00Z">
        <w:r w:rsidR="005848A4" w:rsidRPr="006E4880">
          <w:rPr>
            <w:i/>
            <w:szCs w:val="22"/>
            <w:lang w:val="fr-BE"/>
          </w:rPr>
          <w:t> »</w:t>
        </w:r>
      </w:ins>
      <w:r w:rsidR="00A43A4C" w:rsidRPr="006E4880">
        <w:rPr>
          <w:i/>
          <w:szCs w:val="22"/>
          <w:lang w:val="fr-BE"/>
        </w:rPr>
        <w:t>)</w:t>
      </w:r>
      <w:r w:rsidRPr="006E4880">
        <w:rPr>
          <w:szCs w:val="22"/>
          <w:lang w:val="fr-BE"/>
        </w:rPr>
        <w:t xml:space="preserve"> d’informations sur la manière dont </w:t>
      </w:r>
      <w:ins w:id="2810" w:author="Louckx, Claude" w:date="2021-02-17T18:02:00Z">
        <w:r w:rsidR="007D5E35" w:rsidRPr="006E4880">
          <w:rPr>
            <w:i/>
            <w:iCs/>
            <w:szCs w:val="22"/>
            <w:lang w:val="fr-BE"/>
            <w:rPrChange w:id="2811" w:author="Louckx, Claude" w:date="2021-02-17T18:02:00Z">
              <w:rPr>
                <w:szCs w:val="22"/>
                <w:lang w:val="fr-BE"/>
              </w:rPr>
            </w:rPrChange>
          </w:rPr>
          <w:t>[« </w:t>
        </w:r>
      </w:ins>
      <w:r w:rsidRPr="006E4880">
        <w:rPr>
          <w:i/>
          <w:iCs/>
          <w:szCs w:val="22"/>
          <w:lang w:val="fr-BE"/>
          <w:rPrChange w:id="2812" w:author="Louckx, Claude" w:date="2021-02-17T18:02:00Z">
            <w:rPr>
              <w:szCs w:val="22"/>
              <w:lang w:val="fr-BE"/>
            </w:rPr>
          </w:rPrChange>
        </w:rPr>
        <w:t>elle</w:t>
      </w:r>
      <w:ins w:id="2813" w:author="Louckx, Claude" w:date="2021-02-17T18:02:00Z">
        <w:r w:rsidR="007D5E35" w:rsidRPr="006E4880">
          <w:rPr>
            <w:i/>
            <w:iCs/>
            <w:szCs w:val="22"/>
            <w:lang w:val="fr-BE"/>
            <w:rPrChange w:id="2814" w:author="Louckx, Claude" w:date="2021-02-17T18:02:00Z">
              <w:rPr>
                <w:szCs w:val="22"/>
                <w:lang w:val="fr-BE"/>
              </w:rPr>
            </w:rPrChange>
          </w:rPr>
          <w:t> »</w:t>
        </w:r>
      </w:ins>
      <w:r w:rsidR="00A43A4C" w:rsidRPr="006E4880">
        <w:rPr>
          <w:i/>
          <w:iCs/>
          <w:szCs w:val="22"/>
          <w:lang w:val="fr-BE"/>
          <w:rPrChange w:id="2815" w:author="Louckx, Claude" w:date="2021-02-17T18:02:00Z">
            <w:rPr>
              <w:szCs w:val="22"/>
              <w:lang w:val="fr-BE"/>
            </w:rPr>
          </w:rPrChange>
        </w:rPr>
        <w:t xml:space="preserve"> </w:t>
      </w:r>
      <w:ins w:id="2816" w:author="Louckx, Claude" w:date="2021-02-17T18:02:00Z">
        <w:r w:rsidR="007D5E35" w:rsidRPr="006E4880">
          <w:rPr>
            <w:i/>
            <w:iCs/>
            <w:szCs w:val="22"/>
            <w:lang w:val="fr-BE"/>
            <w:rPrChange w:id="2817" w:author="Louckx, Claude" w:date="2021-02-17T18:02:00Z">
              <w:rPr>
                <w:szCs w:val="22"/>
                <w:lang w:val="fr-BE"/>
              </w:rPr>
            </w:rPrChange>
          </w:rPr>
          <w:t>ou « </w:t>
        </w:r>
      </w:ins>
      <w:del w:id="2818" w:author="Louckx, Claude" w:date="2021-02-17T18:02:00Z">
        <w:r w:rsidR="00A43A4C" w:rsidRPr="006E4880" w:rsidDel="007D5E35">
          <w:rPr>
            <w:i/>
            <w:iCs/>
            <w:szCs w:val="22"/>
            <w:lang w:val="fr-BE"/>
            <w:rPrChange w:id="2819" w:author="Louckx, Claude" w:date="2021-02-17T18:02:00Z">
              <w:rPr>
                <w:szCs w:val="22"/>
                <w:lang w:val="fr-BE"/>
              </w:rPr>
            </w:rPrChange>
          </w:rPr>
          <w:delText>/</w:delText>
        </w:r>
      </w:del>
      <w:r w:rsidR="00A43A4C" w:rsidRPr="006E4880">
        <w:rPr>
          <w:i/>
          <w:iCs/>
          <w:szCs w:val="22"/>
          <w:lang w:val="fr-BE"/>
          <w:rPrChange w:id="2820" w:author="Louckx, Claude" w:date="2021-02-17T18:02:00Z">
            <w:rPr>
              <w:szCs w:val="22"/>
              <w:lang w:val="fr-BE"/>
            </w:rPr>
          </w:rPrChange>
        </w:rPr>
        <w:t>il</w:t>
      </w:r>
      <w:ins w:id="2821" w:author="Louckx, Claude" w:date="2021-02-17T18:02:00Z">
        <w:r w:rsidR="007D5E35" w:rsidRPr="006E4880">
          <w:rPr>
            <w:i/>
            <w:iCs/>
            <w:szCs w:val="22"/>
            <w:lang w:val="fr-BE"/>
            <w:rPrChange w:id="2822" w:author="Louckx, Claude" w:date="2021-02-17T18:02:00Z">
              <w:rPr>
                <w:szCs w:val="22"/>
                <w:lang w:val="fr-BE"/>
              </w:rPr>
            </w:rPrChange>
          </w:rPr>
          <w:t> », le cas échéant]</w:t>
        </w:r>
      </w:ins>
      <w:r w:rsidRPr="006E4880">
        <w:rPr>
          <w:szCs w:val="22"/>
          <w:lang w:val="fr-BE"/>
        </w:rPr>
        <w:t xml:space="preserve"> a procédé pour rédiger son rapport</w:t>
      </w:r>
      <w:ins w:id="2823" w:author="Louckx, Claude" w:date="2021-02-17T18:03:00Z">
        <w:r w:rsidR="004B5C8C" w:rsidRPr="006E4880">
          <w:rPr>
            <w:szCs w:val="22"/>
            <w:lang w:val="fr-BE"/>
          </w:rPr>
          <w:t xml:space="preserve"> sur l’évaluation du contrôle interne</w:t>
        </w:r>
      </w:ins>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136C259D"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ins w:id="2824" w:author="Louckx, Claude" w:date="2021-02-17T18:03:00Z">
        <w:r w:rsidR="004B5C8C" w:rsidRPr="006E4880">
          <w:rPr>
            <w:i/>
            <w:szCs w:val="22"/>
            <w:lang w:val="fr-BE"/>
          </w:rPr>
          <w:t>[</w:t>
        </w:r>
      </w:ins>
      <w:del w:id="2825" w:author="Louckx, Claude" w:date="2021-02-17T18:03:00Z">
        <w:r w:rsidR="001454C4" w:rsidRPr="006E4880" w:rsidDel="004B5C8C">
          <w:rPr>
            <w:i/>
            <w:szCs w:val="22"/>
            <w:lang w:val="fr-BE"/>
          </w:rPr>
          <w:delText>(</w:delText>
        </w:r>
      </w:del>
      <w:r w:rsidR="001454C4" w:rsidRPr="006E4880">
        <w:rPr>
          <w:i/>
          <w:szCs w:val="22"/>
          <w:lang w:val="fr-BE"/>
        </w:rPr>
        <w:t xml:space="preserve">dans le cas échéant, </w:t>
      </w:r>
      <w:ins w:id="2826" w:author="Louckx, Claude" w:date="2021-02-17T18:03:00Z">
        <w:r w:rsidR="004B5C8C" w:rsidRPr="006E4880">
          <w:rPr>
            <w:i/>
            <w:szCs w:val="22"/>
            <w:lang w:val="fr-BE"/>
          </w:rPr>
          <w:t>« </w:t>
        </w:r>
      </w:ins>
      <w:r w:rsidR="001454C4" w:rsidRPr="006E4880">
        <w:rPr>
          <w:i/>
          <w:szCs w:val="22"/>
          <w:lang w:val="fr-BE"/>
        </w:rPr>
        <w:t>le comité de direction</w:t>
      </w:r>
      <w:ins w:id="2827" w:author="Louckx, Claude" w:date="2021-02-17T18:03:00Z">
        <w:r w:rsidR="004B5C8C" w:rsidRPr="006E4880">
          <w:rPr>
            <w:i/>
            <w:szCs w:val="22"/>
            <w:lang w:val="fr-BE"/>
          </w:rPr>
          <w:t> »]</w:t>
        </w:r>
      </w:ins>
      <w:del w:id="2828" w:author="Louckx, Claude" w:date="2021-02-17T18:03:00Z">
        <w:r w:rsidR="001454C4" w:rsidRPr="006E4880" w:rsidDel="004B5C8C">
          <w:rPr>
            <w:i/>
            <w:szCs w:val="22"/>
            <w:lang w:val="fr-BE"/>
          </w:rPr>
          <w:delText>)</w:delText>
        </w:r>
      </w:del>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155CA5C8"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ins w:id="2829" w:author="Louckx, Claude" w:date="2021-02-17T18:03:00Z">
        <w:r w:rsidR="004B5C8C" w:rsidRPr="006E4880">
          <w:rPr>
            <w:i/>
            <w:szCs w:val="22"/>
            <w:lang w:val="fr-BE"/>
          </w:rPr>
          <w:t>[</w:t>
        </w:r>
      </w:ins>
      <w:del w:id="2830" w:author="Louckx, Claude" w:date="2021-02-17T18:03:00Z">
        <w:r w:rsidR="00A43A4C" w:rsidRPr="006E4880" w:rsidDel="004B5C8C">
          <w:rPr>
            <w:i/>
            <w:szCs w:val="22"/>
            <w:lang w:val="fr-BE"/>
          </w:rPr>
          <w:delText>(dans</w:delText>
        </w:r>
      </w:del>
      <w:r w:rsidR="00A43A4C" w:rsidRPr="006E4880">
        <w:rPr>
          <w:i/>
          <w:szCs w:val="22"/>
          <w:lang w:val="fr-BE"/>
        </w:rPr>
        <w:t xml:space="preserve"> le cas échéant, </w:t>
      </w:r>
      <w:ins w:id="2831" w:author="Louckx, Claude" w:date="2021-02-17T18:03:00Z">
        <w:r w:rsidR="004B5C8C" w:rsidRPr="006E4880">
          <w:rPr>
            <w:i/>
            <w:szCs w:val="22"/>
            <w:lang w:val="fr-BE"/>
          </w:rPr>
          <w:t>« </w:t>
        </w:r>
      </w:ins>
      <w:r w:rsidR="00A43A4C" w:rsidRPr="006E4880">
        <w:rPr>
          <w:i/>
          <w:szCs w:val="22"/>
          <w:lang w:val="fr-BE"/>
        </w:rPr>
        <w:t>du comité de direction</w:t>
      </w:r>
      <w:ins w:id="2832" w:author="Louckx, Claude" w:date="2021-02-17T18:03:00Z">
        <w:r w:rsidR="004B5C8C" w:rsidRPr="006E4880">
          <w:rPr>
            <w:i/>
            <w:szCs w:val="22"/>
            <w:lang w:val="fr-BE"/>
          </w:rPr>
          <w:t> »]</w:t>
        </w:r>
      </w:ins>
      <w:del w:id="2833" w:author="Louckx, Claude" w:date="2021-02-17T18:03:00Z">
        <w:r w:rsidR="00A43A4C" w:rsidRPr="006E4880" w:rsidDel="004B5C8C">
          <w:rPr>
            <w:i/>
            <w:szCs w:val="22"/>
            <w:lang w:val="fr-BE"/>
          </w:rPr>
          <w:delText>)</w:delText>
        </w:r>
      </w:del>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0AA512A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 xml:space="preserve"> 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4AD2071B" w:rsidR="00442C6B"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del w:id="2834" w:author="Louckx, Claude" w:date="2021-02-17T17:25:00Z">
        <w:r w:rsidR="00E765C0" w:rsidRPr="006E4880" w:rsidDel="006B094D">
          <w:rPr>
            <w:i/>
            <w:szCs w:val="22"/>
            <w:lang w:val="fr-BE"/>
          </w:rPr>
          <w:delText>entité</w:delText>
        </w:r>
      </w:del>
      <w:ins w:id="2835"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7CB0CFE3" w:rsidR="00A43A4C" w:rsidRPr="006E4880" w:rsidRDefault="00A43A4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ins w:id="2836" w:author="Vanderlinden, Evelyn" w:date="2021-02-23T15:55:00Z">
        <w:r w:rsidR="00465312" w:rsidRPr="006E4880">
          <w:rPr>
            <w:szCs w:val="22"/>
            <w:lang w:val="fr-FR" w:eastAsia="nl-NL"/>
          </w:rPr>
          <w:t>[</w:t>
        </w:r>
        <w:r w:rsidR="00465312">
          <w:rPr>
            <w:szCs w:val="22"/>
            <w:lang w:val="fr-FR" w:eastAsia="nl-NL"/>
          </w:rPr>
          <w:t>s</w:t>
        </w:r>
      </w:ins>
      <w:ins w:id="2837" w:author="Vanderlinden, Evelyn" w:date="2021-02-23T15:56:00Z">
        <w:r w:rsidR="00465312" w:rsidRPr="006E4880">
          <w:rPr>
            <w:szCs w:val="22"/>
            <w:lang w:val="fr-FR" w:eastAsia="nl-NL"/>
          </w:rPr>
          <w:t>]</w:t>
        </w:r>
      </w:ins>
      <w:r w:rsidRPr="006E4880">
        <w:rPr>
          <w:szCs w:val="22"/>
          <w:lang w:val="fr-BE"/>
        </w:rPr>
        <w:t xml:space="preserve"> rapport</w:t>
      </w:r>
      <w:ins w:id="2838" w:author="Vanderlinden, Evelyn" w:date="2021-02-23T15:55:00Z">
        <w:r w:rsidR="00465312" w:rsidRPr="006E4880">
          <w:rPr>
            <w:szCs w:val="22"/>
            <w:lang w:val="fr-FR" w:eastAsia="nl-NL"/>
          </w:rPr>
          <w:t>[</w:t>
        </w:r>
      </w:ins>
      <w:ins w:id="2839" w:author="Vanderlinden, Evelyn" w:date="2021-02-23T15:56:00Z">
        <w:r w:rsidR="00465312">
          <w:rPr>
            <w:szCs w:val="22"/>
            <w:lang w:val="fr-FR" w:eastAsia="nl-NL"/>
          </w:rPr>
          <w:t>s</w:t>
        </w:r>
        <w:r w:rsidR="00465312" w:rsidRPr="006E4880">
          <w:rPr>
            <w:szCs w:val="22"/>
            <w:lang w:val="fr-FR" w:eastAsia="nl-NL"/>
          </w:rPr>
          <w:t>]</w:t>
        </w:r>
      </w:ins>
      <w:r w:rsidRPr="006E4880">
        <w:rPr>
          <w:szCs w:val="22"/>
          <w:lang w:val="fr-BE"/>
        </w:rPr>
        <w:t xml:space="preserve"> de la direction effective</w:t>
      </w:r>
      <w:ins w:id="2840" w:author="Vanderlinden, Evelyn" w:date="2021-02-23T15:56:00Z">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ins>
      <w:r w:rsidRPr="006E4880">
        <w:rPr>
          <w:szCs w:val="22"/>
          <w:lang w:val="fr-BE"/>
        </w:rPr>
        <w:t xml:space="preserve"> 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970516">
      <w:pPr>
        <w:pStyle w:val="ListParagraph1"/>
        <w:numPr>
          <w:ilvl w:val="0"/>
          <w:numId w:val="11"/>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5D3B5E91" w:rsidR="001C62D8" w:rsidRPr="006E4880" w:rsidRDefault="00AF7E6C" w:rsidP="00970516">
      <w:pPr>
        <w:pStyle w:val="ListParagraph1"/>
        <w:numPr>
          <w:ilvl w:val="0"/>
          <w:numId w:val="11"/>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ins w:id="2841" w:author="Louckx, Claude" w:date="2021-02-17T20:01:00Z">
        <w:r w:rsidR="00A830F5" w:rsidRPr="006E4880">
          <w:rPr>
            <w:szCs w:val="22"/>
            <w:lang w:val="fr-FR" w:eastAsia="nl-NL"/>
          </w:rPr>
          <w:t>[</w:t>
        </w:r>
        <w:r w:rsidR="00A830F5" w:rsidRPr="006E4880">
          <w:rPr>
            <w:i/>
            <w:szCs w:val="22"/>
            <w:lang w:val="fr-BE"/>
          </w:rPr>
          <w:t xml:space="preserve">« Commissaire » </w:t>
        </w:r>
        <w:r w:rsidR="00A830F5" w:rsidRPr="006E4880">
          <w:rPr>
            <w:i/>
            <w:szCs w:val="22"/>
            <w:lang w:val="fr-FR" w:eastAsia="nl-NL"/>
          </w:rPr>
          <w:t xml:space="preserve">ou </w:t>
        </w:r>
        <w:r w:rsidR="00A830F5" w:rsidRPr="006E4880">
          <w:rPr>
            <w:i/>
            <w:szCs w:val="22"/>
            <w:lang w:val="fr-BE"/>
          </w:rPr>
          <w:t>« Reviseur Agréé »</w:t>
        </w:r>
        <w:r w:rsidR="00A830F5" w:rsidRPr="006E4880">
          <w:rPr>
            <w:i/>
            <w:szCs w:val="22"/>
            <w:lang w:val="fr-FR" w:eastAsia="nl-NL"/>
          </w:rPr>
          <w:t>, selon le cas</w:t>
        </w:r>
        <w:r w:rsidR="00A830F5" w:rsidRPr="006E4880">
          <w:rPr>
            <w:szCs w:val="22"/>
            <w:lang w:val="fr-FR" w:eastAsia="nl-NL"/>
          </w:rPr>
          <w:t>]</w:t>
        </w:r>
      </w:ins>
      <w:del w:id="2842" w:author="Louckx, Claude" w:date="2021-02-17T20:01:00Z">
        <w:r w:rsidR="008E3F91" w:rsidRPr="006E4880" w:rsidDel="00A830F5">
          <w:rPr>
            <w:i/>
            <w:szCs w:val="22"/>
            <w:lang w:val="fr-BE"/>
          </w:rPr>
          <w:delText>Commissaire</w:delText>
        </w:r>
      </w:del>
      <w:r w:rsidR="008E3F91" w:rsidRPr="006E4880">
        <w:rPr>
          <w:i/>
          <w:szCs w:val="22"/>
          <w:lang w:val="fr-BE"/>
        </w:rPr>
        <w:t xml:space="preserve"> </w:t>
      </w:r>
      <w:r w:rsidR="001C62D8" w:rsidRPr="006E4880">
        <w:rPr>
          <w:i/>
          <w:szCs w:val="22"/>
          <w:lang w:val="fr-BE"/>
        </w:rPr>
        <w:t xml:space="preserve">de la société (des sociétés) à laquelle (auxquelles) l’institution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54DEF925" w:rsidR="00544F3C" w:rsidRPr="006E4880" w:rsidRDefault="00AF7E6C" w:rsidP="00970516">
      <w:pPr>
        <w:pStyle w:val="ListParagraph1"/>
        <w:numPr>
          <w:ilvl w:val="0"/>
          <w:numId w:val="11"/>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del w:id="2843" w:author="Louckx, Claude" w:date="2021-02-17T17:42:00Z">
        <w:r w:rsidR="00544F3C" w:rsidRPr="006E4880" w:rsidDel="00E14F91">
          <w:rPr>
            <w:i/>
            <w:szCs w:val="22"/>
            <w:lang w:val="fr-BE"/>
          </w:rPr>
          <w:delText>sur base</w:delText>
        </w:r>
      </w:del>
      <w:ins w:id="2844" w:author="Louckx, Claude" w:date="2021-02-17T17:42:00Z">
        <w:r w:rsidR="00E14F91" w:rsidRPr="006E4880">
          <w:rPr>
            <w:i/>
            <w:szCs w:val="22"/>
            <w:lang w:val="fr-BE"/>
          </w:rPr>
          <w:t>sur la base</w:t>
        </w:r>
      </w:ins>
      <w:r w:rsidR="00544F3C" w:rsidRPr="006E4880">
        <w:rPr>
          <w:i/>
          <w:szCs w:val="22"/>
          <w:lang w:val="fr-BE"/>
        </w:rPr>
        <w:t xml:space="preserve"> de l'appréciation professionnelle de la situation par le </w:t>
      </w:r>
      <w:ins w:id="2845" w:author="Vanderlinden, Evelyn" w:date="2021-02-23T15:57:00Z">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ins>
      <w:del w:id="2846" w:author="Vanderlinden, Evelyn" w:date="2021-02-23T15:57:00Z">
        <w:r w:rsidR="006B28CB" w:rsidRPr="006E4880" w:rsidDel="00465312">
          <w:rPr>
            <w:i/>
            <w:szCs w:val="22"/>
            <w:lang w:val="fr-BE"/>
          </w:rPr>
          <w:delText>réviseur</w:delText>
        </w:r>
      </w:del>
      <w:ins w:id="2847" w:author="Louckx, Claude" w:date="2021-02-17T16:58:00Z">
        <w:del w:id="2848" w:author="Vanderlinden, Evelyn" w:date="2021-02-23T15:57:00Z">
          <w:r w:rsidR="00AB12A1" w:rsidRPr="006E4880" w:rsidDel="00465312">
            <w:rPr>
              <w:i/>
              <w:szCs w:val="22"/>
              <w:lang w:val="fr-BE"/>
            </w:rPr>
            <w:delText>Reviseur</w:delText>
          </w:r>
        </w:del>
      </w:ins>
      <w:del w:id="2849" w:author="Vanderlinden, Evelyn" w:date="2021-02-23T15:57:00Z">
        <w:r w:rsidR="00C75250" w:rsidRPr="006E4880" w:rsidDel="00465312">
          <w:rPr>
            <w:i/>
            <w:szCs w:val="22"/>
            <w:lang w:val="fr-BE"/>
          </w:rPr>
          <w:delText xml:space="preserve"> </w:delText>
        </w:r>
        <w:r w:rsidR="00544F3C" w:rsidRPr="006E4880" w:rsidDel="00465312">
          <w:rPr>
            <w:i/>
            <w:szCs w:val="22"/>
            <w:lang w:val="fr-BE"/>
          </w:rPr>
          <w:delText>agréé</w:delText>
        </w:r>
      </w:del>
      <w:r w:rsidRPr="006E4880">
        <w:rPr>
          <w:i/>
          <w:szCs w:val="22"/>
          <w:lang w:val="fr-BE"/>
        </w:rPr>
        <w:t>]</w:t>
      </w:r>
      <w:r w:rsidR="00544F3C" w:rsidRPr="006E4880">
        <w:rPr>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lastRenderedPageBreak/>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66F6E0BD" w14:textId="010301E6" w:rsidR="00544F3C" w:rsidRPr="006E4880" w:rsidDel="004011F6" w:rsidRDefault="00544F3C" w:rsidP="00970516">
      <w:pPr>
        <w:rPr>
          <w:del w:id="2850" w:author="Louckx, Claude" w:date="2021-03-01T12:16:00Z"/>
          <w:szCs w:val="22"/>
          <w:lang w:val="fr-BE"/>
        </w:rPr>
      </w:pPr>
    </w:p>
    <w:p w14:paraId="6B6C7BD1" w14:textId="678F42D0" w:rsidR="006D6F52" w:rsidRPr="006E4880" w:rsidDel="004011F6" w:rsidRDefault="006D6F52" w:rsidP="00970516">
      <w:pPr>
        <w:rPr>
          <w:del w:id="2851" w:author="Louckx, Claude" w:date="2021-03-01T12:16:00Z"/>
          <w:szCs w:val="22"/>
          <w:lang w:val="fr-BE"/>
        </w:rPr>
      </w:pPr>
    </w:p>
    <w:p w14:paraId="7E031760" w14:textId="77777777" w:rsidR="006D6F52" w:rsidRPr="006E4880" w:rsidRDefault="006D6F52" w:rsidP="00970516">
      <w:pPr>
        <w:rPr>
          <w:szCs w:val="22"/>
          <w:lang w:val="fr-BE"/>
        </w:rPr>
      </w:pPr>
    </w:p>
    <w:p w14:paraId="2818A5AD" w14:textId="7CFCE4CD"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ins w:id="2852" w:author="Vanderlinden, Evelyn" w:date="2021-02-24T11:55:00Z">
        <w:r w:rsidR="000C1253" w:rsidRPr="006E4880">
          <w:rPr>
            <w:szCs w:val="22"/>
            <w:lang w:val="fr-FR" w:eastAsia="nl-NL"/>
          </w:rPr>
          <w:t>[</w:t>
        </w:r>
        <w:r w:rsidR="000C1253" w:rsidRPr="006E4880">
          <w:rPr>
            <w:i/>
            <w:szCs w:val="22"/>
            <w:lang w:val="fr-BE"/>
          </w:rPr>
          <w:t>« Commissaire</w:t>
        </w:r>
        <w:r w:rsidR="000C1253">
          <w:rPr>
            <w:i/>
            <w:szCs w:val="22"/>
            <w:lang w:val="fr-BE"/>
          </w:rPr>
          <w:t>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Reviseur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ins>
      <w:del w:id="2853" w:author="Vanderlinden, Evelyn" w:date="2021-02-24T11:55:00Z">
        <w:r w:rsidR="006B28CB" w:rsidRPr="006E4880" w:rsidDel="000C1253">
          <w:rPr>
            <w:szCs w:val="22"/>
            <w:lang w:val="fr-BE"/>
          </w:rPr>
          <w:delText>réviseur</w:delText>
        </w:r>
      </w:del>
      <w:ins w:id="2854" w:author="Louckx, Claude" w:date="2021-02-17T16:58:00Z">
        <w:del w:id="2855" w:author="Vanderlinden, Evelyn" w:date="2021-02-24T11:55:00Z">
          <w:r w:rsidR="00AB12A1" w:rsidRPr="006E4880" w:rsidDel="000C1253">
            <w:rPr>
              <w:szCs w:val="22"/>
              <w:lang w:val="fr-BE"/>
            </w:rPr>
            <w:delText>Reviseur</w:delText>
          </w:r>
        </w:del>
      </w:ins>
      <w:del w:id="2856" w:author="Vanderlinden, Evelyn" w:date="2021-02-24T11:55:00Z">
        <w:r w:rsidRPr="006E4880" w:rsidDel="000C1253">
          <w:rPr>
            <w:szCs w:val="22"/>
            <w:lang w:val="fr-BE"/>
          </w:rPr>
          <w:delText>s agréés</w:delText>
        </w:r>
      </w:del>
      <w:ins w:id="2857" w:author="Louckx, Claude" w:date="2021-02-17T17:03:00Z">
        <w:del w:id="2858" w:author="Vanderlinden, Evelyn" w:date="2021-02-24T11:55:00Z">
          <w:r w:rsidR="001C22E5" w:rsidRPr="006E4880" w:rsidDel="000C1253">
            <w:rPr>
              <w:szCs w:val="22"/>
              <w:lang w:val="fr-BE"/>
            </w:rPr>
            <w:delText>Agréés</w:delText>
          </w:r>
        </w:del>
      </w:ins>
      <w:del w:id="2859" w:author="Vanderlinden, Evelyn" w:date="2021-02-24T11:55:00Z">
        <w:r w:rsidRPr="006E4880" w:rsidDel="000C1253">
          <w:rPr>
            <w:szCs w:val="22"/>
            <w:lang w:val="fr-BE"/>
          </w:rPr>
          <w:delText xml:space="preserve"> </w:delText>
        </w:r>
      </w:del>
      <w:r w:rsidRPr="006E4880">
        <w:rPr>
          <w:szCs w:val="22"/>
          <w:lang w:val="fr-BE"/>
        </w:rPr>
        <w:t>s’appuient sur la connaissance de l’</w:t>
      </w:r>
      <w:del w:id="2860" w:author="Louckx, Claude" w:date="2021-02-17T17:25:00Z">
        <w:r w:rsidRPr="006E4880" w:rsidDel="006B094D">
          <w:rPr>
            <w:szCs w:val="22"/>
            <w:lang w:val="fr-BE"/>
          </w:rPr>
          <w:delText>entité</w:delText>
        </w:r>
      </w:del>
      <w:ins w:id="2861" w:author="Louckx, Claude" w:date="2021-02-17T17:25:00Z">
        <w:r w:rsidR="006B094D" w:rsidRPr="006E4880">
          <w:rPr>
            <w:szCs w:val="22"/>
            <w:lang w:val="fr-BE"/>
          </w:rPr>
          <w:t>institution</w:t>
        </w:r>
      </w:ins>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6216D3E3"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del w:id="2862" w:author="Louckx, Claude" w:date="2021-02-17T17:25:00Z">
        <w:r w:rsidR="00E765C0" w:rsidRPr="006E4880" w:rsidDel="006B094D">
          <w:rPr>
            <w:i/>
            <w:szCs w:val="22"/>
            <w:lang w:val="fr-BE"/>
          </w:rPr>
          <w:delText>entité</w:delText>
        </w:r>
      </w:del>
      <w:ins w:id="2863"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9"/>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44C92F42" w:rsidR="00544F3C"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del w:id="2864" w:author="Louckx, Claude" w:date="2021-02-17T17:42:00Z">
        <w:r w:rsidR="00544F3C" w:rsidRPr="006E4880" w:rsidDel="00E14F91">
          <w:rPr>
            <w:i/>
            <w:szCs w:val="22"/>
            <w:lang w:val="fr-BE"/>
          </w:rPr>
          <w:delText>sur base</w:delText>
        </w:r>
      </w:del>
      <w:ins w:id="2865" w:author="Louckx, Claude" w:date="2021-02-17T17:42:00Z">
        <w:r w:rsidR="00E14F91" w:rsidRPr="006E4880">
          <w:rPr>
            <w:i/>
            <w:szCs w:val="22"/>
            <w:lang w:val="fr-BE"/>
          </w:rPr>
          <w:t>sur la base</w:t>
        </w:r>
      </w:ins>
      <w:r w:rsidR="00544F3C" w:rsidRPr="006E4880">
        <w:rPr>
          <w:i/>
          <w:szCs w:val="22"/>
          <w:lang w:val="fr-BE"/>
        </w:rPr>
        <w:t xml:space="preserve"> de l’appréciation professionnelle de la situation par le </w:t>
      </w:r>
      <w:ins w:id="2866" w:author="Vanderlinden, Evelyn" w:date="2021-02-23T16:01:00Z">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ins>
      <w:del w:id="2867" w:author="Vanderlinden, Evelyn" w:date="2021-02-23T16:01:00Z">
        <w:r w:rsidR="00544F3C" w:rsidRPr="006E4880" w:rsidDel="00465312">
          <w:rPr>
            <w:i/>
            <w:szCs w:val="22"/>
            <w:lang w:val="fr-BE"/>
          </w:rPr>
          <w:delText>réviseur</w:delText>
        </w:r>
      </w:del>
      <w:ins w:id="2868" w:author="Louckx, Claude" w:date="2021-02-17T16:58:00Z">
        <w:del w:id="2869" w:author="Vanderlinden, Evelyn" w:date="2021-02-23T16:01:00Z">
          <w:r w:rsidR="00AB12A1" w:rsidRPr="006E4880" w:rsidDel="00465312">
            <w:rPr>
              <w:i/>
              <w:szCs w:val="22"/>
              <w:lang w:val="fr-BE"/>
            </w:rPr>
            <w:delText>Reviseur</w:delText>
          </w:r>
        </w:del>
      </w:ins>
      <w:del w:id="2870" w:author="Vanderlinden, Evelyn" w:date="2021-02-23T16:01:00Z">
        <w:r w:rsidR="00544F3C" w:rsidRPr="006E4880" w:rsidDel="00465312">
          <w:rPr>
            <w:i/>
            <w:szCs w:val="22"/>
            <w:lang w:val="fr-BE"/>
          </w:rPr>
          <w:delText xml:space="preserve"> agréé</w:delText>
        </w:r>
      </w:del>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20CB9890"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del w:id="2871" w:author="Louckx, Claude" w:date="2021-02-17T17:25:00Z">
        <w:r w:rsidR="00E765C0" w:rsidRPr="006E4880" w:rsidDel="006B094D">
          <w:rPr>
            <w:i/>
            <w:szCs w:val="22"/>
            <w:lang w:val="fr-BE"/>
          </w:rPr>
          <w:delText>entité</w:delText>
        </w:r>
      </w:del>
      <w:ins w:id="2872" w:author="Louckx, Claude" w:date="2021-02-17T17:25:00Z">
        <w:r w:rsidR="006B094D" w:rsidRPr="006E4880">
          <w:rPr>
            <w:i/>
            <w:szCs w:val="22"/>
            <w:lang w:val="fr-BE"/>
          </w:rPr>
          <w:t>institution</w:t>
        </w:r>
      </w:ins>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5CCB93EB"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ins w:id="2873" w:author="Louckx, Claude" w:date="2021-02-17T18:07:00Z">
        <w:r w:rsidR="00CE206E" w:rsidRPr="006E4880">
          <w:rPr>
            <w:szCs w:val="22"/>
            <w:lang w:val="fr-BE"/>
          </w:rPr>
          <w:t>_</w:t>
        </w:r>
      </w:ins>
      <w:del w:id="2874" w:author="Louckx, Claude" w:date="2021-02-17T18:07:00Z">
        <w:r w:rsidR="00CB25AE" w:rsidRPr="006E4880" w:rsidDel="00CE206E">
          <w:rPr>
            <w:szCs w:val="22"/>
            <w:lang w:val="fr-BE"/>
          </w:rPr>
          <w:delText xml:space="preserve"> </w:delText>
        </w:r>
      </w:del>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970516">
      <w:pPr>
        <w:pStyle w:val="ListParagraph"/>
        <w:numPr>
          <w:ilvl w:val="0"/>
          <w:numId w:val="35"/>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970516">
      <w:pPr>
        <w:pStyle w:val="ListParagraph"/>
        <w:numPr>
          <w:ilvl w:val="0"/>
          <w:numId w:val="35"/>
        </w:numPr>
        <w:rPr>
          <w:i/>
          <w:szCs w:val="22"/>
          <w:lang w:val="fr-BE"/>
        </w:rPr>
      </w:pPr>
      <w:r w:rsidRPr="006E4880">
        <w:rPr>
          <w:i/>
          <w:szCs w:val="22"/>
          <w:lang w:val="fr-BE"/>
        </w:rPr>
        <w:lastRenderedPageBreak/>
        <w:t>(…)</w:t>
      </w:r>
    </w:p>
    <w:p w14:paraId="51B98700" w14:textId="77777777" w:rsidR="00544F3C" w:rsidRPr="006E4880" w:rsidRDefault="00544F3C" w:rsidP="00970516">
      <w:pPr>
        <w:rPr>
          <w:szCs w:val="22"/>
          <w:lang w:val="fr-BE"/>
        </w:rPr>
      </w:pPr>
    </w:p>
    <w:p w14:paraId="557CE42A" w14:textId="033C04AC" w:rsidR="00544F3C" w:rsidRPr="006E4880" w:rsidRDefault="00544F3C" w:rsidP="00970516">
      <w:pPr>
        <w:pStyle w:val="ListParagraph"/>
        <w:numPr>
          <w:ilvl w:val="0"/>
          <w:numId w:val="39"/>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970516">
      <w:pPr>
        <w:pStyle w:val="ListParagraph"/>
        <w:numPr>
          <w:ilvl w:val="0"/>
          <w:numId w:val="35"/>
        </w:numPr>
        <w:rPr>
          <w:i/>
          <w:szCs w:val="22"/>
          <w:lang w:val="fr-BE"/>
        </w:rPr>
      </w:pPr>
      <w:r w:rsidRPr="006E4880">
        <w:rPr>
          <w:i/>
          <w:szCs w:val="22"/>
          <w:lang w:val="fr-BE"/>
        </w:rPr>
        <w:t>(…)</w:t>
      </w:r>
    </w:p>
    <w:p w14:paraId="3349FEF1" w14:textId="308BFEE5" w:rsidR="00544F3C" w:rsidRPr="006E4880" w:rsidRDefault="00544F3C" w:rsidP="00970516">
      <w:pPr>
        <w:rPr>
          <w:szCs w:val="22"/>
          <w:lang w:val="fr-BE"/>
        </w:rPr>
      </w:pP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0EF5811" w:rsidR="00544F3C" w:rsidRPr="006E4880" w:rsidRDefault="00530D0C" w:rsidP="00970516">
      <w:pPr>
        <w:rPr>
          <w:b/>
          <w:i/>
          <w:szCs w:val="22"/>
          <w:lang w:val="fr-BE"/>
        </w:rPr>
      </w:pPr>
      <w:r w:rsidRPr="006E4880">
        <w:rPr>
          <w:b/>
          <w:i/>
          <w:szCs w:val="22"/>
          <w:lang w:val="fr-FR"/>
        </w:rPr>
        <w:t xml:space="preserve">Observations – </w:t>
      </w:r>
      <w:r w:rsidR="00544F3C"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01B0D727" w:rsidR="004E29E3" w:rsidRPr="006E4880" w:rsidRDefault="00544F3C" w:rsidP="00970516">
      <w:pPr>
        <w:rPr>
          <w:szCs w:val="22"/>
          <w:lang w:val="fr-BE"/>
        </w:rPr>
      </w:pPr>
      <w:r w:rsidRPr="006E4880">
        <w:rPr>
          <w:szCs w:val="22"/>
          <w:lang w:val="fr-BE"/>
        </w:rPr>
        <w:t>Le présent rapport s’inscrit dans le cadre de la collaboration d</w:t>
      </w:r>
      <w:del w:id="2875" w:author="Vanderlinden, Evelyn" w:date="2021-02-24T11:56:00Z">
        <w:r w:rsidRPr="006E4880" w:rsidDel="000C1253">
          <w:rPr>
            <w:szCs w:val="22"/>
            <w:lang w:val="fr-BE"/>
          </w:rPr>
          <w:delText>e</w:delText>
        </w:r>
      </w:del>
      <w:ins w:id="2876" w:author="Vanderlinden, Evelyn" w:date="2021-02-24T11:56:00Z">
        <w:r w:rsidR="000C1253">
          <w:rPr>
            <w:szCs w:val="22"/>
            <w:lang w:val="fr-BE"/>
          </w:rPr>
          <w:t>u</w:t>
        </w:r>
      </w:ins>
      <w:r w:rsidRPr="006E4880">
        <w:rPr>
          <w:szCs w:val="22"/>
          <w:lang w:val="fr-BE"/>
        </w:rPr>
        <w:t xml:space="preserve">s </w:t>
      </w:r>
      <w:ins w:id="2877" w:author="Vanderlinden, Evelyn" w:date="2021-02-23T16:02:00Z">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ins>
      <w:del w:id="2878" w:author="Vanderlinden, Evelyn" w:date="2021-02-23T16:02:00Z">
        <w:r w:rsidR="006B28CB" w:rsidRPr="006E4880" w:rsidDel="00465312">
          <w:rPr>
            <w:szCs w:val="22"/>
            <w:lang w:val="fr-BE"/>
          </w:rPr>
          <w:delText>réviseur</w:delText>
        </w:r>
      </w:del>
      <w:ins w:id="2879" w:author="Louckx, Claude" w:date="2021-02-17T16:58:00Z">
        <w:del w:id="2880" w:author="Vanderlinden, Evelyn" w:date="2021-02-23T16:02:00Z">
          <w:r w:rsidR="00AB12A1" w:rsidRPr="006E4880" w:rsidDel="00465312">
            <w:rPr>
              <w:szCs w:val="22"/>
              <w:lang w:val="fr-BE"/>
            </w:rPr>
            <w:delText>Reviseur</w:delText>
          </w:r>
        </w:del>
      </w:ins>
      <w:del w:id="2881" w:author="Vanderlinden, Evelyn" w:date="2021-02-23T16:02:00Z">
        <w:r w:rsidRPr="006E4880" w:rsidDel="00465312">
          <w:rPr>
            <w:szCs w:val="22"/>
            <w:lang w:val="fr-BE"/>
          </w:rPr>
          <w:delText>s agréés</w:delText>
        </w:r>
      </w:del>
      <w:ins w:id="2882" w:author="Louckx, Claude" w:date="2021-02-17T17:03:00Z">
        <w:del w:id="2883" w:author="Vanderlinden, Evelyn" w:date="2021-02-23T16:02:00Z">
          <w:r w:rsidR="001C22E5" w:rsidRPr="006E4880" w:rsidDel="00465312">
            <w:rPr>
              <w:szCs w:val="22"/>
              <w:lang w:val="fr-BE"/>
            </w:rPr>
            <w:delText>Agréés</w:delText>
          </w:r>
        </w:del>
      </w:ins>
      <w:del w:id="2884" w:author="Vanderlinden, Evelyn" w:date="2021-02-23T16:02:00Z">
        <w:r w:rsidRPr="006E4880" w:rsidDel="00465312">
          <w:rPr>
            <w:szCs w:val="22"/>
            <w:lang w:val="fr-BE"/>
          </w:rPr>
          <w:delText xml:space="preserve"> </w:delText>
        </w:r>
      </w:del>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ns w:id="2885" w:author="Louckx, Claude" w:date="2021-02-17T22:08:00Z"/>
          <w:i/>
          <w:iCs/>
          <w:szCs w:val="22"/>
          <w:lang w:val="fr-BE"/>
        </w:rPr>
      </w:pPr>
      <w:ins w:id="2886" w:author="Louckx, Claude" w:date="2021-02-17T22:08:00Z">
        <w:r w:rsidRPr="006E4880">
          <w:rPr>
            <w:i/>
            <w:iCs/>
            <w:szCs w:val="22"/>
            <w:lang w:val="fr-BE"/>
          </w:rPr>
          <w:t>[Lieu d’établissement, date et signature</w:t>
        </w:r>
      </w:ins>
    </w:p>
    <w:p w14:paraId="2F0A1FCB" w14:textId="77777777" w:rsidR="00C40A1C" w:rsidRPr="006E4880" w:rsidRDefault="00C40A1C" w:rsidP="00C40A1C">
      <w:pPr>
        <w:rPr>
          <w:ins w:id="2887" w:author="Louckx, Claude" w:date="2021-02-17T22:08:00Z"/>
          <w:i/>
          <w:iCs/>
          <w:szCs w:val="22"/>
          <w:lang w:val="fr-BE"/>
        </w:rPr>
      </w:pPr>
      <w:ins w:id="2888"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32728391" w14:textId="77777777" w:rsidR="00C40A1C" w:rsidRPr="006E4880" w:rsidRDefault="00C40A1C" w:rsidP="00C40A1C">
      <w:pPr>
        <w:rPr>
          <w:ins w:id="2889" w:author="Louckx, Claude" w:date="2021-02-17T22:08:00Z"/>
          <w:i/>
          <w:iCs/>
          <w:szCs w:val="22"/>
          <w:lang w:val="fr-BE"/>
        </w:rPr>
      </w:pPr>
      <w:ins w:id="2890" w:author="Louckx, Claude" w:date="2021-02-17T22:08:00Z">
        <w:r w:rsidRPr="006E4880">
          <w:rPr>
            <w:i/>
            <w:iCs/>
            <w:szCs w:val="22"/>
            <w:lang w:val="fr-BE"/>
          </w:rPr>
          <w:t xml:space="preserve">Nom du représentant, Reviseur Agréé </w:t>
        </w:r>
      </w:ins>
    </w:p>
    <w:p w14:paraId="6E2E1CD4" w14:textId="77777777" w:rsidR="00C40A1C" w:rsidRPr="006E4880" w:rsidRDefault="00C40A1C" w:rsidP="00C40A1C">
      <w:pPr>
        <w:rPr>
          <w:ins w:id="2891" w:author="Louckx, Claude" w:date="2021-02-17T22:08:00Z"/>
          <w:i/>
          <w:iCs/>
          <w:szCs w:val="22"/>
          <w:lang w:val="fr-BE"/>
        </w:rPr>
      </w:pPr>
      <w:ins w:id="2892" w:author="Louckx, Claude" w:date="2021-02-17T22:08:00Z">
        <w:r w:rsidRPr="006E4880">
          <w:rPr>
            <w:i/>
            <w:iCs/>
            <w:szCs w:val="22"/>
            <w:lang w:val="fr-BE"/>
          </w:rPr>
          <w:t>Adresse]</w:t>
        </w:r>
      </w:ins>
    </w:p>
    <w:p w14:paraId="528FB564" w14:textId="77777777" w:rsidR="006D6F52" w:rsidRPr="006E4880" w:rsidRDefault="006D6F52" w:rsidP="006D6F52">
      <w:pPr>
        <w:rPr>
          <w:b/>
          <w:bCs/>
          <w:iCs/>
          <w:szCs w:val="22"/>
          <w:lang w:val="fr-FR"/>
        </w:rPr>
      </w:pPr>
    </w:p>
    <w:p w14:paraId="1357E4BB" w14:textId="77777777" w:rsidR="006D6F52" w:rsidRPr="006E4880" w:rsidRDefault="006D6F52" w:rsidP="006D6F52">
      <w:pPr>
        <w:rPr>
          <w:b/>
          <w:bCs/>
          <w:iCs/>
          <w:szCs w:val="22"/>
          <w:lang w:val="fr-FR"/>
        </w:rPr>
      </w:pPr>
      <w:r w:rsidRPr="006E4880">
        <w:rPr>
          <w:b/>
          <w:bCs/>
          <w:iCs/>
          <w:szCs w:val="22"/>
          <w:lang w:val="fr-FR"/>
        </w:rPr>
        <w:br w:type="page"/>
      </w:r>
    </w:p>
    <w:p w14:paraId="33F2D73F" w14:textId="446B423D" w:rsidR="00DD7C93" w:rsidRPr="006E4880" w:rsidRDefault="00DD7C93" w:rsidP="004754A5">
      <w:pPr>
        <w:pStyle w:val="Heading2"/>
        <w:rPr>
          <w:rFonts w:ascii="Times New Roman" w:hAnsi="Times New Roman"/>
          <w:szCs w:val="22"/>
          <w:lang w:val="fr-FR"/>
        </w:rPr>
      </w:pPr>
      <w:bookmarkStart w:id="2893" w:name="_Toc65488779"/>
      <w:r w:rsidRPr="006E4880">
        <w:rPr>
          <w:rFonts w:ascii="Times New Roman" w:hAnsi="Times New Roman"/>
          <w:szCs w:val="22"/>
          <w:lang w:val="fr-FR"/>
        </w:rPr>
        <w:lastRenderedPageBreak/>
        <w:t>Rapport quant à l’évaluation des mesures de contrôle interne d’un OPC ayant désigné une société de gestion</w:t>
      </w:r>
      <w:bookmarkEnd w:id="2893"/>
    </w:p>
    <w:p w14:paraId="06384D61" w14:textId="77777777" w:rsidR="003954A8" w:rsidRPr="006E4880" w:rsidRDefault="003954A8" w:rsidP="00970516">
      <w:pPr>
        <w:ind w:right="-108"/>
        <w:rPr>
          <w:b/>
          <w:szCs w:val="22"/>
          <w:lang w:val="fr-BE"/>
        </w:rPr>
      </w:pPr>
    </w:p>
    <w:p w14:paraId="38FD2C46" w14:textId="45361A31" w:rsidR="003954A8" w:rsidRPr="006E4880" w:rsidRDefault="003954A8"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ins w:id="2894" w:author="Louckx, Claude" w:date="2021-02-17T18:08:00Z">
        <w:r w:rsidR="00F712E9" w:rsidRPr="006E4880">
          <w:rPr>
            <w:b/>
            <w:bCs/>
            <w:sz w:val="22"/>
            <w:szCs w:val="22"/>
            <w:lang w:val="fr-FR" w:eastAsia="nl-NL"/>
          </w:rPr>
          <w:t>[</w:t>
        </w:r>
        <w:r w:rsidR="00F712E9" w:rsidRPr="006E4880">
          <w:rPr>
            <w:b/>
            <w:bCs/>
            <w:i/>
            <w:sz w:val="22"/>
            <w:szCs w:val="22"/>
            <w:lang w:val="fr-BE"/>
          </w:rPr>
          <w:t xml:space="preserve">« Commissaire » </w:t>
        </w:r>
        <w:r w:rsidR="00F712E9" w:rsidRPr="006E4880">
          <w:rPr>
            <w:b/>
            <w:bCs/>
            <w:i/>
            <w:sz w:val="22"/>
            <w:szCs w:val="22"/>
            <w:lang w:val="fr-FR" w:eastAsia="nl-NL"/>
          </w:rPr>
          <w:t xml:space="preserve">ou </w:t>
        </w:r>
        <w:r w:rsidR="00F712E9" w:rsidRPr="006E4880">
          <w:rPr>
            <w:b/>
            <w:bCs/>
            <w:i/>
            <w:sz w:val="22"/>
            <w:szCs w:val="22"/>
            <w:lang w:val="fr-BE"/>
          </w:rPr>
          <w:t>« Reviseur Agréé »</w:t>
        </w:r>
        <w:r w:rsidR="00F712E9" w:rsidRPr="006E4880">
          <w:rPr>
            <w:b/>
            <w:bCs/>
            <w:i/>
            <w:sz w:val="22"/>
            <w:szCs w:val="22"/>
            <w:lang w:val="fr-FR" w:eastAsia="nl-NL"/>
          </w:rPr>
          <w:t>, selon le cas</w:t>
        </w:r>
        <w:r w:rsidR="00F712E9" w:rsidRPr="006E4880">
          <w:rPr>
            <w:b/>
            <w:i/>
            <w:sz w:val="22"/>
            <w:szCs w:val="22"/>
            <w:lang w:val="fr-FR"/>
          </w:rPr>
          <w:t>]</w:t>
        </w:r>
      </w:ins>
      <w:del w:id="2895" w:author="Louckx, Claude" w:date="2021-02-17T18:08:00Z">
        <w:r w:rsidR="00F842CA" w:rsidRPr="006E4880" w:rsidDel="00F712E9">
          <w:rPr>
            <w:b/>
            <w:i/>
            <w:sz w:val="22"/>
            <w:szCs w:val="22"/>
            <w:lang w:val="fr-BE"/>
          </w:rPr>
          <w:delText>C</w:delText>
        </w:r>
        <w:r w:rsidR="00420DF6" w:rsidRPr="006E4880" w:rsidDel="00F712E9">
          <w:rPr>
            <w:b/>
            <w:i/>
            <w:sz w:val="22"/>
            <w:szCs w:val="22"/>
            <w:lang w:val="fr-BE"/>
          </w:rPr>
          <w:delText>ommissaire</w:delText>
        </w:r>
      </w:del>
      <w:r w:rsidR="00420DF6" w:rsidRPr="006E4880">
        <w:rPr>
          <w:b/>
          <w:i/>
          <w:sz w:val="22"/>
          <w:szCs w:val="22"/>
          <w:lang w:val="fr-BE"/>
        </w:rPr>
        <w:t xml:space="preserve"> </w:t>
      </w:r>
      <w:r w:rsidRPr="006E4880">
        <w:rPr>
          <w:b/>
          <w:i/>
          <w:sz w:val="22"/>
          <w:szCs w:val="22"/>
          <w:lang w:val="fr-BE"/>
        </w:rPr>
        <w:t>à la FSMA établi conformément aux dispositions de</w:t>
      </w:r>
      <w:r w:rsidR="00DD7B14" w:rsidRPr="006E4880">
        <w:rPr>
          <w:b/>
          <w:i/>
          <w:sz w:val="22"/>
          <w:szCs w:val="22"/>
          <w:lang w:val="fr-BE"/>
        </w:rPr>
        <w:t xml:space="preserve"> la circulaire CBFA_2011_06</w:t>
      </w:r>
      <w:r w:rsidRPr="006E4880">
        <w:rPr>
          <w:b/>
          <w:i/>
          <w:sz w:val="22"/>
          <w:szCs w:val="22"/>
          <w:lang w:val="fr-BE"/>
        </w:rPr>
        <w:t xml:space="preserve"> concernant </w:t>
      </w:r>
      <w:r w:rsidR="00DD7B14" w:rsidRPr="006E4880">
        <w:rPr>
          <w:b/>
          <w:i/>
          <w:sz w:val="22"/>
          <w:szCs w:val="22"/>
          <w:lang w:val="fr-BE"/>
        </w:rPr>
        <w:t>l’analyse du rapport de la société de gestion désignée</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del w:id="2896" w:author="Louckx, Claude" w:date="2021-02-17T17:25:00Z">
        <w:r w:rsidR="00E765C0" w:rsidRPr="006E4880" w:rsidDel="006B094D">
          <w:rPr>
            <w:b/>
            <w:i/>
            <w:sz w:val="22"/>
            <w:szCs w:val="22"/>
            <w:lang w:val="fr-BE"/>
          </w:rPr>
          <w:delText>entité</w:delText>
        </w:r>
      </w:del>
      <w:ins w:id="2897" w:author="Louckx, Claude" w:date="2021-02-17T17:25:00Z">
        <w:r w:rsidR="006B094D" w:rsidRPr="006E4880">
          <w:rPr>
            <w:b/>
            <w:i/>
            <w:sz w:val="22"/>
            <w:szCs w:val="22"/>
            <w:lang w:val="fr-BE"/>
          </w:rPr>
          <w:t>institution</w:t>
        </w:r>
      </w:ins>
      <w:r w:rsidR="00AF7E6C" w:rsidRPr="006E4880">
        <w:rPr>
          <w:b/>
          <w:i/>
          <w:sz w:val="22"/>
          <w:szCs w:val="22"/>
          <w:lang w:val="fr-BE"/>
        </w:rPr>
        <w:t>]</w:t>
      </w:r>
    </w:p>
    <w:p w14:paraId="7F5BC69F" w14:textId="77777777" w:rsidR="003954A8" w:rsidRPr="006E4880" w:rsidRDefault="003954A8" w:rsidP="00970516">
      <w:pPr>
        <w:rPr>
          <w:b/>
          <w:szCs w:val="22"/>
          <w:lang w:val="fr-BE"/>
        </w:rPr>
      </w:pPr>
    </w:p>
    <w:p w14:paraId="7EDFC99A" w14:textId="739E2709" w:rsidR="003954A8" w:rsidRPr="006E4880" w:rsidRDefault="003954A8">
      <w:pPr>
        <w:jc w:val="center"/>
        <w:rPr>
          <w:szCs w:val="22"/>
          <w:lang w:val="fr-BE"/>
        </w:rPr>
        <w:pPrChange w:id="2898" w:author="Louckx, Claude" w:date="2021-02-17T18:06:00Z">
          <w:pPr/>
        </w:pPrChange>
      </w:pPr>
      <w:r w:rsidRPr="006E4880">
        <w:rPr>
          <w:b/>
          <w:szCs w:val="22"/>
          <w:lang w:val="fr-BE"/>
        </w:rPr>
        <w:t>Rapport périodique – Année comptable 20XX</w:t>
      </w:r>
    </w:p>
    <w:p w14:paraId="6A462549" w14:textId="77777777" w:rsidR="003954A8" w:rsidRPr="006E4880" w:rsidRDefault="003954A8" w:rsidP="00970516">
      <w:pPr>
        <w:rPr>
          <w:b/>
          <w:i/>
          <w:szCs w:val="22"/>
          <w:lang w:val="fr-BE"/>
        </w:rPr>
      </w:pPr>
    </w:p>
    <w:p w14:paraId="2011439A" w14:textId="77777777" w:rsidR="003954A8" w:rsidRPr="006E4880" w:rsidRDefault="003954A8" w:rsidP="00970516">
      <w:pPr>
        <w:rPr>
          <w:b/>
          <w:i/>
          <w:szCs w:val="22"/>
          <w:lang w:val="fr-BE"/>
        </w:rPr>
      </w:pPr>
      <w:r w:rsidRPr="006E4880">
        <w:rPr>
          <w:b/>
          <w:i/>
          <w:szCs w:val="22"/>
          <w:lang w:val="fr-BE"/>
        </w:rPr>
        <w:t>Mission</w:t>
      </w:r>
    </w:p>
    <w:p w14:paraId="515B3BDE" w14:textId="77777777" w:rsidR="003954A8" w:rsidRPr="006E4880" w:rsidRDefault="003954A8" w:rsidP="00970516">
      <w:pPr>
        <w:rPr>
          <w:b/>
          <w:i/>
          <w:szCs w:val="22"/>
          <w:lang w:val="fr-BE"/>
        </w:rPr>
      </w:pPr>
    </w:p>
    <w:p w14:paraId="34149415" w14:textId="5EA9CAA4" w:rsidR="00FC1281" w:rsidRPr="006E4880" w:rsidRDefault="00FC1281" w:rsidP="00970516">
      <w:pPr>
        <w:rPr>
          <w:szCs w:val="22"/>
          <w:lang w:val="fr-BE"/>
        </w:rPr>
      </w:pPr>
      <w:r w:rsidRPr="006E4880">
        <w:rPr>
          <w:szCs w:val="22"/>
          <w:lang w:val="fr-BE"/>
        </w:rPr>
        <w:t xml:space="preserve">Il est de notre responsabilité d’évaluer la conception (« design ») des mesures de contrôle interne au </w:t>
      </w:r>
      <w:r w:rsidR="00A11D0E" w:rsidRPr="006E4880">
        <w:rPr>
          <w:i/>
          <w:szCs w:val="22"/>
          <w:lang w:val="fr-BE"/>
        </w:rPr>
        <w:t>[JJ/MM/AAAA]</w:t>
      </w:r>
      <w:r w:rsidR="002A0929" w:rsidRPr="006E4880">
        <w:rPr>
          <w:i/>
          <w:szCs w:val="22"/>
          <w:lang w:val="fr-BE"/>
        </w:rPr>
        <w:t xml:space="preserve"> adoptées</w:t>
      </w:r>
      <w:r w:rsidRPr="006E4880">
        <w:rPr>
          <w:szCs w:val="22"/>
          <w:lang w:val="fr-BE"/>
        </w:rPr>
        <w:t xml:space="preserve"> par </w:t>
      </w:r>
      <w:r w:rsidR="003C7039" w:rsidRPr="006E4880">
        <w:rPr>
          <w:i/>
          <w:szCs w:val="22"/>
          <w:lang w:val="fr-BE"/>
        </w:rPr>
        <w:t>[</w:t>
      </w:r>
      <w:r w:rsidRPr="006E4880">
        <w:rPr>
          <w:i/>
          <w:szCs w:val="22"/>
          <w:lang w:val="fr-BE"/>
        </w:rPr>
        <w:t>identification de l’</w:t>
      </w:r>
      <w:del w:id="2899" w:author="Louckx, Claude" w:date="2021-02-17T17:25:00Z">
        <w:r w:rsidRPr="006E4880" w:rsidDel="006B094D">
          <w:rPr>
            <w:i/>
            <w:szCs w:val="22"/>
            <w:lang w:val="fr-BE"/>
          </w:rPr>
          <w:delText>entité</w:delText>
        </w:r>
      </w:del>
      <w:ins w:id="2900" w:author="Louckx, Claude" w:date="2021-02-17T17:25:00Z">
        <w:r w:rsidR="006B094D" w:rsidRPr="006E4880">
          <w:rPr>
            <w:i/>
            <w:szCs w:val="22"/>
            <w:lang w:val="fr-BE"/>
          </w:rPr>
          <w:t>institution</w:t>
        </w:r>
      </w:ins>
      <w:r w:rsidR="003C7039" w:rsidRPr="006E4880">
        <w:rPr>
          <w:i/>
          <w:szCs w:val="22"/>
          <w:lang w:val="fr-BE"/>
        </w:rPr>
        <w:t>]</w:t>
      </w:r>
      <w:r w:rsidRPr="006E4880">
        <w:rPr>
          <w:i/>
          <w:szCs w:val="22"/>
          <w:lang w:val="fr-BE"/>
        </w:rPr>
        <w:t xml:space="preserve"> </w:t>
      </w:r>
      <w:r w:rsidRPr="006E4880">
        <w:rPr>
          <w:szCs w:val="22"/>
          <w:lang w:val="fr-BE"/>
        </w:rPr>
        <w:t>et de communiquer nos constatations à</w:t>
      </w:r>
      <w:r w:rsidRPr="006E4880">
        <w:rPr>
          <w:szCs w:val="22"/>
          <w:lang w:val="fr-FR"/>
        </w:rPr>
        <w:t xml:space="preserve"> l’Autorité des Services et Marchés Financiers («</w:t>
      </w:r>
      <w:ins w:id="2901" w:author="Louckx, Claude" w:date="2021-02-17T18:10:00Z">
        <w:r w:rsidR="00853F3A" w:rsidRPr="006E4880">
          <w:rPr>
            <w:szCs w:val="22"/>
            <w:lang w:val="fr-FR"/>
          </w:rPr>
          <w:t xml:space="preserve"> </w:t>
        </w:r>
      </w:ins>
      <w:r w:rsidRPr="006E4880">
        <w:rPr>
          <w:szCs w:val="22"/>
          <w:lang w:val="fr-FR"/>
        </w:rPr>
        <w:t>la FSMA »).</w:t>
      </w:r>
    </w:p>
    <w:p w14:paraId="1481BAB4" w14:textId="77777777" w:rsidR="00FC1281" w:rsidRPr="006E4880" w:rsidRDefault="00FC1281" w:rsidP="00970516">
      <w:pPr>
        <w:rPr>
          <w:b/>
          <w:i/>
          <w:szCs w:val="22"/>
          <w:lang w:val="fr-BE"/>
        </w:rPr>
      </w:pPr>
    </w:p>
    <w:p w14:paraId="4FE45365" w14:textId="51324A3C" w:rsidR="003954A8" w:rsidRPr="006E4880" w:rsidRDefault="003954A8" w:rsidP="00970516">
      <w:pPr>
        <w:rPr>
          <w:szCs w:val="22"/>
          <w:lang w:val="fr-BE"/>
        </w:rPr>
      </w:pPr>
      <w:r w:rsidRPr="006E4880">
        <w:rPr>
          <w:szCs w:val="22"/>
          <w:lang w:val="fr-BE"/>
        </w:rPr>
        <w:t xml:space="preserve">Nous avons évalué </w:t>
      </w:r>
      <w:r w:rsidR="008E3F91" w:rsidRPr="006E4880">
        <w:rPr>
          <w:szCs w:val="22"/>
          <w:lang w:val="fr-BE"/>
        </w:rPr>
        <w:t xml:space="preserve">la conception </w:t>
      </w:r>
      <w:del w:id="2902" w:author="Louckx, Claude" w:date="2021-02-17T17:49:00Z">
        <w:r w:rsidR="00451C16" w:rsidRPr="006E4880" w:rsidDel="00A46BC1">
          <w:rPr>
            <w:szCs w:val="22"/>
            <w:lang w:val="fr-BE"/>
          </w:rPr>
          <w:delText>(« design »)</w:delText>
        </w:r>
      </w:del>
      <w:r w:rsidR="00600B23" w:rsidRPr="006E4880">
        <w:rPr>
          <w:szCs w:val="22"/>
          <w:lang w:val="fr-BE"/>
        </w:rPr>
        <w:t xml:space="preserve"> </w:t>
      </w:r>
      <w:r w:rsidRPr="006E4880">
        <w:rPr>
          <w:szCs w:val="22"/>
          <w:lang w:val="fr-BE"/>
        </w:rPr>
        <w:t xml:space="preserve">des mesures de contrôle interne adoptées par </w:t>
      </w:r>
      <w:r w:rsidR="00AF7E6C" w:rsidRPr="006E4880">
        <w:rPr>
          <w:i/>
          <w:szCs w:val="22"/>
          <w:lang w:val="fr-BE"/>
        </w:rPr>
        <w:t>[</w:t>
      </w:r>
      <w:r w:rsidR="00E765C0" w:rsidRPr="006E4880">
        <w:rPr>
          <w:i/>
          <w:szCs w:val="22"/>
          <w:lang w:val="fr-BE"/>
        </w:rPr>
        <w:t>identification de l’</w:t>
      </w:r>
      <w:del w:id="2903" w:author="Louckx, Claude" w:date="2021-02-17T17:25:00Z">
        <w:r w:rsidR="00E765C0" w:rsidRPr="006E4880" w:rsidDel="006B094D">
          <w:rPr>
            <w:i/>
            <w:szCs w:val="22"/>
            <w:lang w:val="fr-BE"/>
          </w:rPr>
          <w:delText>entité</w:delText>
        </w:r>
      </w:del>
      <w:ins w:id="2904"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w:t>
      </w:r>
      <w:r w:rsidR="00FC1281" w:rsidRPr="006E4880">
        <w:rPr>
          <w:szCs w:val="22"/>
          <w:lang w:val="fr-BE"/>
        </w:rPr>
        <w:t xml:space="preserve">financier </w:t>
      </w:r>
      <w:r w:rsidRPr="006E4880">
        <w:rPr>
          <w:szCs w:val="22"/>
          <w:lang w:val="fr-BE"/>
        </w:rPr>
        <w:t xml:space="preserve">ainsi que l’ensemble des mesures de contrôle interne en matière de maîtrise des activités opérationnelles. </w:t>
      </w:r>
    </w:p>
    <w:p w14:paraId="056038E4" w14:textId="77777777" w:rsidR="003954A8" w:rsidRPr="006E4880" w:rsidRDefault="003954A8" w:rsidP="00970516">
      <w:pPr>
        <w:rPr>
          <w:szCs w:val="22"/>
          <w:lang w:val="fr-BE"/>
        </w:rPr>
      </w:pPr>
    </w:p>
    <w:p w14:paraId="57732538" w14:textId="009D52C4" w:rsidR="003954A8" w:rsidRPr="006E4880" w:rsidRDefault="00301F57" w:rsidP="00970516">
      <w:pPr>
        <w:rPr>
          <w:szCs w:val="22"/>
          <w:lang w:val="fr-BE"/>
        </w:rPr>
      </w:pPr>
      <w:r w:rsidRPr="006E4880">
        <w:rPr>
          <w:szCs w:val="22"/>
          <w:lang w:val="fr-BE"/>
        </w:rPr>
        <w:t>Notre</w:t>
      </w:r>
      <w:r w:rsidR="003954A8" w:rsidRPr="006E4880">
        <w:rPr>
          <w:szCs w:val="22"/>
          <w:lang w:val="fr-BE"/>
        </w:rPr>
        <w:t xml:space="preserve"> rapport a été établi conformément aux dispositions </w:t>
      </w:r>
      <w:r w:rsidR="00DD7B14" w:rsidRPr="006E4880">
        <w:rPr>
          <w:szCs w:val="22"/>
          <w:lang w:val="fr-BE"/>
        </w:rPr>
        <w:t xml:space="preserve">du point E.2 </w:t>
      </w:r>
      <w:r w:rsidR="003954A8" w:rsidRPr="006E4880">
        <w:rPr>
          <w:szCs w:val="22"/>
          <w:lang w:val="fr-BE"/>
        </w:rPr>
        <w:t xml:space="preserve">de la </w:t>
      </w:r>
      <w:r w:rsidR="00DD7B14" w:rsidRPr="006E4880">
        <w:rPr>
          <w:szCs w:val="22"/>
          <w:lang w:val="fr-BE"/>
        </w:rPr>
        <w:t>circulaire CBFA_2011_06</w:t>
      </w:r>
      <w:r w:rsidR="003954A8" w:rsidRPr="006E4880">
        <w:rPr>
          <w:szCs w:val="22"/>
          <w:lang w:val="fr-BE"/>
        </w:rPr>
        <w:t xml:space="preserve"> concernant les mesures de contrôle interne adoptées</w:t>
      </w:r>
      <w:r w:rsidR="00DD7B14" w:rsidRPr="006E4880">
        <w:rPr>
          <w:szCs w:val="22"/>
          <w:lang w:val="fr-BE"/>
        </w:rPr>
        <w:t xml:space="preserve"> par un OPC ayant désigné une société de gestion</w:t>
      </w:r>
      <w:r w:rsidR="003954A8" w:rsidRPr="006E4880">
        <w:rPr>
          <w:szCs w:val="22"/>
          <w:lang w:val="fr-BE"/>
        </w:rPr>
        <w:t>.</w:t>
      </w:r>
    </w:p>
    <w:p w14:paraId="7767BD7E" w14:textId="77777777" w:rsidR="003954A8" w:rsidRPr="006E4880" w:rsidRDefault="003954A8" w:rsidP="00970516">
      <w:pPr>
        <w:rPr>
          <w:szCs w:val="22"/>
          <w:lang w:val="fr-BE"/>
        </w:rPr>
      </w:pPr>
    </w:p>
    <w:p w14:paraId="61DD770B" w14:textId="355D548F" w:rsidR="003954A8" w:rsidRPr="006E4880" w:rsidRDefault="003954A8" w:rsidP="00970516">
      <w:pPr>
        <w:rPr>
          <w:szCs w:val="22"/>
          <w:lang w:val="fr-BE"/>
        </w:rPr>
      </w:pPr>
      <w:r w:rsidRPr="006E4880">
        <w:rPr>
          <w:szCs w:val="22"/>
          <w:lang w:val="fr-BE"/>
        </w:rPr>
        <w:t xml:space="preserve">La responsabilité de </w:t>
      </w:r>
      <w:r w:rsidR="00FC1281" w:rsidRPr="006E4880">
        <w:rPr>
          <w:szCs w:val="22"/>
          <w:lang w:val="fr-BE"/>
        </w:rPr>
        <w:t>la conception</w:t>
      </w:r>
      <w:r w:rsidRPr="006E4880">
        <w:rPr>
          <w:szCs w:val="22"/>
          <w:lang w:val="fr-BE"/>
        </w:rPr>
        <w:t xml:space="preserve"> et du fonctionnement du contrôle interne</w:t>
      </w:r>
      <w:r w:rsidR="00DD7B14" w:rsidRPr="006E4880">
        <w:rPr>
          <w:szCs w:val="22"/>
          <w:lang w:val="fr-BE"/>
        </w:rPr>
        <w:t xml:space="preserve"> ainsi que l’établissement du</w:t>
      </w:r>
      <w:r w:rsidR="0052268D" w:rsidRPr="006E4880">
        <w:rPr>
          <w:szCs w:val="22"/>
          <w:lang w:val="fr-BE"/>
        </w:rPr>
        <w:t xml:space="preserve"> </w:t>
      </w:r>
      <w:proofErr w:type="spellStart"/>
      <w:r w:rsidR="0052268D" w:rsidRPr="006E4880">
        <w:rPr>
          <w:szCs w:val="22"/>
          <w:lang w:val="fr-BE"/>
        </w:rPr>
        <w:t>reporting</w:t>
      </w:r>
      <w:proofErr w:type="spellEnd"/>
      <w:r w:rsidR="0052268D" w:rsidRPr="006E4880">
        <w:rPr>
          <w:szCs w:val="22"/>
          <w:lang w:val="fr-BE"/>
        </w:rPr>
        <w:t xml:space="preserve"> conformément aux dispositions de la convention de </w:t>
      </w:r>
      <w:r w:rsidR="002A3C30" w:rsidRPr="006E4880">
        <w:rPr>
          <w:szCs w:val="22"/>
          <w:lang w:val="fr-BE"/>
        </w:rPr>
        <w:t xml:space="preserve">délégation </w:t>
      </w:r>
      <w:r w:rsidR="0052268D" w:rsidRPr="006E4880">
        <w:rPr>
          <w:szCs w:val="22"/>
          <w:lang w:val="fr-BE"/>
        </w:rPr>
        <w:t xml:space="preserve">relève de la responsabilité de la direction </w:t>
      </w:r>
      <w:r w:rsidR="00600B23" w:rsidRPr="006E4880">
        <w:rPr>
          <w:i/>
          <w:szCs w:val="22"/>
          <w:lang w:val="fr-BE"/>
        </w:rPr>
        <w:t>[le cas échéant, du comité de direction]</w:t>
      </w:r>
      <w:r w:rsidR="00CF3639" w:rsidRPr="006E4880">
        <w:rPr>
          <w:szCs w:val="22"/>
          <w:lang w:val="fr-BE"/>
        </w:rPr>
        <w:t xml:space="preserve"> </w:t>
      </w:r>
      <w:r w:rsidR="0052268D"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del w:id="2905" w:author="Louckx, Claude" w:date="2021-02-17T17:25:00Z">
        <w:r w:rsidR="00E765C0" w:rsidRPr="006E4880" w:rsidDel="006B094D">
          <w:rPr>
            <w:i/>
            <w:szCs w:val="22"/>
            <w:lang w:val="fr-BE"/>
          </w:rPr>
          <w:delText>entité</w:delText>
        </w:r>
      </w:del>
      <w:ins w:id="2906" w:author="Louckx, Claude" w:date="2021-02-17T17:25:00Z">
        <w:r w:rsidR="006B094D" w:rsidRPr="006E4880">
          <w:rPr>
            <w:i/>
            <w:szCs w:val="22"/>
            <w:lang w:val="fr-BE"/>
          </w:rPr>
          <w:t>institution</w:t>
        </w:r>
      </w:ins>
      <w:r w:rsidR="00AF7E6C" w:rsidRPr="006E4880">
        <w:rPr>
          <w:i/>
          <w:szCs w:val="22"/>
          <w:lang w:val="fr-BE"/>
        </w:rPr>
        <w:t>]</w:t>
      </w:r>
      <w:r w:rsidRPr="006E4880">
        <w:rPr>
          <w:i/>
          <w:szCs w:val="22"/>
          <w:lang w:val="fr-BE"/>
        </w:rPr>
        <w:t>.</w:t>
      </w:r>
      <w:r w:rsidR="0052268D" w:rsidRPr="006E4880">
        <w:rPr>
          <w:i/>
          <w:szCs w:val="22"/>
          <w:lang w:val="fr-BE"/>
        </w:rPr>
        <w:t xml:space="preserve"> </w:t>
      </w:r>
      <w:r w:rsidR="0052268D" w:rsidRPr="006E4880">
        <w:rPr>
          <w:szCs w:val="22"/>
          <w:lang w:val="fr-BE"/>
        </w:rPr>
        <w:t xml:space="preserve">Il relève de la responsabilité de la direction de </w:t>
      </w:r>
      <w:r w:rsidR="00AF7E6C" w:rsidRPr="006E4880">
        <w:rPr>
          <w:i/>
          <w:szCs w:val="22"/>
          <w:lang w:val="fr-BE"/>
        </w:rPr>
        <w:t>[</w:t>
      </w:r>
      <w:r w:rsidR="00E765C0" w:rsidRPr="006E4880">
        <w:rPr>
          <w:i/>
          <w:szCs w:val="22"/>
          <w:lang w:val="fr-BE"/>
        </w:rPr>
        <w:t>identification de l’</w:t>
      </w:r>
      <w:del w:id="2907" w:author="Louckx, Claude" w:date="2021-02-17T17:25:00Z">
        <w:r w:rsidR="00E765C0" w:rsidRPr="006E4880" w:rsidDel="006B094D">
          <w:rPr>
            <w:i/>
            <w:szCs w:val="22"/>
            <w:lang w:val="fr-BE"/>
          </w:rPr>
          <w:delText>entité</w:delText>
        </w:r>
      </w:del>
      <w:ins w:id="2908" w:author="Louckx, Claude" w:date="2021-02-17T17:25:00Z">
        <w:r w:rsidR="006B094D" w:rsidRPr="006E4880">
          <w:rPr>
            <w:i/>
            <w:szCs w:val="22"/>
            <w:lang w:val="fr-BE"/>
          </w:rPr>
          <w:t>institution</w:t>
        </w:r>
      </w:ins>
      <w:r w:rsidR="00AF7E6C" w:rsidRPr="006E4880">
        <w:rPr>
          <w:i/>
          <w:szCs w:val="22"/>
          <w:lang w:val="fr-BE"/>
        </w:rPr>
        <w:t>]</w:t>
      </w:r>
      <w:r w:rsidR="0052268D" w:rsidRPr="006E4880">
        <w:rPr>
          <w:szCs w:val="22"/>
          <w:lang w:val="fr-BE"/>
        </w:rPr>
        <w:t xml:space="preserve"> d’apprécier si la société de gestion désignée organise ses fonctions de gestion de manière adéquate à la lumière de la nature des activités de </w:t>
      </w:r>
      <w:r w:rsidR="00AF7E6C" w:rsidRPr="006E4880">
        <w:rPr>
          <w:i/>
          <w:szCs w:val="22"/>
          <w:lang w:val="fr-BE"/>
        </w:rPr>
        <w:t>[</w:t>
      </w:r>
      <w:r w:rsidR="00E765C0" w:rsidRPr="006E4880">
        <w:rPr>
          <w:i/>
          <w:szCs w:val="22"/>
          <w:lang w:val="fr-BE"/>
        </w:rPr>
        <w:t>identification de l’</w:t>
      </w:r>
      <w:del w:id="2909" w:author="Louckx, Claude" w:date="2021-02-17T17:25:00Z">
        <w:r w:rsidR="00E765C0" w:rsidRPr="006E4880" w:rsidDel="006B094D">
          <w:rPr>
            <w:i/>
            <w:szCs w:val="22"/>
            <w:lang w:val="fr-BE"/>
          </w:rPr>
          <w:delText>entité</w:delText>
        </w:r>
      </w:del>
      <w:ins w:id="2910" w:author="Louckx, Claude" w:date="2021-02-17T17:25:00Z">
        <w:r w:rsidR="006B094D" w:rsidRPr="006E4880">
          <w:rPr>
            <w:i/>
            <w:szCs w:val="22"/>
            <w:lang w:val="fr-BE"/>
          </w:rPr>
          <w:t>institution</w:t>
        </w:r>
      </w:ins>
      <w:r w:rsidR="00AF7E6C" w:rsidRPr="006E4880">
        <w:rPr>
          <w:i/>
          <w:szCs w:val="22"/>
          <w:lang w:val="fr-BE"/>
        </w:rPr>
        <w:t>]</w:t>
      </w:r>
      <w:r w:rsidR="0052268D" w:rsidRPr="006E4880">
        <w:rPr>
          <w:szCs w:val="22"/>
          <w:lang w:val="fr-BE"/>
        </w:rPr>
        <w:t>.</w:t>
      </w:r>
    </w:p>
    <w:p w14:paraId="082CCCF9" w14:textId="77777777" w:rsidR="003954A8" w:rsidRPr="006E4880" w:rsidRDefault="003954A8" w:rsidP="00970516">
      <w:pPr>
        <w:rPr>
          <w:szCs w:val="22"/>
          <w:lang w:val="fr-BE"/>
        </w:rPr>
      </w:pPr>
    </w:p>
    <w:p w14:paraId="39C0161E" w14:textId="77777777" w:rsidR="003954A8" w:rsidRPr="006E4880" w:rsidRDefault="003954A8" w:rsidP="00970516">
      <w:pPr>
        <w:rPr>
          <w:b/>
          <w:i/>
          <w:szCs w:val="22"/>
          <w:lang w:val="fr-BE"/>
        </w:rPr>
      </w:pPr>
      <w:r w:rsidRPr="006E4880">
        <w:rPr>
          <w:b/>
          <w:i/>
          <w:szCs w:val="22"/>
          <w:lang w:val="fr-BE"/>
        </w:rPr>
        <w:t>Procédures mises en œuvre</w:t>
      </w:r>
    </w:p>
    <w:p w14:paraId="191D5671" w14:textId="77777777" w:rsidR="003954A8" w:rsidRPr="006E4880" w:rsidRDefault="003954A8" w:rsidP="00970516">
      <w:pPr>
        <w:rPr>
          <w:b/>
          <w:i/>
          <w:szCs w:val="22"/>
          <w:lang w:val="fr-BE"/>
        </w:rPr>
      </w:pPr>
    </w:p>
    <w:p w14:paraId="1589E2DA" w14:textId="77777777" w:rsidR="003954A8" w:rsidRPr="006E4880" w:rsidRDefault="00CF3639" w:rsidP="00970516">
      <w:pPr>
        <w:rPr>
          <w:szCs w:val="22"/>
          <w:lang w:val="fr-FR"/>
        </w:rPr>
      </w:pPr>
      <w:r w:rsidRPr="006E4880">
        <w:rPr>
          <w:szCs w:val="22"/>
          <w:lang w:val="fr-FR"/>
        </w:rPr>
        <w:t xml:space="preserve">Il est de </w:t>
      </w:r>
      <w:r w:rsidR="00A509F7" w:rsidRPr="006E4880">
        <w:rPr>
          <w:szCs w:val="22"/>
          <w:lang w:val="fr-FR"/>
        </w:rPr>
        <w:t>notre responsabilité d’apprécier s’il est satisfait aux exig</w:t>
      </w:r>
      <w:r w:rsidRPr="006E4880">
        <w:rPr>
          <w:szCs w:val="22"/>
          <w:lang w:val="fr-FR"/>
        </w:rPr>
        <w:t xml:space="preserve">ences de </w:t>
      </w:r>
      <w:proofErr w:type="spellStart"/>
      <w:r w:rsidRPr="006E4880">
        <w:rPr>
          <w:szCs w:val="22"/>
          <w:lang w:val="fr-FR"/>
        </w:rPr>
        <w:t>reporting</w:t>
      </w:r>
      <w:proofErr w:type="spellEnd"/>
      <w:r w:rsidRPr="006E4880">
        <w:rPr>
          <w:szCs w:val="22"/>
          <w:lang w:val="fr-FR"/>
        </w:rPr>
        <w:t xml:space="preserve"> convenues et </w:t>
      </w:r>
      <w:r w:rsidR="00F5397E" w:rsidRPr="006E4880">
        <w:rPr>
          <w:szCs w:val="22"/>
          <w:lang w:val="fr-FR"/>
        </w:rPr>
        <w:t xml:space="preserve">que les procédures nécessaires ont été </w:t>
      </w:r>
      <w:r w:rsidR="004D1B67" w:rsidRPr="006E4880">
        <w:rPr>
          <w:szCs w:val="22"/>
          <w:lang w:val="fr-FR"/>
        </w:rPr>
        <w:t>mises</w:t>
      </w:r>
      <w:r w:rsidR="00F5397E" w:rsidRPr="006E4880">
        <w:rPr>
          <w:szCs w:val="22"/>
          <w:lang w:val="fr-FR"/>
        </w:rPr>
        <w:t xml:space="preserve"> en place pour tirer les enseignements adéquats de ce </w:t>
      </w:r>
      <w:proofErr w:type="spellStart"/>
      <w:r w:rsidR="00F5397E" w:rsidRPr="006E4880">
        <w:rPr>
          <w:szCs w:val="22"/>
          <w:lang w:val="fr-FR"/>
        </w:rPr>
        <w:t>reporting</w:t>
      </w:r>
      <w:proofErr w:type="spellEnd"/>
      <w:r w:rsidR="00F5397E" w:rsidRPr="006E4880">
        <w:rPr>
          <w:szCs w:val="22"/>
          <w:lang w:val="fr-FR"/>
        </w:rPr>
        <w:t>.</w:t>
      </w:r>
      <w:r w:rsidR="00A509F7" w:rsidRPr="006E4880">
        <w:rPr>
          <w:szCs w:val="22"/>
          <w:lang w:val="fr-FR"/>
        </w:rPr>
        <w:t xml:space="preserve"> </w:t>
      </w:r>
    </w:p>
    <w:p w14:paraId="65D088B4" w14:textId="77777777" w:rsidR="00F5397E" w:rsidRPr="006E4880" w:rsidRDefault="00F5397E" w:rsidP="00970516">
      <w:pPr>
        <w:rPr>
          <w:szCs w:val="22"/>
          <w:lang w:val="fr-BE"/>
        </w:rPr>
      </w:pPr>
    </w:p>
    <w:p w14:paraId="0C19547C" w14:textId="654BC589" w:rsidR="00F5397E" w:rsidRPr="006E4880" w:rsidRDefault="003954A8" w:rsidP="00970516">
      <w:pPr>
        <w:rPr>
          <w:szCs w:val="22"/>
          <w:lang w:val="fr-BE"/>
        </w:rPr>
      </w:pPr>
      <w:r w:rsidRPr="006E4880">
        <w:rPr>
          <w:szCs w:val="22"/>
          <w:lang w:val="fr-BE"/>
        </w:rPr>
        <w:t xml:space="preserve">Les procédures ont été mises en œuvre conformément </w:t>
      </w:r>
      <w:r w:rsidR="00F5397E" w:rsidRPr="006E4880">
        <w:rPr>
          <w:szCs w:val="22"/>
          <w:lang w:val="fr-BE"/>
        </w:rPr>
        <w:t xml:space="preserve">à la circulaire CBFA_2011_06 concernant la collaboration des </w:t>
      </w:r>
      <w:del w:id="2911" w:author="Louckx, Claude" w:date="2021-02-17T16:58:00Z">
        <w:r w:rsidR="006B28CB" w:rsidRPr="006E4880" w:rsidDel="00AB12A1">
          <w:rPr>
            <w:szCs w:val="22"/>
            <w:lang w:val="fr-BE"/>
          </w:rPr>
          <w:delText>réviseur</w:delText>
        </w:r>
      </w:del>
      <w:ins w:id="2912" w:author="Louckx, Claude" w:date="2021-02-17T16:58:00Z">
        <w:r w:rsidR="00AB12A1" w:rsidRPr="006E4880">
          <w:rPr>
            <w:szCs w:val="22"/>
            <w:lang w:val="fr-BE"/>
          </w:rPr>
          <w:t>Reviseur</w:t>
        </w:r>
      </w:ins>
      <w:r w:rsidR="00FC1281" w:rsidRPr="006E4880">
        <w:rPr>
          <w:szCs w:val="22"/>
          <w:lang w:val="fr-BE"/>
        </w:rPr>
        <w:t>s</w:t>
      </w:r>
      <w:r w:rsidR="00F5397E" w:rsidRPr="006E4880">
        <w:rPr>
          <w:szCs w:val="22"/>
          <w:lang w:val="fr-BE"/>
        </w:rPr>
        <w:t xml:space="preserve"> </w:t>
      </w:r>
      <w:del w:id="2913" w:author="Louckx, Claude" w:date="2021-02-17T17:03:00Z">
        <w:r w:rsidR="00F5397E" w:rsidRPr="006E4880" w:rsidDel="001C22E5">
          <w:rPr>
            <w:szCs w:val="22"/>
            <w:lang w:val="fr-BE"/>
          </w:rPr>
          <w:delText>agréés</w:delText>
        </w:r>
      </w:del>
      <w:ins w:id="2914" w:author="Louckx, Claude" w:date="2021-02-17T17:03:00Z">
        <w:r w:rsidR="001C22E5" w:rsidRPr="006E4880">
          <w:rPr>
            <w:szCs w:val="22"/>
            <w:lang w:val="fr-BE"/>
          </w:rPr>
          <w:t>Agréés</w:t>
        </w:r>
      </w:ins>
      <w:r w:rsidR="00F5397E" w:rsidRPr="006E4880">
        <w:rPr>
          <w:szCs w:val="22"/>
          <w:lang w:val="fr-BE"/>
        </w:rPr>
        <w:t xml:space="preserve"> auprès d’organismes de placement collectif publics à nombre variable de parts.</w:t>
      </w:r>
    </w:p>
    <w:p w14:paraId="42CACC86" w14:textId="77777777" w:rsidR="00F5397E" w:rsidRPr="006E4880" w:rsidRDefault="00F5397E" w:rsidP="00970516">
      <w:pPr>
        <w:rPr>
          <w:szCs w:val="22"/>
          <w:lang w:val="fr-BE"/>
        </w:rPr>
      </w:pPr>
    </w:p>
    <w:p w14:paraId="79150259" w14:textId="1242560B" w:rsidR="00C34730" w:rsidRPr="006E4880" w:rsidRDefault="003954A8" w:rsidP="00970516">
      <w:pPr>
        <w:rPr>
          <w:szCs w:val="22"/>
          <w:lang w:val="fr-BE"/>
        </w:rPr>
      </w:pPr>
      <w:r w:rsidRPr="006E4880">
        <w:rPr>
          <w:szCs w:val="22"/>
          <w:lang w:val="fr-BE"/>
        </w:rPr>
        <w:t>Nous avons évalué le rapport de la direction effective</w:t>
      </w:r>
      <w:r w:rsidR="00F5397E" w:rsidRPr="006E4880">
        <w:rPr>
          <w:szCs w:val="22"/>
          <w:lang w:val="fr-BE"/>
        </w:rPr>
        <w:t xml:space="preserve"> </w:t>
      </w:r>
      <w:r w:rsidR="00600B23" w:rsidRPr="006E4880">
        <w:rPr>
          <w:i/>
          <w:szCs w:val="22"/>
          <w:lang w:val="fr-BE"/>
        </w:rPr>
        <w:t>[le cas échéant, du comité de direction]</w:t>
      </w:r>
      <w:r w:rsidR="00F5397E" w:rsidRPr="006E4880">
        <w:rPr>
          <w:szCs w:val="22"/>
          <w:lang w:val="fr-BE"/>
        </w:rPr>
        <w:t xml:space="preserve"> de </w:t>
      </w:r>
      <w:r w:rsidR="00600B23" w:rsidRPr="006E4880">
        <w:rPr>
          <w:i/>
          <w:szCs w:val="22"/>
          <w:lang w:val="fr-BE"/>
        </w:rPr>
        <w:t>[identification de la société de gestion désignée]</w:t>
      </w:r>
      <w:r w:rsidRPr="006E4880">
        <w:rPr>
          <w:szCs w:val="22"/>
          <w:lang w:val="fr-BE"/>
        </w:rPr>
        <w:t xml:space="preserve"> établi conformément à la circulaire </w:t>
      </w:r>
      <w:r w:rsidR="00306C47" w:rsidRPr="006E4880">
        <w:rPr>
          <w:szCs w:val="22"/>
          <w:lang w:val="fr-BE"/>
        </w:rPr>
        <w:t xml:space="preserve">FSMA_2019_23 </w:t>
      </w:r>
      <w:r w:rsidRPr="006E4880">
        <w:rPr>
          <w:szCs w:val="22"/>
          <w:lang w:val="fr-BE"/>
        </w:rPr>
        <w:t xml:space="preserve"> 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006B67C5" w:rsidRPr="006E4880">
        <w:rPr>
          <w:szCs w:val="22"/>
          <w:lang w:val="fr-BE"/>
        </w:rPr>
        <w:t xml:space="preserve">. Nous avons également pris connaissance des constatations du </w:t>
      </w:r>
      <w:ins w:id="2915" w:author="Vanderlinden, Evelyn" w:date="2021-02-23T16:11:00Z">
        <w:r w:rsidR="000F7FEB" w:rsidRPr="000F7FEB">
          <w:rPr>
            <w:i/>
            <w:iCs/>
            <w:szCs w:val="22"/>
            <w:lang w:val="fr-BE"/>
            <w:rPrChange w:id="2916" w:author="Vanderlinden, Evelyn" w:date="2021-02-23T16:12:00Z">
              <w:rPr>
                <w:b/>
                <w:bCs/>
                <w:szCs w:val="22"/>
                <w:lang w:val="fr-FR" w:eastAsia="nl-NL"/>
              </w:rPr>
            </w:rPrChange>
          </w:rPr>
          <w:t>[</w:t>
        </w:r>
        <w:r w:rsidR="000F7FEB" w:rsidRPr="000F7FEB">
          <w:rPr>
            <w:i/>
            <w:iCs/>
            <w:szCs w:val="22"/>
            <w:lang w:val="fr-BE"/>
            <w:rPrChange w:id="2917" w:author="Vanderlinden, Evelyn" w:date="2021-02-23T16:12:00Z">
              <w:rPr>
                <w:b/>
                <w:bCs/>
                <w:i/>
                <w:szCs w:val="22"/>
                <w:lang w:val="fr-BE"/>
              </w:rPr>
            </w:rPrChange>
          </w:rPr>
          <w:t xml:space="preserve">« Commissaire » </w:t>
        </w:r>
        <w:r w:rsidR="000F7FEB" w:rsidRPr="000F7FEB">
          <w:rPr>
            <w:i/>
            <w:iCs/>
            <w:szCs w:val="22"/>
            <w:lang w:val="fr-BE"/>
            <w:rPrChange w:id="2918" w:author="Vanderlinden, Evelyn" w:date="2021-02-23T16:12:00Z">
              <w:rPr>
                <w:b/>
                <w:bCs/>
                <w:i/>
                <w:szCs w:val="22"/>
                <w:lang w:val="fr-FR" w:eastAsia="nl-NL"/>
              </w:rPr>
            </w:rPrChange>
          </w:rPr>
          <w:t xml:space="preserve">ou </w:t>
        </w:r>
        <w:r w:rsidR="000F7FEB" w:rsidRPr="000F7FEB">
          <w:rPr>
            <w:i/>
            <w:iCs/>
            <w:szCs w:val="22"/>
            <w:lang w:val="fr-BE"/>
            <w:rPrChange w:id="2919" w:author="Vanderlinden, Evelyn" w:date="2021-02-23T16:12:00Z">
              <w:rPr>
                <w:b/>
                <w:bCs/>
                <w:i/>
                <w:szCs w:val="22"/>
                <w:lang w:val="fr-BE"/>
              </w:rPr>
            </w:rPrChange>
          </w:rPr>
          <w:t>« Reviseur Agréé »</w:t>
        </w:r>
        <w:r w:rsidR="000F7FEB" w:rsidRPr="000F7FEB">
          <w:rPr>
            <w:i/>
            <w:iCs/>
            <w:szCs w:val="22"/>
            <w:lang w:val="fr-BE"/>
            <w:rPrChange w:id="2920" w:author="Vanderlinden, Evelyn" w:date="2021-02-23T16:12:00Z">
              <w:rPr>
                <w:b/>
                <w:bCs/>
                <w:i/>
                <w:szCs w:val="22"/>
                <w:lang w:val="fr-FR" w:eastAsia="nl-NL"/>
              </w:rPr>
            </w:rPrChange>
          </w:rPr>
          <w:t>, selon le cas</w:t>
        </w:r>
        <w:r w:rsidR="000F7FEB" w:rsidRPr="000F7FEB">
          <w:rPr>
            <w:i/>
            <w:iCs/>
            <w:szCs w:val="22"/>
            <w:lang w:val="fr-BE"/>
            <w:rPrChange w:id="2921" w:author="Vanderlinden, Evelyn" w:date="2021-02-23T16:12:00Z">
              <w:rPr>
                <w:b/>
                <w:i/>
                <w:szCs w:val="22"/>
                <w:lang w:val="fr-FR"/>
              </w:rPr>
            </w:rPrChange>
          </w:rPr>
          <w:t>]</w:t>
        </w:r>
      </w:ins>
      <w:del w:id="2922" w:author="Vanderlinden, Evelyn" w:date="2021-02-23T16:11:00Z">
        <w:r w:rsidR="006B67C5" w:rsidRPr="006E4880" w:rsidDel="000F7FEB">
          <w:rPr>
            <w:szCs w:val="22"/>
            <w:lang w:val="fr-BE"/>
          </w:rPr>
          <w:delText xml:space="preserve">commissaire </w:delText>
        </w:r>
      </w:del>
      <w:r w:rsidR="006B67C5" w:rsidRPr="006E4880">
        <w:rPr>
          <w:szCs w:val="22"/>
          <w:lang w:val="fr-BE"/>
        </w:rPr>
        <w:t>de la société de gestion suit</w:t>
      </w:r>
      <w:r w:rsidR="0073013E" w:rsidRPr="006E4880">
        <w:rPr>
          <w:szCs w:val="22"/>
          <w:lang w:val="fr-BE"/>
        </w:rPr>
        <w:t>e</w:t>
      </w:r>
      <w:r w:rsidR="006B67C5" w:rsidRPr="006E4880">
        <w:rPr>
          <w:szCs w:val="22"/>
          <w:lang w:val="fr-BE"/>
        </w:rPr>
        <w:t xml:space="preserve"> à son évaluation </w:t>
      </w:r>
      <w:r w:rsidR="00FC1281" w:rsidRPr="006E4880">
        <w:rPr>
          <w:szCs w:val="22"/>
          <w:lang w:val="fr-BE"/>
        </w:rPr>
        <w:t xml:space="preserve">de la conception </w:t>
      </w:r>
      <w:r w:rsidR="006B67C5" w:rsidRPr="006E4880">
        <w:rPr>
          <w:szCs w:val="22"/>
          <w:lang w:val="fr-BE"/>
        </w:rPr>
        <w:t>des mesures de contrôle interne.</w:t>
      </w:r>
      <w:r w:rsidR="00C34730" w:rsidRPr="006E4880">
        <w:rPr>
          <w:szCs w:val="22"/>
          <w:lang w:val="fr-BE"/>
        </w:rPr>
        <w:t xml:space="preserve"> </w:t>
      </w:r>
    </w:p>
    <w:p w14:paraId="36081016" w14:textId="77777777" w:rsidR="00C34730" w:rsidRPr="006E4880" w:rsidRDefault="00C34730" w:rsidP="00970516">
      <w:pPr>
        <w:rPr>
          <w:szCs w:val="22"/>
          <w:lang w:val="fr-BE"/>
        </w:rPr>
      </w:pPr>
    </w:p>
    <w:p w14:paraId="6E5DEA4A" w14:textId="5881C80A" w:rsidR="003954A8" w:rsidRPr="006E4880" w:rsidRDefault="003954A8" w:rsidP="00970516">
      <w:pPr>
        <w:rPr>
          <w:szCs w:val="22"/>
          <w:lang w:val="fr-BE"/>
        </w:rPr>
      </w:pPr>
      <w:r w:rsidRPr="006E4880">
        <w:rPr>
          <w:szCs w:val="22"/>
          <w:lang w:val="fr-BE"/>
        </w:rPr>
        <w:t xml:space="preserve">Nous nous sommes également appuyés sur la connaissance acquise et la documentation préparée dans le cadre du contrôle des comptes annuels et des statistiques de </w:t>
      </w:r>
      <w:r w:rsidR="00AF7E6C" w:rsidRPr="006E4880">
        <w:rPr>
          <w:i/>
          <w:szCs w:val="22"/>
          <w:lang w:val="fr-BE"/>
        </w:rPr>
        <w:t>[</w:t>
      </w:r>
      <w:r w:rsidR="00E765C0" w:rsidRPr="006E4880">
        <w:rPr>
          <w:i/>
          <w:szCs w:val="22"/>
          <w:lang w:val="fr-BE"/>
        </w:rPr>
        <w:t>identification de l’</w:t>
      </w:r>
      <w:del w:id="2923" w:author="Louckx, Claude" w:date="2021-02-17T17:25:00Z">
        <w:r w:rsidR="00E765C0" w:rsidRPr="006E4880" w:rsidDel="006B094D">
          <w:rPr>
            <w:i/>
            <w:szCs w:val="22"/>
            <w:lang w:val="fr-BE"/>
          </w:rPr>
          <w:delText>entité</w:delText>
        </w:r>
      </w:del>
      <w:ins w:id="2924"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et de son système de contrôle interne, en particulier de son système de contrôle interne </w:t>
      </w:r>
      <w:r w:rsidR="002A3C30"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 </w:t>
      </w:r>
      <w:r w:rsidR="007C1DAF" w:rsidRPr="006E4880">
        <w:rPr>
          <w:szCs w:val="22"/>
          <w:lang w:val="fr-BE"/>
        </w:rPr>
        <w:t>Nous avons également examiné le questionnaire établi par la direction effective conformément à la circulaire FSMA_2019_25.</w:t>
      </w:r>
    </w:p>
    <w:p w14:paraId="77E8EA2D" w14:textId="56310304" w:rsidR="007C1DAF" w:rsidRPr="006E4880" w:rsidRDefault="007C1DAF" w:rsidP="00970516">
      <w:pPr>
        <w:rPr>
          <w:szCs w:val="22"/>
          <w:lang w:val="fr-BE"/>
        </w:rPr>
      </w:pPr>
    </w:p>
    <w:p w14:paraId="63C0CC0D" w14:textId="7E33CECC" w:rsidR="00CB25AE" w:rsidRPr="006E4880" w:rsidRDefault="00CB25AE" w:rsidP="00970516">
      <w:pPr>
        <w:rPr>
          <w:szCs w:val="22"/>
          <w:lang w:val="fr-BE"/>
        </w:rPr>
      </w:pPr>
    </w:p>
    <w:p w14:paraId="2491714E" w14:textId="15BC1E03" w:rsidR="00CB25AE" w:rsidRPr="006E4880" w:rsidRDefault="00CB25AE" w:rsidP="00970516">
      <w:pPr>
        <w:rPr>
          <w:szCs w:val="22"/>
          <w:lang w:val="fr-BE"/>
        </w:rPr>
      </w:pPr>
    </w:p>
    <w:p w14:paraId="6CD80AB1" w14:textId="77777777" w:rsidR="00CB25AE" w:rsidRPr="006E4880" w:rsidRDefault="00CB25AE" w:rsidP="00970516">
      <w:pPr>
        <w:rPr>
          <w:szCs w:val="22"/>
          <w:lang w:val="fr-BE"/>
        </w:rPr>
      </w:pPr>
    </w:p>
    <w:p w14:paraId="51A699D9" w14:textId="6D08E0BA" w:rsidR="004E29E3" w:rsidRPr="006E4880" w:rsidRDefault="003954A8" w:rsidP="00970516">
      <w:pPr>
        <w:tabs>
          <w:tab w:val="num" w:pos="1440"/>
        </w:tabs>
        <w:spacing w:before="120"/>
        <w:rPr>
          <w:b/>
          <w:i/>
          <w:szCs w:val="22"/>
          <w:lang w:val="fr-BE"/>
        </w:rPr>
      </w:pPr>
      <w:r w:rsidRPr="006E4880">
        <w:rPr>
          <w:b/>
          <w:i/>
          <w:szCs w:val="22"/>
          <w:lang w:val="fr-BE"/>
        </w:rPr>
        <w:t>Limitations dans l’exécution de la mission</w:t>
      </w:r>
    </w:p>
    <w:p w14:paraId="2922B79B" w14:textId="77777777" w:rsidR="003954A8" w:rsidRPr="006E4880" w:rsidRDefault="003954A8" w:rsidP="00970516">
      <w:pPr>
        <w:tabs>
          <w:tab w:val="num" w:pos="1440"/>
        </w:tabs>
        <w:spacing w:before="120"/>
        <w:rPr>
          <w:b/>
          <w:i/>
          <w:szCs w:val="22"/>
          <w:lang w:val="fr-BE"/>
        </w:rPr>
      </w:pPr>
    </w:p>
    <w:p w14:paraId="33EA8243" w14:textId="6D26FEDD" w:rsidR="003954A8" w:rsidRPr="006E4880" w:rsidRDefault="003954A8" w:rsidP="00970516">
      <w:pPr>
        <w:rPr>
          <w:szCs w:val="22"/>
          <w:lang w:val="fr-BE"/>
        </w:rPr>
      </w:pPr>
      <w:r w:rsidRPr="006E4880">
        <w:rPr>
          <w:szCs w:val="22"/>
          <w:lang w:val="fr-BE"/>
        </w:rPr>
        <w:t xml:space="preserve">Lors de l’évaluation </w:t>
      </w:r>
      <w:r w:rsidR="00FC1281" w:rsidRPr="006E4880">
        <w:rPr>
          <w:szCs w:val="22"/>
          <w:lang w:val="fr-BE"/>
        </w:rPr>
        <w:t xml:space="preserve">de la conception </w:t>
      </w:r>
      <w:r w:rsidRPr="006E4880">
        <w:rPr>
          <w:szCs w:val="22"/>
          <w:lang w:val="fr-BE"/>
        </w:rPr>
        <w:t xml:space="preserve">des mesures de contrôle interne, nous nous sommes appuyés de manière significative sur le rapport </w:t>
      </w:r>
      <w:ins w:id="2925" w:author="Louckx, Claude" w:date="2021-02-17T18:11:00Z">
        <w:r w:rsidR="002C0904" w:rsidRPr="006E4880">
          <w:rPr>
            <w:i/>
            <w:iCs/>
            <w:szCs w:val="22"/>
            <w:lang w:val="fr-BE"/>
            <w:rPrChange w:id="2926" w:author="Louckx, Claude" w:date="2021-02-17T18:11:00Z">
              <w:rPr>
                <w:szCs w:val="22"/>
                <w:lang w:val="fr-BE"/>
              </w:rPr>
            </w:rPrChange>
          </w:rPr>
          <w:t>[« </w:t>
        </w:r>
      </w:ins>
      <w:r w:rsidR="004742B7" w:rsidRPr="006E4880">
        <w:rPr>
          <w:i/>
          <w:iCs/>
          <w:szCs w:val="22"/>
          <w:lang w:val="fr-BE"/>
          <w:rPrChange w:id="2927" w:author="Louckx, Claude" w:date="2021-02-17T18:11:00Z">
            <w:rPr>
              <w:szCs w:val="22"/>
              <w:lang w:val="fr-BE"/>
            </w:rPr>
          </w:rPrChange>
        </w:rPr>
        <w:t>de la direction effective</w:t>
      </w:r>
      <w:ins w:id="2928" w:author="Louckx, Claude" w:date="2021-02-17T18:11:00Z">
        <w:r w:rsidR="002C0904" w:rsidRPr="006E4880">
          <w:rPr>
            <w:i/>
            <w:iCs/>
            <w:szCs w:val="22"/>
            <w:lang w:val="fr-BE"/>
            <w:rPrChange w:id="2929" w:author="Louckx, Claude" w:date="2021-02-17T18:11:00Z">
              <w:rPr>
                <w:szCs w:val="22"/>
                <w:lang w:val="fr-BE"/>
              </w:rPr>
            </w:rPrChange>
          </w:rPr>
          <w:t> » ou « du comité de direction », le cas échéant</w:t>
        </w:r>
        <w:r w:rsidR="002C0904" w:rsidRPr="006E4880">
          <w:rPr>
            <w:i/>
            <w:iCs/>
            <w:szCs w:val="22"/>
            <w:lang w:val="fr-BE"/>
            <w:rPrChange w:id="2930" w:author="Louckx, Claude" w:date="2021-02-17T18:12:00Z">
              <w:rPr>
                <w:szCs w:val="22"/>
                <w:lang w:val="fr-BE"/>
              </w:rPr>
            </w:rPrChange>
          </w:rPr>
          <w:t>]</w:t>
        </w:r>
      </w:ins>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2931" w:author="Louckx, Claude" w:date="2021-02-17T17:25:00Z">
        <w:r w:rsidR="00E765C0" w:rsidRPr="006E4880" w:rsidDel="006B094D">
          <w:rPr>
            <w:i/>
            <w:szCs w:val="22"/>
            <w:lang w:val="fr-BE"/>
          </w:rPr>
          <w:delText>entité</w:delText>
        </w:r>
      </w:del>
      <w:ins w:id="2932" w:author="Louckx, Claude" w:date="2021-02-17T17:25:00Z">
        <w:r w:rsidR="006B094D" w:rsidRPr="006E4880">
          <w:rPr>
            <w:i/>
            <w:szCs w:val="22"/>
            <w:lang w:val="fr-BE"/>
          </w:rPr>
          <w:t>institution</w:t>
        </w:r>
      </w:ins>
      <w:r w:rsidR="00AF7E6C" w:rsidRPr="006E4880">
        <w:rPr>
          <w:i/>
          <w:szCs w:val="22"/>
          <w:lang w:val="fr-BE"/>
        </w:rPr>
        <w:t>]</w:t>
      </w:r>
      <w:r w:rsidR="004742B7" w:rsidRPr="006E4880">
        <w:rPr>
          <w:szCs w:val="22"/>
          <w:lang w:val="fr-BE"/>
        </w:rPr>
        <w:t xml:space="preserve"> </w:t>
      </w:r>
      <w:r w:rsidRPr="006E4880">
        <w:rPr>
          <w:szCs w:val="22"/>
          <w:lang w:val="fr-BE"/>
        </w:rPr>
        <w:t xml:space="preserve">complété par </w:t>
      </w:r>
      <w:r w:rsidR="001834AF" w:rsidRPr="006E4880">
        <w:rPr>
          <w:szCs w:val="22"/>
          <w:lang w:val="fr-BE"/>
        </w:rPr>
        <w:t>l</w:t>
      </w:r>
      <w:r w:rsidRPr="006E4880">
        <w:rPr>
          <w:szCs w:val="22"/>
          <w:lang w:val="fr-BE"/>
        </w:rPr>
        <w:t>es éléments dont nous avons connaissance dans le cadre du contrôle des comptes annuels et des statistiques, en particulier</w:t>
      </w:r>
      <w:r w:rsidR="001834AF" w:rsidRPr="006E4880">
        <w:rPr>
          <w:szCs w:val="22"/>
          <w:lang w:val="fr-BE"/>
        </w:rPr>
        <w:t xml:space="preserve"> les éléments ayant trait au</w:t>
      </w:r>
      <w:r w:rsidRPr="006E4880">
        <w:rPr>
          <w:szCs w:val="22"/>
          <w:lang w:val="fr-BE"/>
        </w:rPr>
        <w:t xml:space="preserve"> système de contrôle interne </w:t>
      </w:r>
      <w:r w:rsidR="002A3C30"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 </w:t>
      </w:r>
    </w:p>
    <w:p w14:paraId="46940CB8" w14:textId="77777777" w:rsidR="003954A8" w:rsidRPr="006E4880" w:rsidRDefault="003954A8" w:rsidP="00970516">
      <w:pPr>
        <w:rPr>
          <w:szCs w:val="22"/>
          <w:lang w:val="fr-BE"/>
        </w:rPr>
      </w:pPr>
    </w:p>
    <w:p w14:paraId="38B8DA84" w14:textId="7AFCB5A3" w:rsidR="003954A8" w:rsidRPr="006E4880" w:rsidRDefault="003954A8" w:rsidP="00970516">
      <w:pPr>
        <w:pStyle w:val="ListParagraph1"/>
        <w:ind w:left="0"/>
        <w:rPr>
          <w:szCs w:val="22"/>
          <w:lang w:val="fr-BE"/>
        </w:rPr>
      </w:pPr>
      <w:r w:rsidRPr="006E4880">
        <w:rPr>
          <w:szCs w:val="22"/>
          <w:lang w:val="fr-BE"/>
        </w:rPr>
        <w:t xml:space="preserve">L’évaluation </w:t>
      </w:r>
      <w:r w:rsidR="001834AF" w:rsidRPr="006E4880">
        <w:rPr>
          <w:szCs w:val="22"/>
          <w:lang w:val="fr-BE"/>
        </w:rPr>
        <w:t xml:space="preserve">de la conception </w:t>
      </w:r>
      <w:r w:rsidRPr="006E4880">
        <w:rPr>
          <w:szCs w:val="22"/>
          <w:lang w:val="fr-BE"/>
        </w:rPr>
        <w:t xml:space="preserve">des mesures de contrôle interne pour laquelle </w:t>
      </w:r>
      <w:r w:rsidRPr="000F7FEB">
        <w:rPr>
          <w:szCs w:val="22"/>
          <w:lang w:val="fr-BE"/>
        </w:rPr>
        <w:t xml:space="preserve">les </w:t>
      </w:r>
      <w:ins w:id="2933" w:author="Vanderlinden, Evelyn" w:date="2021-02-23T16:13:00Z">
        <w:r w:rsidR="000F7FEB" w:rsidRPr="000F7FEB">
          <w:rPr>
            <w:i/>
            <w:iCs/>
            <w:szCs w:val="22"/>
            <w:lang w:val="fr-FR" w:eastAsia="nl-NL"/>
            <w:rPrChange w:id="2934" w:author="Vanderlinden, Evelyn" w:date="2021-02-23T16:13:00Z">
              <w:rPr>
                <w:b/>
                <w:bCs/>
                <w:szCs w:val="22"/>
                <w:lang w:val="fr-FR" w:eastAsia="nl-NL"/>
              </w:rPr>
            </w:rPrChange>
          </w:rPr>
          <w:t>[</w:t>
        </w:r>
        <w:r w:rsidR="000F7FEB" w:rsidRPr="000F7FEB">
          <w:rPr>
            <w:i/>
            <w:iCs/>
            <w:szCs w:val="22"/>
            <w:lang w:val="fr-BE"/>
            <w:rPrChange w:id="2935" w:author="Vanderlinden, Evelyn" w:date="2021-02-23T16:13:00Z">
              <w:rPr>
                <w:b/>
                <w:bCs/>
                <w:i/>
                <w:szCs w:val="22"/>
                <w:lang w:val="fr-BE"/>
              </w:rPr>
            </w:rPrChange>
          </w:rPr>
          <w:t xml:space="preserve">« Commissaires » </w:t>
        </w:r>
        <w:r w:rsidR="000F7FEB" w:rsidRPr="000F7FEB">
          <w:rPr>
            <w:i/>
            <w:iCs/>
            <w:szCs w:val="22"/>
            <w:lang w:val="fr-FR" w:eastAsia="nl-NL"/>
            <w:rPrChange w:id="2936" w:author="Vanderlinden, Evelyn" w:date="2021-02-23T16:13:00Z">
              <w:rPr>
                <w:b/>
                <w:bCs/>
                <w:i/>
                <w:szCs w:val="22"/>
                <w:lang w:val="fr-FR" w:eastAsia="nl-NL"/>
              </w:rPr>
            </w:rPrChange>
          </w:rPr>
          <w:t xml:space="preserve">ou </w:t>
        </w:r>
        <w:r w:rsidR="000F7FEB" w:rsidRPr="000F7FEB">
          <w:rPr>
            <w:i/>
            <w:iCs/>
            <w:szCs w:val="22"/>
            <w:lang w:val="fr-BE"/>
            <w:rPrChange w:id="2937" w:author="Vanderlinden, Evelyn" w:date="2021-02-23T16:13:00Z">
              <w:rPr>
                <w:b/>
                <w:bCs/>
                <w:i/>
                <w:szCs w:val="22"/>
                <w:lang w:val="fr-BE"/>
              </w:rPr>
            </w:rPrChange>
          </w:rPr>
          <w:t>« Reviseurs Agréés »</w:t>
        </w:r>
        <w:r w:rsidR="000F7FEB" w:rsidRPr="000F7FEB">
          <w:rPr>
            <w:i/>
            <w:iCs/>
            <w:szCs w:val="22"/>
            <w:lang w:val="fr-FR" w:eastAsia="nl-NL"/>
            <w:rPrChange w:id="2938" w:author="Vanderlinden, Evelyn" w:date="2021-02-23T16:13:00Z">
              <w:rPr>
                <w:b/>
                <w:bCs/>
                <w:i/>
                <w:szCs w:val="22"/>
                <w:lang w:val="fr-FR" w:eastAsia="nl-NL"/>
              </w:rPr>
            </w:rPrChange>
          </w:rPr>
          <w:t>, selon le cas</w:t>
        </w:r>
        <w:r w:rsidR="000F7FEB" w:rsidRPr="000F7FEB">
          <w:rPr>
            <w:i/>
            <w:iCs/>
            <w:szCs w:val="22"/>
            <w:lang w:val="fr-FR"/>
            <w:rPrChange w:id="2939" w:author="Vanderlinden, Evelyn" w:date="2021-02-23T16:13:00Z">
              <w:rPr>
                <w:b/>
                <w:i/>
                <w:szCs w:val="22"/>
                <w:lang w:val="fr-FR"/>
              </w:rPr>
            </w:rPrChange>
          </w:rPr>
          <w:t>]</w:t>
        </w:r>
      </w:ins>
      <w:del w:id="2940" w:author="Vanderlinden, Evelyn" w:date="2021-02-23T16:13:00Z">
        <w:r w:rsidRPr="006E4880" w:rsidDel="000F7FEB">
          <w:rPr>
            <w:szCs w:val="22"/>
            <w:lang w:val="fr-BE"/>
          </w:rPr>
          <w:delText>réviseur</w:delText>
        </w:r>
      </w:del>
      <w:ins w:id="2941" w:author="Louckx, Claude" w:date="2021-02-17T16:58:00Z">
        <w:del w:id="2942" w:author="Vanderlinden, Evelyn" w:date="2021-02-23T16:13:00Z">
          <w:r w:rsidR="00AB12A1" w:rsidRPr="006E4880" w:rsidDel="000F7FEB">
            <w:rPr>
              <w:szCs w:val="22"/>
              <w:lang w:val="fr-BE"/>
            </w:rPr>
            <w:delText>Reviseur</w:delText>
          </w:r>
        </w:del>
      </w:ins>
      <w:del w:id="2943" w:author="Vanderlinden, Evelyn" w:date="2021-02-23T16:13:00Z">
        <w:r w:rsidRPr="006E4880" w:rsidDel="000F7FEB">
          <w:rPr>
            <w:szCs w:val="22"/>
            <w:lang w:val="fr-BE"/>
          </w:rPr>
          <w:delText>s agréés</w:delText>
        </w:r>
      </w:del>
      <w:ins w:id="2944" w:author="Louckx, Claude" w:date="2021-02-17T17:03:00Z">
        <w:del w:id="2945" w:author="Vanderlinden, Evelyn" w:date="2021-02-23T16:13:00Z">
          <w:r w:rsidR="001C22E5" w:rsidRPr="006E4880" w:rsidDel="000F7FEB">
            <w:rPr>
              <w:szCs w:val="22"/>
              <w:lang w:val="fr-BE"/>
            </w:rPr>
            <w:delText>Agréés</w:delText>
          </w:r>
        </w:del>
      </w:ins>
      <w:del w:id="2946" w:author="Vanderlinden, Evelyn" w:date="2021-02-23T16:13:00Z">
        <w:r w:rsidRPr="006E4880" w:rsidDel="000F7FEB">
          <w:rPr>
            <w:szCs w:val="22"/>
            <w:lang w:val="fr-BE"/>
          </w:rPr>
          <w:delText xml:space="preserve"> </w:delText>
        </w:r>
      </w:del>
      <w:r w:rsidRPr="006E4880">
        <w:rPr>
          <w:szCs w:val="22"/>
          <w:lang w:val="fr-BE"/>
        </w:rPr>
        <w:t>s’appuient sur la connaissance de l’</w:t>
      </w:r>
      <w:del w:id="2947" w:author="Louckx, Claude" w:date="2021-02-17T17:25:00Z">
        <w:r w:rsidRPr="006E4880" w:rsidDel="006B094D">
          <w:rPr>
            <w:szCs w:val="22"/>
            <w:lang w:val="fr-BE"/>
          </w:rPr>
          <w:delText>entité</w:delText>
        </w:r>
      </w:del>
      <w:ins w:id="2948" w:author="Louckx, Claude" w:date="2021-02-17T17:25:00Z">
        <w:r w:rsidR="006B094D" w:rsidRPr="006E4880">
          <w:rPr>
            <w:szCs w:val="22"/>
            <w:lang w:val="fr-BE"/>
          </w:rPr>
          <w:t>institution</w:t>
        </w:r>
      </w:ins>
      <w:r w:rsidRPr="006E4880">
        <w:rPr>
          <w:szCs w:val="22"/>
          <w:lang w:val="fr-BE"/>
        </w:rPr>
        <w:t xml:space="preserve"> et l’évaluation du rapport </w:t>
      </w:r>
      <w:ins w:id="2949" w:author="Louckx, Claude" w:date="2021-02-17T18:12:00Z">
        <w:r w:rsidR="00D537B1" w:rsidRPr="006E4880">
          <w:rPr>
            <w:i/>
            <w:iCs/>
            <w:szCs w:val="22"/>
            <w:lang w:val="fr-BE"/>
          </w:rPr>
          <w:t>[« de la direction effective » ou « du comité de direction », le cas échéant</w:t>
        </w:r>
        <w:r w:rsidR="00D537B1" w:rsidRPr="006E4880">
          <w:rPr>
            <w:i/>
            <w:iCs/>
            <w:szCs w:val="22"/>
            <w:lang w:val="fr-BE"/>
            <w:rPrChange w:id="2950" w:author="Louckx, Claude" w:date="2021-02-17T18:12:00Z">
              <w:rPr>
                <w:szCs w:val="22"/>
                <w:lang w:val="fr-BE"/>
              </w:rPr>
            </w:rPrChange>
          </w:rPr>
          <w:t>]</w:t>
        </w:r>
        <w:r w:rsidR="00D537B1" w:rsidRPr="006E4880">
          <w:rPr>
            <w:szCs w:val="22"/>
            <w:lang w:val="fr-BE"/>
          </w:rPr>
          <w:t xml:space="preserve"> </w:t>
        </w:r>
      </w:ins>
      <w:del w:id="2951" w:author="Louckx, Claude" w:date="2021-02-17T18:12:00Z">
        <w:r w:rsidRPr="006E4880" w:rsidDel="00D537B1">
          <w:rPr>
            <w:szCs w:val="22"/>
            <w:lang w:val="fr-BE"/>
          </w:rPr>
          <w:delText xml:space="preserve">de la direction effective </w:delText>
        </w:r>
        <w:r w:rsidR="00B27FE9" w:rsidRPr="006E4880" w:rsidDel="00D537B1">
          <w:rPr>
            <w:i/>
            <w:szCs w:val="22"/>
            <w:lang w:val="fr-BE"/>
          </w:rPr>
          <w:delText>(le cas échéant</w:delText>
        </w:r>
        <w:r w:rsidR="00575A81" w:rsidRPr="006E4880" w:rsidDel="00D537B1">
          <w:rPr>
            <w:i/>
            <w:szCs w:val="22"/>
            <w:lang w:val="fr-BE"/>
          </w:rPr>
          <w:delText>,</w:delText>
        </w:r>
        <w:r w:rsidR="003C7039" w:rsidRPr="006E4880" w:rsidDel="00D537B1">
          <w:rPr>
            <w:i/>
            <w:szCs w:val="22"/>
            <w:lang w:val="fr-BE"/>
          </w:rPr>
          <w:delText xml:space="preserve"> « </w:delText>
        </w:r>
        <w:r w:rsidR="004742B7" w:rsidRPr="006E4880" w:rsidDel="00D537B1">
          <w:rPr>
            <w:i/>
            <w:szCs w:val="22"/>
            <w:lang w:val="fr-BE"/>
          </w:rPr>
          <w:delText>du comité de direction</w:delText>
        </w:r>
        <w:r w:rsidR="003C7039" w:rsidRPr="006E4880" w:rsidDel="00D537B1">
          <w:rPr>
            <w:i/>
            <w:szCs w:val="22"/>
            <w:lang w:val="fr-BE"/>
          </w:rPr>
          <w:delText> »</w:delText>
        </w:r>
        <w:r w:rsidR="004742B7" w:rsidRPr="006E4880" w:rsidDel="00D537B1">
          <w:rPr>
            <w:i/>
            <w:szCs w:val="22"/>
            <w:lang w:val="fr-BE"/>
          </w:rPr>
          <w:delText>)</w:delText>
        </w:r>
        <w:r w:rsidR="004742B7" w:rsidRPr="006E4880" w:rsidDel="00D537B1">
          <w:rPr>
            <w:szCs w:val="22"/>
            <w:lang w:val="fr-BE"/>
          </w:rPr>
          <w:delText xml:space="preserve"> </w:delText>
        </w:r>
      </w:del>
      <w:r w:rsidR="004742B7"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del w:id="2952" w:author="Louckx, Claude" w:date="2021-02-17T17:25:00Z">
        <w:r w:rsidR="00E765C0" w:rsidRPr="006E4880" w:rsidDel="006B094D">
          <w:rPr>
            <w:i/>
            <w:szCs w:val="22"/>
            <w:lang w:val="fr-BE"/>
          </w:rPr>
          <w:delText>entité</w:delText>
        </w:r>
      </w:del>
      <w:ins w:id="2953" w:author="Louckx, Claude" w:date="2021-02-17T17:25:00Z">
        <w:r w:rsidR="006B094D" w:rsidRPr="006E4880">
          <w:rPr>
            <w:i/>
            <w:szCs w:val="22"/>
            <w:lang w:val="fr-BE"/>
          </w:rPr>
          <w:t>institution</w:t>
        </w:r>
      </w:ins>
      <w:r w:rsidR="00AF7E6C" w:rsidRPr="006E4880">
        <w:rPr>
          <w:i/>
          <w:szCs w:val="22"/>
          <w:lang w:val="fr-BE"/>
        </w:rPr>
        <w:t>]</w:t>
      </w:r>
      <w:r w:rsidR="004742B7" w:rsidRPr="006E4880">
        <w:rPr>
          <w:szCs w:val="22"/>
          <w:lang w:val="fr-BE"/>
        </w:rPr>
        <w:t xml:space="preserve"> </w:t>
      </w:r>
      <w:r w:rsidRPr="006E4880">
        <w:rPr>
          <w:szCs w:val="22"/>
          <w:lang w:val="fr-BE"/>
        </w:rPr>
        <w:t xml:space="preserve">ne constitue pas une mission qui permet d’apporter une assurance </w:t>
      </w:r>
      <w:r w:rsidR="00CB25AE" w:rsidRPr="006E4880">
        <w:rPr>
          <w:szCs w:val="22"/>
          <w:lang w:val="fr-BE"/>
        </w:rPr>
        <w:t>relative</w:t>
      </w:r>
      <w:r w:rsidRPr="006E4880">
        <w:rPr>
          <w:szCs w:val="22"/>
          <w:lang w:val="fr-BE"/>
        </w:rPr>
        <w:t xml:space="preserve"> au caractère adapté des mesures de contrôle interne.</w:t>
      </w:r>
    </w:p>
    <w:p w14:paraId="26A3D478" w14:textId="77777777" w:rsidR="003954A8" w:rsidRPr="006E4880" w:rsidRDefault="003954A8" w:rsidP="00970516">
      <w:pPr>
        <w:pStyle w:val="ListParagraph1"/>
        <w:ind w:left="0"/>
        <w:rPr>
          <w:szCs w:val="22"/>
          <w:lang w:val="fr-BE"/>
        </w:rPr>
      </w:pPr>
    </w:p>
    <w:p w14:paraId="761AC340" w14:textId="77777777" w:rsidR="003954A8" w:rsidRPr="006E4880" w:rsidRDefault="003954A8"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7BC16F46" w14:textId="77777777" w:rsidR="003954A8" w:rsidRPr="006E4880" w:rsidRDefault="003954A8" w:rsidP="00970516">
      <w:pPr>
        <w:pStyle w:val="ListParagraph1"/>
        <w:ind w:left="0"/>
        <w:rPr>
          <w:szCs w:val="22"/>
          <w:lang w:val="fr-BE"/>
        </w:rPr>
      </w:pPr>
    </w:p>
    <w:p w14:paraId="46D6C88A" w14:textId="5790B2E8" w:rsidR="003954A8" w:rsidRPr="006E4880" w:rsidRDefault="003954A8"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38D83691" w14:textId="77777777" w:rsidR="003954A8" w:rsidRPr="006E4880" w:rsidRDefault="003954A8" w:rsidP="00970516">
      <w:pPr>
        <w:pStyle w:val="ListParagraph1"/>
        <w:ind w:left="720" w:hanging="720"/>
        <w:rPr>
          <w:szCs w:val="22"/>
          <w:lang w:val="fr-BE"/>
        </w:rPr>
      </w:pPr>
    </w:p>
    <w:p w14:paraId="59B229BF" w14:textId="4880E5B1"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004742B7" w:rsidRPr="006E4880">
        <w:rPr>
          <w:szCs w:val="22"/>
          <w:lang w:val="fr-BE"/>
        </w:rPr>
        <w:t xml:space="preserve"> </w:t>
      </w:r>
      <w:r w:rsidR="00600B23" w:rsidRPr="006E4880">
        <w:rPr>
          <w:i/>
          <w:szCs w:val="22"/>
          <w:lang w:val="fr-BE"/>
        </w:rPr>
        <w:t>[</w:t>
      </w:r>
      <w:r w:rsidR="00B27FE9" w:rsidRPr="006E4880">
        <w:rPr>
          <w:i/>
          <w:szCs w:val="22"/>
          <w:lang w:val="fr-BE"/>
        </w:rPr>
        <w:t>le cas échéant</w:t>
      </w:r>
      <w:r w:rsidR="00575A81" w:rsidRPr="006E4880">
        <w:rPr>
          <w:i/>
          <w:szCs w:val="22"/>
          <w:lang w:val="fr-BE"/>
        </w:rPr>
        <w:t>,</w:t>
      </w:r>
      <w:r w:rsidR="00F55EB5" w:rsidRPr="006E4880">
        <w:rPr>
          <w:i/>
          <w:szCs w:val="22"/>
          <w:lang w:val="fr-BE"/>
        </w:rPr>
        <w:t xml:space="preserve"> </w:t>
      </w:r>
      <w:r w:rsidR="004742B7" w:rsidRPr="006E4880">
        <w:rPr>
          <w:i/>
          <w:szCs w:val="22"/>
          <w:lang w:val="fr-BE"/>
        </w:rPr>
        <w:t>du comité de direction</w:t>
      </w:r>
      <w:r w:rsidR="00600B23" w:rsidRPr="006E4880">
        <w:rPr>
          <w:i/>
          <w:szCs w:val="22"/>
          <w:lang w:val="fr-BE"/>
        </w:rPr>
        <w:t>]</w:t>
      </w:r>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2954" w:author="Louckx, Claude" w:date="2021-02-17T17:25:00Z">
        <w:r w:rsidR="00E765C0" w:rsidRPr="006E4880" w:rsidDel="006B094D">
          <w:rPr>
            <w:i/>
            <w:szCs w:val="22"/>
            <w:lang w:val="fr-BE"/>
          </w:rPr>
          <w:delText>entité</w:delText>
        </w:r>
      </w:del>
      <w:ins w:id="2955" w:author="Louckx, Claude" w:date="2021-02-17T17:25:00Z">
        <w:r w:rsidR="006B094D" w:rsidRPr="006E4880">
          <w:rPr>
            <w:i/>
            <w:szCs w:val="22"/>
            <w:lang w:val="fr-BE"/>
          </w:rPr>
          <w:t>institution</w:t>
        </w:r>
      </w:ins>
      <w:r w:rsidR="00AF7E6C" w:rsidRPr="006E4880">
        <w:rPr>
          <w:i/>
          <w:szCs w:val="22"/>
          <w:lang w:val="fr-BE"/>
        </w:rPr>
        <w:t>]</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F55EB5" w:rsidRPr="006E4880">
        <w:rPr>
          <w:i/>
          <w:szCs w:val="22"/>
          <w:lang w:val="fr-BE"/>
        </w:rPr>
        <w:t>[à adapter selon le contenu du rapport]</w:t>
      </w:r>
      <w:r w:rsidRPr="006E4880">
        <w:rPr>
          <w:szCs w:val="22"/>
          <w:lang w:val="fr-BE"/>
        </w:rPr>
        <w:t xml:space="preserve">. Pour ces éléments, nous avons uniquement vérifié que le rapport de la direction effective </w:t>
      </w:r>
      <w:r w:rsidR="00600B23" w:rsidRPr="006E4880">
        <w:rPr>
          <w:i/>
          <w:szCs w:val="22"/>
          <w:lang w:val="fr-BE"/>
        </w:rPr>
        <w:t>[le cas échéant, du comité de direction]</w:t>
      </w:r>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2956" w:author="Louckx, Claude" w:date="2021-02-17T17:25:00Z">
        <w:r w:rsidR="00E765C0" w:rsidRPr="006E4880" w:rsidDel="006B094D">
          <w:rPr>
            <w:i/>
            <w:szCs w:val="22"/>
            <w:lang w:val="fr-BE"/>
          </w:rPr>
          <w:delText>entité</w:delText>
        </w:r>
      </w:del>
      <w:ins w:id="2957" w:author="Louckx, Claude" w:date="2021-02-17T17:25:00Z">
        <w:r w:rsidR="006B094D" w:rsidRPr="006E4880">
          <w:rPr>
            <w:i/>
            <w:szCs w:val="22"/>
            <w:lang w:val="fr-BE"/>
          </w:rPr>
          <w:t>institution</w:t>
        </w:r>
      </w:ins>
      <w:r w:rsidR="00AF7E6C" w:rsidRPr="006E4880">
        <w:rPr>
          <w:i/>
          <w:szCs w:val="22"/>
          <w:lang w:val="fr-BE"/>
        </w:rPr>
        <w:t>]</w:t>
      </w:r>
      <w:r w:rsidR="004742B7" w:rsidRPr="006E4880">
        <w:rPr>
          <w:szCs w:val="22"/>
          <w:lang w:val="fr-BE"/>
        </w:rPr>
        <w:t xml:space="preserve"> </w:t>
      </w:r>
      <w:r w:rsidRPr="006E4880">
        <w:rPr>
          <w:szCs w:val="22"/>
          <w:lang w:val="fr-BE"/>
        </w:rPr>
        <w:t>ne contient pas d’incohérences manifestes par rapport à l’information dont nous disposons dans le cadre de notre mission de droit privé</w:t>
      </w:r>
      <w:r w:rsidR="009F464B" w:rsidRPr="006E4880">
        <w:rPr>
          <w:szCs w:val="22"/>
          <w:lang w:val="fr-BE"/>
        </w:rPr>
        <w:t>;</w:t>
      </w:r>
    </w:p>
    <w:p w14:paraId="22F872C2" w14:textId="77777777" w:rsidR="003954A8" w:rsidRPr="006E4880" w:rsidRDefault="003954A8" w:rsidP="00970516">
      <w:pPr>
        <w:pStyle w:val="ListParagraph1"/>
        <w:ind w:left="0"/>
        <w:rPr>
          <w:szCs w:val="22"/>
          <w:lang w:val="fr-BE"/>
        </w:rPr>
      </w:pPr>
    </w:p>
    <w:p w14:paraId="1F0AB075" w14:textId="73BC0078"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78203A4A" w14:textId="77777777" w:rsidR="003954A8" w:rsidRPr="006E4880" w:rsidRDefault="003954A8" w:rsidP="00970516">
      <w:pPr>
        <w:pStyle w:val="ListParagraph1"/>
        <w:ind w:left="720" w:hanging="720"/>
        <w:rPr>
          <w:szCs w:val="22"/>
          <w:lang w:val="fr-FR"/>
        </w:rPr>
      </w:pPr>
    </w:p>
    <w:p w14:paraId="07691528" w14:textId="13F88741"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del w:id="2958" w:author="Louckx, Claude" w:date="2021-02-17T17:25:00Z">
        <w:r w:rsidR="00E765C0" w:rsidRPr="006E4880" w:rsidDel="006B094D">
          <w:rPr>
            <w:i/>
            <w:szCs w:val="22"/>
            <w:lang w:val="fr-BE"/>
          </w:rPr>
          <w:delText>entité</w:delText>
        </w:r>
      </w:del>
      <w:ins w:id="2959"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 l’ensemble des dispositions légales applicables</w:t>
      </w:r>
      <w:r w:rsidR="009F464B" w:rsidRPr="006E4880">
        <w:rPr>
          <w:szCs w:val="22"/>
          <w:lang w:val="fr-BE"/>
        </w:rPr>
        <w:t>;</w:t>
      </w:r>
    </w:p>
    <w:p w14:paraId="655D6523" w14:textId="77777777" w:rsidR="003954A8" w:rsidRPr="006E4880" w:rsidRDefault="003954A8" w:rsidP="00970516">
      <w:pPr>
        <w:pStyle w:val="ListParagraph1"/>
        <w:ind w:left="720" w:hanging="720"/>
        <w:rPr>
          <w:szCs w:val="22"/>
          <w:lang w:val="fr-BE"/>
        </w:rPr>
      </w:pPr>
    </w:p>
    <w:p w14:paraId="4AFDE61A" w14:textId="36461173" w:rsidR="003954A8"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3954A8" w:rsidRPr="006E4880">
        <w:rPr>
          <w:i/>
          <w:szCs w:val="22"/>
          <w:lang w:val="fr-BE"/>
        </w:rPr>
        <w:t xml:space="preserve">à compléter avec d’autres limitations </w:t>
      </w:r>
      <w:del w:id="2960" w:author="Louckx, Claude" w:date="2021-02-17T17:42:00Z">
        <w:r w:rsidR="003954A8" w:rsidRPr="006E4880" w:rsidDel="00E14F91">
          <w:rPr>
            <w:i/>
            <w:szCs w:val="22"/>
            <w:lang w:val="fr-BE"/>
          </w:rPr>
          <w:delText>sur base</w:delText>
        </w:r>
      </w:del>
      <w:ins w:id="2961" w:author="Louckx, Claude" w:date="2021-02-17T17:42:00Z">
        <w:r w:rsidR="00E14F91" w:rsidRPr="006E4880">
          <w:rPr>
            <w:i/>
            <w:szCs w:val="22"/>
            <w:lang w:val="fr-BE"/>
          </w:rPr>
          <w:t>sur la base</w:t>
        </w:r>
      </w:ins>
      <w:r w:rsidR="003954A8" w:rsidRPr="006E4880">
        <w:rPr>
          <w:i/>
          <w:szCs w:val="22"/>
          <w:lang w:val="fr-BE"/>
        </w:rPr>
        <w:t xml:space="preserve"> de l’appréciation professionnelle de la situation par le </w:t>
      </w:r>
      <w:ins w:id="2962" w:author="Vanderlinden, Evelyn" w:date="2021-02-23T16:14:00Z">
        <w:r w:rsidR="000F7FEB" w:rsidRPr="00B9339B">
          <w:rPr>
            <w:i/>
            <w:iCs/>
            <w:szCs w:val="22"/>
            <w:lang w:val="fr-FR" w:eastAsia="nl-NL"/>
          </w:rPr>
          <w:t>[</w:t>
        </w:r>
        <w:r w:rsidR="000F7FEB" w:rsidRPr="00B9339B">
          <w:rPr>
            <w:i/>
            <w:iCs/>
            <w:szCs w:val="22"/>
            <w:lang w:val="fr-BE"/>
          </w:rPr>
          <w:t xml:space="preserve">« Commissaire » </w:t>
        </w:r>
        <w:r w:rsidR="000F7FEB" w:rsidRPr="00B9339B">
          <w:rPr>
            <w:i/>
            <w:iCs/>
            <w:szCs w:val="22"/>
            <w:lang w:val="fr-FR" w:eastAsia="nl-NL"/>
          </w:rPr>
          <w:t xml:space="preserve">ou </w:t>
        </w:r>
        <w:r w:rsidR="000F7FEB" w:rsidRPr="00B9339B">
          <w:rPr>
            <w:i/>
            <w:iCs/>
            <w:szCs w:val="22"/>
            <w:lang w:val="fr-BE"/>
          </w:rPr>
          <w:t>« Reviseur Agréé »</w:t>
        </w:r>
        <w:r w:rsidR="000F7FEB" w:rsidRPr="00B9339B">
          <w:rPr>
            <w:i/>
            <w:iCs/>
            <w:szCs w:val="22"/>
            <w:lang w:val="fr-FR" w:eastAsia="nl-NL"/>
          </w:rPr>
          <w:t>, selon le cas</w:t>
        </w:r>
        <w:r w:rsidR="000F7FEB" w:rsidRPr="00B9339B">
          <w:rPr>
            <w:i/>
            <w:iCs/>
            <w:szCs w:val="22"/>
            <w:lang w:val="fr-FR"/>
          </w:rPr>
          <w:t>]</w:t>
        </w:r>
      </w:ins>
      <w:del w:id="2963" w:author="Vanderlinden, Evelyn" w:date="2021-02-23T16:14:00Z">
        <w:r w:rsidR="003954A8" w:rsidRPr="006E4880" w:rsidDel="000F7FEB">
          <w:rPr>
            <w:i/>
            <w:szCs w:val="22"/>
            <w:lang w:val="fr-BE"/>
          </w:rPr>
          <w:delText>réviseur</w:delText>
        </w:r>
      </w:del>
      <w:ins w:id="2964" w:author="Louckx, Claude" w:date="2021-02-17T16:58:00Z">
        <w:del w:id="2965" w:author="Vanderlinden, Evelyn" w:date="2021-02-23T16:14:00Z">
          <w:r w:rsidR="00AB12A1" w:rsidRPr="006E4880" w:rsidDel="000F7FEB">
            <w:rPr>
              <w:i/>
              <w:szCs w:val="22"/>
              <w:lang w:val="fr-BE"/>
            </w:rPr>
            <w:delText>Reviseur</w:delText>
          </w:r>
        </w:del>
      </w:ins>
      <w:del w:id="2966" w:author="Vanderlinden, Evelyn" w:date="2021-02-23T16:14:00Z">
        <w:r w:rsidR="003954A8" w:rsidRPr="006E4880" w:rsidDel="000F7FEB">
          <w:rPr>
            <w:i/>
            <w:szCs w:val="22"/>
            <w:lang w:val="fr-BE"/>
          </w:rPr>
          <w:delText xml:space="preserve"> </w:delText>
        </w:r>
      </w:del>
      <w:ins w:id="2967" w:author="Louckx, Claude" w:date="2021-02-17T18:06:00Z">
        <w:del w:id="2968" w:author="Vanderlinden, Evelyn" w:date="2021-02-23T16:14:00Z">
          <w:r w:rsidR="00A04F9F" w:rsidRPr="006E4880" w:rsidDel="000F7FEB">
            <w:rPr>
              <w:i/>
              <w:szCs w:val="22"/>
              <w:lang w:val="fr-BE"/>
            </w:rPr>
            <w:delText>A</w:delText>
          </w:r>
        </w:del>
      </w:ins>
      <w:del w:id="2969" w:author="Vanderlinden, Evelyn" w:date="2021-02-23T16:14:00Z">
        <w:r w:rsidR="003954A8" w:rsidRPr="006E4880" w:rsidDel="000F7FEB">
          <w:rPr>
            <w:i/>
            <w:szCs w:val="22"/>
            <w:lang w:val="fr-BE"/>
          </w:rPr>
          <w:delText>agréé</w:delText>
        </w:r>
      </w:del>
      <w:r w:rsidRPr="006E4880">
        <w:rPr>
          <w:i/>
          <w:szCs w:val="22"/>
          <w:lang w:val="fr-BE"/>
        </w:rPr>
        <w:t>]</w:t>
      </w:r>
      <w:r w:rsidR="003954A8" w:rsidRPr="006E4880">
        <w:rPr>
          <w:i/>
          <w:szCs w:val="22"/>
          <w:lang w:val="fr-BE"/>
        </w:rPr>
        <w:t>.</w:t>
      </w:r>
    </w:p>
    <w:p w14:paraId="09714CFD" w14:textId="77777777" w:rsidR="003954A8" w:rsidRPr="006E4880" w:rsidRDefault="003954A8" w:rsidP="00970516">
      <w:pPr>
        <w:rPr>
          <w:b/>
          <w:i/>
          <w:szCs w:val="22"/>
          <w:lang w:val="fr-BE"/>
        </w:rPr>
      </w:pPr>
    </w:p>
    <w:p w14:paraId="5AA33BB5" w14:textId="77777777" w:rsidR="003954A8" w:rsidRPr="006E4880" w:rsidRDefault="003954A8" w:rsidP="00970516">
      <w:pPr>
        <w:rPr>
          <w:b/>
          <w:i/>
          <w:szCs w:val="22"/>
          <w:lang w:val="fr-BE"/>
        </w:rPr>
      </w:pPr>
      <w:r w:rsidRPr="006E4880">
        <w:rPr>
          <w:b/>
          <w:i/>
          <w:szCs w:val="22"/>
          <w:lang w:val="fr-BE"/>
        </w:rPr>
        <w:t>Constatations</w:t>
      </w:r>
    </w:p>
    <w:p w14:paraId="433678A1" w14:textId="77777777" w:rsidR="003954A8" w:rsidRPr="006E4880" w:rsidRDefault="003954A8" w:rsidP="00970516">
      <w:pPr>
        <w:rPr>
          <w:szCs w:val="22"/>
          <w:lang w:val="fr-BE"/>
        </w:rPr>
      </w:pPr>
    </w:p>
    <w:p w14:paraId="1BBE8538" w14:textId="09E17E02" w:rsidR="003954A8" w:rsidRPr="006E4880" w:rsidRDefault="003954A8"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70968D1" w14:textId="77777777" w:rsidR="003954A8" w:rsidRPr="006E4880" w:rsidRDefault="003954A8" w:rsidP="00970516">
      <w:pPr>
        <w:rPr>
          <w:szCs w:val="22"/>
          <w:lang w:val="fr-BE"/>
        </w:rPr>
      </w:pPr>
    </w:p>
    <w:p w14:paraId="3F0711F6" w14:textId="310AFBE8" w:rsidR="003954A8" w:rsidRPr="006E4880" w:rsidRDefault="003954A8" w:rsidP="00970516">
      <w:pPr>
        <w:pStyle w:val="ListParagraph"/>
        <w:numPr>
          <w:ilvl w:val="0"/>
          <w:numId w:val="4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0F5253D8" w14:textId="77777777" w:rsidR="00600B23" w:rsidRPr="006E4880" w:rsidRDefault="00600B23" w:rsidP="00970516">
      <w:pPr>
        <w:rPr>
          <w:szCs w:val="22"/>
          <w:lang w:val="fr-BE"/>
        </w:rPr>
      </w:pPr>
    </w:p>
    <w:p w14:paraId="4A1F4C8D" w14:textId="28A77BBC" w:rsidR="00F55EB5" w:rsidRPr="006E4880" w:rsidRDefault="00AE07FE" w:rsidP="00970516">
      <w:pPr>
        <w:pStyle w:val="ListParagraph"/>
        <w:numPr>
          <w:ilvl w:val="0"/>
          <w:numId w:val="35"/>
        </w:numPr>
        <w:rPr>
          <w:i/>
          <w:szCs w:val="22"/>
          <w:lang w:val="fr-BE"/>
        </w:rPr>
      </w:pPr>
      <w:r w:rsidRPr="006E4880">
        <w:rPr>
          <w:i/>
          <w:szCs w:val="22"/>
          <w:lang w:val="fr-BE"/>
        </w:rPr>
        <w:t>(…)</w:t>
      </w:r>
    </w:p>
    <w:p w14:paraId="405C1771" w14:textId="18DE81E2" w:rsidR="003954A8" w:rsidRPr="006E4880" w:rsidRDefault="003954A8" w:rsidP="00970516">
      <w:pPr>
        <w:rPr>
          <w:i/>
          <w:szCs w:val="22"/>
          <w:lang w:val="fr-BE"/>
        </w:rPr>
      </w:pPr>
    </w:p>
    <w:p w14:paraId="27FC33ED" w14:textId="6E92804C" w:rsidR="003954A8" w:rsidRPr="006E4880" w:rsidRDefault="003954A8" w:rsidP="00970516">
      <w:pPr>
        <w:pStyle w:val="ListParagraph"/>
        <w:numPr>
          <w:ilvl w:val="0"/>
          <w:numId w:val="40"/>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4DBE3682" w14:textId="77777777" w:rsidR="00600B23" w:rsidRPr="006E4880" w:rsidRDefault="00600B23" w:rsidP="00970516">
      <w:pPr>
        <w:rPr>
          <w:szCs w:val="22"/>
          <w:lang w:val="fr-BE"/>
        </w:rPr>
      </w:pPr>
    </w:p>
    <w:p w14:paraId="577CA6D2" w14:textId="3C429405" w:rsidR="00F55EB5" w:rsidRPr="006E4880" w:rsidRDefault="00AE07FE" w:rsidP="00970516">
      <w:pPr>
        <w:pStyle w:val="ListParagraph"/>
        <w:numPr>
          <w:ilvl w:val="0"/>
          <w:numId w:val="35"/>
        </w:numPr>
        <w:rPr>
          <w:i/>
          <w:szCs w:val="22"/>
          <w:lang w:val="fr-BE"/>
        </w:rPr>
      </w:pPr>
      <w:r w:rsidRPr="006E4880">
        <w:rPr>
          <w:i/>
          <w:szCs w:val="22"/>
          <w:lang w:val="fr-BE"/>
        </w:rPr>
        <w:t>(…)</w:t>
      </w:r>
    </w:p>
    <w:p w14:paraId="4B44937E" w14:textId="77777777" w:rsidR="003954A8" w:rsidRPr="006E4880" w:rsidRDefault="003954A8" w:rsidP="00970516">
      <w:pPr>
        <w:rPr>
          <w:szCs w:val="22"/>
          <w:lang w:val="fr-BE"/>
        </w:rPr>
      </w:pPr>
    </w:p>
    <w:p w14:paraId="109260CF" w14:textId="58615666" w:rsidR="003954A8" w:rsidRPr="006E4880" w:rsidRDefault="003954A8" w:rsidP="00970516">
      <w:pPr>
        <w:pStyle w:val="ListParagraph"/>
        <w:numPr>
          <w:ilvl w:val="0"/>
          <w:numId w:val="40"/>
        </w:numPr>
        <w:rPr>
          <w:szCs w:val="22"/>
          <w:lang w:val="fr-BE"/>
        </w:rPr>
      </w:pPr>
      <w:r w:rsidRPr="006E4880">
        <w:rPr>
          <w:szCs w:val="22"/>
          <w:lang w:val="fr-BE"/>
        </w:rPr>
        <w:t>Autres constatations</w:t>
      </w:r>
      <w:r w:rsidR="009F464B" w:rsidRPr="006E4880">
        <w:rPr>
          <w:szCs w:val="22"/>
          <w:lang w:val="fr-BE"/>
        </w:rPr>
        <w:t>:</w:t>
      </w:r>
    </w:p>
    <w:p w14:paraId="353D83B1" w14:textId="293C79C6" w:rsidR="00600B23" w:rsidRPr="006E4880" w:rsidRDefault="00600B23" w:rsidP="00970516">
      <w:pPr>
        <w:rPr>
          <w:i/>
          <w:szCs w:val="22"/>
          <w:lang w:val="fr-BE"/>
        </w:rPr>
      </w:pPr>
    </w:p>
    <w:p w14:paraId="6294FEE8" w14:textId="61354A8C" w:rsidR="00F55EB5" w:rsidRPr="006E4880" w:rsidRDefault="00AE07FE" w:rsidP="00970516">
      <w:pPr>
        <w:pStyle w:val="ListParagraph"/>
        <w:numPr>
          <w:ilvl w:val="0"/>
          <w:numId w:val="35"/>
        </w:numPr>
        <w:rPr>
          <w:i/>
          <w:szCs w:val="22"/>
          <w:lang w:val="fr-BE"/>
        </w:rPr>
      </w:pPr>
      <w:r w:rsidRPr="006E4880">
        <w:rPr>
          <w:i/>
          <w:szCs w:val="22"/>
          <w:lang w:val="fr-BE"/>
        </w:rPr>
        <w:t>(…)</w:t>
      </w:r>
    </w:p>
    <w:p w14:paraId="29686A91" w14:textId="77777777" w:rsidR="003954A8" w:rsidRPr="006E4880" w:rsidRDefault="003954A8" w:rsidP="00970516">
      <w:pPr>
        <w:pStyle w:val="ListParagraph1"/>
        <w:ind w:left="0"/>
        <w:rPr>
          <w:szCs w:val="22"/>
          <w:lang w:val="fr-BE"/>
        </w:rPr>
      </w:pPr>
    </w:p>
    <w:p w14:paraId="25CD08A8" w14:textId="406974D2" w:rsidR="003954A8" w:rsidRPr="006E4880" w:rsidRDefault="003954A8" w:rsidP="00970516">
      <w:pPr>
        <w:pStyle w:val="ListParagraph1"/>
        <w:ind w:left="0"/>
        <w:rPr>
          <w:szCs w:val="22"/>
          <w:lang w:val="fr-BE"/>
        </w:rPr>
      </w:pPr>
      <w:r w:rsidRPr="006E4880">
        <w:rPr>
          <w:szCs w:val="22"/>
          <w:lang w:val="fr-BE"/>
        </w:rPr>
        <w:t>Les constatations ne sont pas forcément valables au-delà de la date à laquelle les appréciations ont étés réalisées. Le présent rapport ne vaut en outre que pour la période couverte par le rapport de la direction effective</w:t>
      </w:r>
      <w:r w:rsidR="004D1B67" w:rsidRPr="006E4880">
        <w:rPr>
          <w:szCs w:val="22"/>
          <w:lang w:val="fr-BE"/>
        </w:rPr>
        <w:t xml:space="preserve"> </w:t>
      </w:r>
      <w:r w:rsidR="00600B23" w:rsidRPr="006E4880">
        <w:rPr>
          <w:i/>
          <w:szCs w:val="22"/>
          <w:lang w:val="fr-BE"/>
        </w:rPr>
        <w:t>[le cas échéant, du comité de direction]</w:t>
      </w:r>
      <w:r w:rsidR="004D1B6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2970" w:author="Louckx, Claude" w:date="2021-02-17T17:25:00Z">
        <w:r w:rsidR="00E765C0" w:rsidRPr="006E4880" w:rsidDel="006B094D">
          <w:rPr>
            <w:i/>
            <w:szCs w:val="22"/>
            <w:lang w:val="fr-BE"/>
          </w:rPr>
          <w:delText>entité</w:delText>
        </w:r>
      </w:del>
      <w:ins w:id="2971" w:author="Louckx, Claude" w:date="2021-02-17T17:25:00Z">
        <w:r w:rsidR="006B094D" w:rsidRPr="006E4880">
          <w:rPr>
            <w:i/>
            <w:szCs w:val="22"/>
            <w:lang w:val="fr-BE"/>
          </w:rPr>
          <w:t>institution</w:t>
        </w:r>
      </w:ins>
      <w:r w:rsidR="00AF7E6C" w:rsidRPr="006E4880">
        <w:rPr>
          <w:i/>
          <w:szCs w:val="22"/>
          <w:lang w:val="fr-BE"/>
        </w:rPr>
        <w:t>]</w:t>
      </w:r>
      <w:r w:rsidR="004D1B67" w:rsidRPr="006E4880">
        <w:rPr>
          <w:szCs w:val="22"/>
          <w:lang w:val="fr-BE"/>
        </w:rPr>
        <w:t>.</w:t>
      </w:r>
    </w:p>
    <w:p w14:paraId="45D1CF8D" w14:textId="77777777" w:rsidR="003954A8" w:rsidRPr="006E4880" w:rsidRDefault="003954A8" w:rsidP="00970516">
      <w:pPr>
        <w:tabs>
          <w:tab w:val="num" w:pos="540"/>
        </w:tabs>
        <w:spacing w:before="120"/>
        <w:rPr>
          <w:szCs w:val="22"/>
          <w:lang w:val="fr-BE"/>
        </w:rPr>
      </w:pPr>
    </w:p>
    <w:p w14:paraId="1D1428BF" w14:textId="0579E4EC" w:rsidR="003954A8" w:rsidRPr="006E4880" w:rsidRDefault="00530D0C" w:rsidP="00970516">
      <w:pPr>
        <w:rPr>
          <w:b/>
          <w:i/>
          <w:szCs w:val="22"/>
          <w:lang w:val="fr-BE"/>
        </w:rPr>
      </w:pPr>
      <w:r w:rsidRPr="006E4880">
        <w:rPr>
          <w:b/>
          <w:i/>
          <w:szCs w:val="22"/>
          <w:lang w:val="fr-FR"/>
        </w:rPr>
        <w:t xml:space="preserve">Observations – </w:t>
      </w:r>
      <w:r w:rsidR="003954A8" w:rsidRPr="006E4880">
        <w:rPr>
          <w:b/>
          <w:i/>
          <w:szCs w:val="22"/>
          <w:lang w:val="fr-BE"/>
        </w:rPr>
        <w:t>Restrictions d’utilisation et de distribution du présent rapport</w:t>
      </w:r>
    </w:p>
    <w:p w14:paraId="296BD6AB" w14:textId="77777777" w:rsidR="003954A8" w:rsidRPr="006E4880" w:rsidRDefault="003954A8" w:rsidP="00970516">
      <w:pPr>
        <w:rPr>
          <w:b/>
          <w:i/>
          <w:szCs w:val="22"/>
          <w:lang w:val="fr-BE"/>
        </w:rPr>
      </w:pPr>
    </w:p>
    <w:p w14:paraId="6C141C0C" w14:textId="7563E426" w:rsidR="00E9686E" w:rsidRPr="006E4880" w:rsidRDefault="003954A8" w:rsidP="00970516">
      <w:pPr>
        <w:rPr>
          <w:szCs w:val="22"/>
          <w:lang w:val="fr-BE"/>
        </w:rPr>
      </w:pPr>
      <w:r w:rsidRPr="006E4880">
        <w:rPr>
          <w:szCs w:val="22"/>
          <w:lang w:val="fr-BE"/>
        </w:rPr>
        <w:t xml:space="preserve">Le présent rapport s’inscrit dans le cadre de la collaboration des </w:t>
      </w:r>
      <w:ins w:id="2972" w:author="Vanderlinden, Evelyn" w:date="2021-02-23T16:16:00Z">
        <w:r w:rsidR="000F7FEB" w:rsidRPr="00B9339B">
          <w:rPr>
            <w:i/>
            <w:iCs/>
            <w:szCs w:val="22"/>
            <w:lang w:val="fr-FR" w:eastAsia="nl-NL"/>
          </w:rPr>
          <w:t>[</w:t>
        </w:r>
        <w:r w:rsidR="000F7FEB" w:rsidRPr="00B9339B">
          <w:rPr>
            <w:i/>
            <w:iCs/>
            <w:szCs w:val="22"/>
            <w:lang w:val="fr-BE"/>
          </w:rPr>
          <w:t>« Commissaire</w:t>
        </w:r>
        <w:r w:rsidR="000F7FEB">
          <w:rPr>
            <w:i/>
            <w:iCs/>
            <w:szCs w:val="22"/>
            <w:lang w:val="fr-BE"/>
          </w:rPr>
          <w:t>s</w:t>
        </w:r>
        <w:r w:rsidR="000F7FEB" w:rsidRPr="00B9339B">
          <w:rPr>
            <w:i/>
            <w:iCs/>
            <w:szCs w:val="22"/>
            <w:lang w:val="fr-BE"/>
          </w:rPr>
          <w:t xml:space="preserve"> » </w:t>
        </w:r>
        <w:r w:rsidR="000F7FEB" w:rsidRPr="00B9339B">
          <w:rPr>
            <w:i/>
            <w:iCs/>
            <w:szCs w:val="22"/>
            <w:lang w:val="fr-FR" w:eastAsia="nl-NL"/>
          </w:rPr>
          <w:t xml:space="preserve">ou </w:t>
        </w:r>
        <w:r w:rsidR="000F7FEB" w:rsidRPr="00B9339B">
          <w:rPr>
            <w:i/>
            <w:iCs/>
            <w:szCs w:val="22"/>
            <w:lang w:val="fr-BE"/>
          </w:rPr>
          <w:t>« Reviseur</w:t>
        </w:r>
        <w:r w:rsidR="000F7FEB">
          <w:rPr>
            <w:i/>
            <w:iCs/>
            <w:szCs w:val="22"/>
            <w:lang w:val="fr-BE"/>
          </w:rPr>
          <w:t>s</w:t>
        </w:r>
        <w:r w:rsidR="000F7FEB" w:rsidRPr="00B9339B">
          <w:rPr>
            <w:i/>
            <w:iCs/>
            <w:szCs w:val="22"/>
            <w:lang w:val="fr-BE"/>
          </w:rPr>
          <w:t xml:space="preserve"> Agréé</w:t>
        </w:r>
        <w:r w:rsidR="000F7FEB">
          <w:rPr>
            <w:i/>
            <w:iCs/>
            <w:szCs w:val="22"/>
            <w:lang w:val="fr-BE"/>
          </w:rPr>
          <w:t>s</w:t>
        </w:r>
        <w:r w:rsidR="000F7FEB" w:rsidRPr="00B9339B">
          <w:rPr>
            <w:i/>
            <w:iCs/>
            <w:szCs w:val="22"/>
            <w:lang w:val="fr-BE"/>
          </w:rPr>
          <w:t> »</w:t>
        </w:r>
        <w:r w:rsidR="000F7FEB" w:rsidRPr="00B9339B">
          <w:rPr>
            <w:i/>
            <w:iCs/>
            <w:szCs w:val="22"/>
            <w:lang w:val="fr-FR" w:eastAsia="nl-NL"/>
          </w:rPr>
          <w:t>, selon le cas</w:t>
        </w:r>
        <w:r w:rsidR="000F7FEB" w:rsidRPr="00B9339B">
          <w:rPr>
            <w:i/>
            <w:iCs/>
            <w:szCs w:val="22"/>
            <w:lang w:val="fr-FR"/>
          </w:rPr>
          <w:t>]</w:t>
        </w:r>
      </w:ins>
      <w:del w:id="2973" w:author="Vanderlinden, Evelyn" w:date="2021-02-23T16:16:00Z">
        <w:r w:rsidR="006B28CB" w:rsidRPr="006E4880" w:rsidDel="000F7FEB">
          <w:rPr>
            <w:szCs w:val="22"/>
            <w:lang w:val="fr-BE"/>
          </w:rPr>
          <w:delText>réviseur</w:delText>
        </w:r>
      </w:del>
      <w:ins w:id="2974" w:author="Louckx, Claude" w:date="2021-02-17T16:58:00Z">
        <w:del w:id="2975" w:author="Vanderlinden, Evelyn" w:date="2021-02-23T16:16:00Z">
          <w:r w:rsidR="00AB12A1" w:rsidRPr="006E4880" w:rsidDel="000F7FEB">
            <w:rPr>
              <w:szCs w:val="22"/>
              <w:lang w:val="fr-BE"/>
            </w:rPr>
            <w:delText>Reviseur</w:delText>
          </w:r>
        </w:del>
      </w:ins>
      <w:del w:id="2976" w:author="Vanderlinden, Evelyn" w:date="2021-02-23T16:16:00Z">
        <w:r w:rsidRPr="006E4880" w:rsidDel="000F7FEB">
          <w:rPr>
            <w:szCs w:val="22"/>
            <w:lang w:val="fr-BE"/>
          </w:rPr>
          <w:delText>s agréés</w:delText>
        </w:r>
      </w:del>
      <w:ins w:id="2977" w:author="Louckx, Claude" w:date="2021-02-17T17:03:00Z">
        <w:del w:id="2978" w:author="Vanderlinden, Evelyn" w:date="2021-02-23T16:16:00Z">
          <w:r w:rsidR="001C22E5" w:rsidRPr="006E4880" w:rsidDel="000F7FEB">
            <w:rPr>
              <w:szCs w:val="22"/>
              <w:lang w:val="fr-BE"/>
            </w:rPr>
            <w:delText>Agréés</w:delText>
          </w:r>
        </w:del>
      </w:ins>
      <w:del w:id="2979" w:author="Vanderlinden, Evelyn" w:date="2021-02-23T16:16:00Z">
        <w:r w:rsidRPr="006E4880" w:rsidDel="000F7FEB">
          <w:rPr>
            <w:szCs w:val="22"/>
            <w:lang w:val="fr-BE"/>
          </w:rPr>
          <w:delText xml:space="preserve"> </w:delText>
        </w:r>
      </w:del>
      <w:r w:rsidRPr="006E4880">
        <w:rPr>
          <w:szCs w:val="22"/>
          <w:lang w:val="fr-BE"/>
        </w:rPr>
        <w:t xml:space="preserve">au contrôle exercé par la FSMA et ne peut être utilisé à aucune autre fin. </w:t>
      </w:r>
    </w:p>
    <w:p w14:paraId="0414B875" w14:textId="77777777" w:rsidR="00E9686E" w:rsidRPr="006E4880" w:rsidRDefault="00E9686E" w:rsidP="00970516">
      <w:pPr>
        <w:rPr>
          <w:szCs w:val="22"/>
          <w:lang w:val="fr-BE"/>
        </w:rPr>
      </w:pPr>
    </w:p>
    <w:p w14:paraId="29172933" w14:textId="17D7599D" w:rsidR="003954A8" w:rsidRPr="006E4880" w:rsidRDefault="003954A8"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78946383" w14:textId="58CC71D0" w:rsidR="003954A8" w:rsidRPr="006E4880" w:rsidRDefault="002D6004" w:rsidP="00970516">
      <w:pPr>
        <w:rPr>
          <w:szCs w:val="22"/>
          <w:lang w:val="fr-BE"/>
        </w:rPr>
      </w:pPr>
      <w:r w:rsidRPr="006E4880">
        <w:rPr>
          <w:szCs w:val="22"/>
          <w:lang w:val="fr-BE"/>
        </w:rPr>
        <w:br/>
      </w:r>
    </w:p>
    <w:p w14:paraId="2F48ACCF" w14:textId="77777777" w:rsidR="00C40A1C" w:rsidRPr="006E4880" w:rsidRDefault="00C40A1C" w:rsidP="00C40A1C">
      <w:pPr>
        <w:rPr>
          <w:ins w:id="2980" w:author="Louckx, Claude" w:date="2021-02-17T22:08:00Z"/>
          <w:i/>
          <w:iCs/>
          <w:szCs w:val="22"/>
          <w:lang w:val="fr-BE"/>
        </w:rPr>
      </w:pPr>
      <w:ins w:id="2981" w:author="Louckx, Claude" w:date="2021-02-17T22:08:00Z">
        <w:r w:rsidRPr="006E4880">
          <w:rPr>
            <w:i/>
            <w:iCs/>
            <w:szCs w:val="22"/>
            <w:lang w:val="fr-BE"/>
          </w:rPr>
          <w:t>[Lieu d’établissement, date et signature</w:t>
        </w:r>
      </w:ins>
    </w:p>
    <w:p w14:paraId="121A4D8E" w14:textId="77777777" w:rsidR="00C40A1C" w:rsidRPr="006E4880" w:rsidRDefault="00C40A1C" w:rsidP="00C40A1C">
      <w:pPr>
        <w:rPr>
          <w:ins w:id="2982" w:author="Louckx, Claude" w:date="2021-02-17T22:08:00Z"/>
          <w:i/>
          <w:iCs/>
          <w:szCs w:val="22"/>
          <w:lang w:val="fr-BE"/>
        </w:rPr>
      </w:pPr>
      <w:ins w:id="2983"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161DF796" w14:textId="77777777" w:rsidR="00C40A1C" w:rsidRPr="006E4880" w:rsidRDefault="00C40A1C" w:rsidP="00C40A1C">
      <w:pPr>
        <w:rPr>
          <w:ins w:id="2984" w:author="Louckx, Claude" w:date="2021-02-17T22:08:00Z"/>
          <w:i/>
          <w:iCs/>
          <w:szCs w:val="22"/>
          <w:lang w:val="fr-BE"/>
        </w:rPr>
      </w:pPr>
      <w:ins w:id="2985" w:author="Louckx, Claude" w:date="2021-02-17T22:08:00Z">
        <w:r w:rsidRPr="006E4880">
          <w:rPr>
            <w:i/>
            <w:iCs/>
            <w:szCs w:val="22"/>
            <w:lang w:val="fr-BE"/>
          </w:rPr>
          <w:t xml:space="preserve">Nom du représentant, Reviseur Agréé </w:t>
        </w:r>
      </w:ins>
    </w:p>
    <w:p w14:paraId="16AFF569" w14:textId="77777777" w:rsidR="00C40A1C" w:rsidRPr="006E4880" w:rsidRDefault="00C40A1C" w:rsidP="00C40A1C">
      <w:pPr>
        <w:rPr>
          <w:ins w:id="2986" w:author="Louckx, Claude" w:date="2021-02-17T22:08:00Z"/>
          <w:i/>
          <w:iCs/>
          <w:szCs w:val="22"/>
          <w:lang w:val="fr-BE"/>
        </w:rPr>
      </w:pPr>
      <w:ins w:id="2987" w:author="Louckx, Claude" w:date="2021-02-17T22:08:00Z">
        <w:r w:rsidRPr="006E4880">
          <w:rPr>
            <w:i/>
            <w:iCs/>
            <w:szCs w:val="22"/>
            <w:lang w:val="fr-BE"/>
          </w:rPr>
          <w:t>Adresse]</w:t>
        </w:r>
      </w:ins>
    </w:p>
    <w:p w14:paraId="14DD345A" w14:textId="3EDE6465" w:rsidR="00A9152A" w:rsidRPr="006E4880" w:rsidRDefault="00A9152A" w:rsidP="00970516">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988" w:name="_Toc65488780"/>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988"/>
    </w:p>
    <w:p w14:paraId="17FB31B7" w14:textId="78E6E423" w:rsidR="00844551" w:rsidRPr="006E4880" w:rsidRDefault="00A541DB" w:rsidP="00970516">
      <w:pPr>
        <w:pStyle w:val="Heading2"/>
        <w:rPr>
          <w:rFonts w:ascii="Times New Roman" w:hAnsi="Times New Roman"/>
          <w:szCs w:val="22"/>
          <w:lang w:val="fr-BE"/>
        </w:rPr>
      </w:pPr>
      <w:bookmarkStart w:id="2989" w:name="_Toc65488781"/>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2989"/>
    </w:p>
    <w:p w14:paraId="0346EE8A" w14:textId="77777777" w:rsidR="00A11D0E" w:rsidRPr="006E4880" w:rsidRDefault="00A11D0E" w:rsidP="00970516">
      <w:pPr>
        <w:rPr>
          <w:b/>
          <w:i/>
          <w:szCs w:val="22"/>
          <w:lang w:val="fr-BE"/>
        </w:rPr>
      </w:pPr>
    </w:p>
    <w:p w14:paraId="46D041A1" w14:textId="683B0806" w:rsidR="00844551" w:rsidRPr="006E4880" w:rsidRDefault="00844551" w:rsidP="00970516">
      <w:pPr>
        <w:rPr>
          <w:b/>
          <w:i/>
          <w:szCs w:val="22"/>
          <w:lang w:val="fr-BE"/>
        </w:rPr>
      </w:pPr>
      <w:r w:rsidRPr="006E4880">
        <w:rPr>
          <w:b/>
          <w:i/>
          <w:szCs w:val="22"/>
          <w:lang w:val="fr-BE"/>
        </w:rPr>
        <w:t xml:space="preserve">Rapport du </w:t>
      </w:r>
      <w:ins w:id="2990" w:author="Louckx, Claude" w:date="2021-02-17T18:14:00Z">
        <w:r w:rsidR="00F65372" w:rsidRPr="006E4880">
          <w:rPr>
            <w:b/>
            <w:bCs/>
            <w:i/>
            <w:iCs/>
            <w:szCs w:val="22"/>
            <w:lang w:val="fr-FR" w:eastAsia="nl-NL"/>
            <w:rPrChange w:id="2991" w:author="Louckx, Claude" w:date="2021-02-17T18:14:00Z">
              <w:rPr>
                <w:i/>
                <w:iCs/>
                <w:szCs w:val="22"/>
                <w:lang w:val="fr-FR" w:eastAsia="nl-NL"/>
              </w:rPr>
            </w:rPrChange>
          </w:rPr>
          <w:t>[« Commissaire » ou « Reviseur Agréé », le cas échéant]</w:t>
        </w:r>
      </w:ins>
      <w:del w:id="2992" w:author="Louckx, Claude" w:date="2021-02-17T18:14:00Z">
        <w:r w:rsidRPr="006E4880" w:rsidDel="00F65372">
          <w:rPr>
            <w:b/>
            <w:i/>
            <w:szCs w:val="22"/>
            <w:lang w:val="fr-BE"/>
          </w:rPr>
          <w:delText>commissaire</w:delText>
        </w:r>
      </w:del>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del w:id="2993" w:author="Louckx, Claude" w:date="2021-02-17T17:25:00Z">
        <w:r w:rsidR="00E765C0" w:rsidRPr="006E4880" w:rsidDel="006B094D">
          <w:rPr>
            <w:b/>
            <w:i/>
            <w:szCs w:val="22"/>
            <w:lang w:val="fr-BE"/>
          </w:rPr>
          <w:delText>entité</w:delText>
        </w:r>
      </w:del>
      <w:ins w:id="2994" w:author="Louckx, Claude" w:date="2021-02-17T17:25:00Z">
        <w:r w:rsidR="006B094D" w:rsidRPr="006E4880">
          <w:rPr>
            <w:b/>
            <w:i/>
            <w:szCs w:val="22"/>
            <w:lang w:val="fr-BE"/>
          </w:rPr>
          <w:t>institution</w:t>
        </w:r>
      </w:ins>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08BED68B" w:rsidR="002C5050" w:rsidRPr="006E4880" w:rsidRDefault="002C5050" w:rsidP="00970516">
      <w:pPr>
        <w:rPr>
          <w:b/>
          <w:szCs w:val="22"/>
          <w:lang w:val="fr-FR"/>
        </w:rPr>
      </w:pPr>
      <w:r w:rsidRPr="006E4880">
        <w:rPr>
          <w:szCs w:val="22"/>
          <w:lang w:val="fr-FR"/>
        </w:rPr>
        <w:t xml:space="preserve">Dans le cadre de notre contrôle du rapport annuel de </w:t>
      </w:r>
      <w:r w:rsidRPr="006E4880">
        <w:rPr>
          <w:i/>
          <w:szCs w:val="22"/>
          <w:lang w:val="fr-FR"/>
        </w:rPr>
        <w:t>(identification de l’</w:t>
      </w:r>
      <w:del w:id="2995" w:author="Louckx, Claude" w:date="2021-02-17T17:25:00Z">
        <w:r w:rsidRPr="006E4880" w:rsidDel="006B094D">
          <w:rPr>
            <w:i/>
            <w:szCs w:val="22"/>
            <w:lang w:val="fr-FR"/>
          </w:rPr>
          <w:delText>entité</w:delText>
        </w:r>
      </w:del>
      <w:ins w:id="2996" w:author="Louckx, Claude" w:date="2021-02-17T17:25:00Z">
        <w:r w:rsidR="006B094D" w:rsidRPr="006E4880">
          <w:rPr>
            <w:i/>
            <w:szCs w:val="22"/>
            <w:lang w:val="fr-FR"/>
          </w:rPr>
          <w:t>institution</w:t>
        </w:r>
      </w:ins>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52998538" w:rsidR="002C5050" w:rsidRPr="006E4880" w:rsidRDefault="002C5050" w:rsidP="00970516">
      <w:pPr>
        <w:rPr>
          <w:szCs w:val="22"/>
          <w:lang w:val="fr-FR"/>
        </w:rPr>
      </w:pPr>
      <w:r w:rsidRPr="006E4880">
        <w:rPr>
          <w:szCs w:val="22"/>
          <w:lang w:val="fr-FR"/>
        </w:rPr>
        <w:t xml:space="preserve">Nous avons procédé </w:t>
      </w:r>
      <w:ins w:id="2997" w:author="Louckx, Claude" w:date="2021-02-17T18:16:00Z">
        <w:r w:rsidR="006C11B4" w:rsidRPr="006E4880">
          <w:rPr>
            <w:szCs w:val="22"/>
            <w:lang w:val="fr-FR"/>
          </w:rPr>
          <w:t xml:space="preserve">à </w:t>
        </w:r>
      </w:ins>
      <w:ins w:id="2998" w:author="Louckx, Claude" w:date="2021-02-17T18:17:00Z">
        <w:r w:rsidR="006C11B4" w:rsidRPr="006E4880">
          <w:rPr>
            <w:szCs w:val="22"/>
            <w:lang w:val="fr-FR"/>
          </w:rPr>
          <w:t>l’audit</w:t>
        </w:r>
      </w:ins>
      <w:del w:id="2999" w:author="Louckx, Claude" w:date="2021-02-17T18:16:00Z">
        <w:r w:rsidRPr="006E4880" w:rsidDel="006C11B4">
          <w:rPr>
            <w:szCs w:val="22"/>
            <w:lang w:val="fr-FR"/>
          </w:rPr>
          <w:delText>au contrôle</w:delText>
        </w:r>
      </w:del>
      <w:r w:rsidRPr="006E4880">
        <w:rPr>
          <w:szCs w:val="22"/>
          <w:lang w:val="fr-FR"/>
        </w:rPr>
        <w:t xml:space="preserve"> du rapport annuel clôturé au </w:t>
      </w:r>
      <w:ins w:id="3000" w:author="Louckx, Claude" w:date="2021-02-17T18:15:00Z">
        <w:r w:rsidR="00F65372" w:rsidRPr="006E4880">
          <w:rPr>
            <w:i/>
            <w:iCs/>
            <w:szCs w:val="22"/>
            <w:lang w:val="fr-FR"/>
            <w:rPrChange w:id="3001" w:author="Louckx, Claude" w:date="2021-02-17T18:15:00Z">
              <w:rPr>
                <w:szCs w:val="22"/>
                <w:lang w:val="fr-FR"/>
              </w:rPr>
            </w:rPrChange>
          </w:rPr>
          <w:t>[</w:t>
        </w:r>
      </w:ins>
      <w:del w:id="3002" w:author="Louckx, Claude" w:date="2021-02-17T18:15:00Z">
        <w:r w:rsidRPr="006E4880" w:rsidDel="00F65372">
          <w:rPr>
            <w:i/>
            <w:iCs/>
            <w:szCs w:val="22"/>
            <w:lang w:val="fr-FR"/>
            <w:rPrChange w:id="3003" w:author="Louckx, Claude" w:date="2021-02-17T18:15:00Z">
              <w:rPr>
                <w:szCs w:val="22"/>
                <w:lang w:val="fr-FR"/>
              </w:rPr>
            </w:rPrChange>
          </w:rPr>
          <w:delText>(</w:delText>
        </w:r>
      </w:del>
      <w:r w:rsidRPr="006E4880">
        <w:rPr>
          <w:i/>
          <w:iCs/>
          <w:szCs w:val="22"/>
          <w:lang w:val="fr-FR"/>
          <w:rPrChange w:id="3004" w:author="Louckx, Claude" w:date="2021-02-17T18:15:00Z">
            <w:rPr>
              <w:szCs w:val="22"/>
              <w:lang w:val="fr-FR"/>
            </w:rPr>
          </w:rPrChange>
        </w:rPr>
        <w:t>JJ/MM/AAAA</w:t>
      </w:r>
      <w:ins w:id="3005" w:author="Louckx, Claude" w:date="2021-02-17T18:15:00Z">
        <w:r w:rsidR="00F65372" w:rsidRPr="006E4880">
          <w:rPr>
            <w:i/>
            <w:iCs/>
            <w:szCs w:val="22"/>
            <w:lang w:val="fr-FR"/>
            <w:rPrChange w:id="3006" w:author="Louckx, Claude" w:date="2021-02-17T18:15:00Z">
              <w:rPr>
                <w:szCs w:val="22"/>
                <w:lang w:val="fr-FR"/>
              </w:rPr>
            </w:rPrChange>
          </w:rPr>
          <w:t>]</w:t>
        </w:r>
      </w:ins>
      <w:del w:id="3007" w:author="Louckx, Claude" w:date="2021-02-17T18:15:00Z">
        <w:r w:rsidRPr="006E4880" w:rsidDel="00F65372">
          <w:rPr>
            <w:i/>
            <w:iCs/>
            <w:szCs w:val="22"/>
            <w:lang w:val="fr-FR"/>
            <w:rPrChange w:id="3008" w:author="Louckx, Claude" w:date="2021-02-17T18:15:00Z">
              <w:rPr>
                <w:szCs w:val="22"/>
                <w:lang w:val="fr-FR"/>
              </w:rPr>
            </w:rPrChange>
          </w:rPr>
          <w:delText>)</w:delText>
        </w:r>
      </w:del>
      <w:r w:rsidRPr="006E4880">
        <w:rPr>
          <w:i/>
          <w:iCs/>
          <w:szCs w:val="22"/>
          <w:lang w:val="fr-FR"/>
          <w:rPrChange w:id="3009" w:author="Louckx, Claude" w:date="2021-02-17T18:15:00Z">
            <w:rPr>
              <w:szCs w:val="22"/>
              <w:lang w:val="fr-FR"/>
            </w:rPr>
          </w:rPrChange>
        </w:rPr>
        <w:t>,</w:t>
      </w:r>
      <w:r w:rsidRPr="006E4880">
        <w:rPr>
          <w:szCs w:val="22"/>
          <w:lang w:val="fr-FR"/>
        </w:rPr>
        <w:t xml:space="preserve"> de [identification de l'établissement],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6E4880">
        <w:rPr>
          <w:i/>
          <w:iCs/>
          <w:szCs w:val="22"/>
          <w:lang w:val="fr-FR"/>
          <w:rPrChange w:id="3010" w:author="Louckx, Claude" w:date="2021-02-17T18:15:00Z">
            <w:rPr>
              <w:szCs w:val="22"/>
              <w:lang w:val="fr-FR"/>
            </w:rPr>
          </w:rPrChange>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ins w:id="3011" w:author="Louckx, Claude" w:date="2021-02-17T18:15:00Z">
        <w:r w:rsidR="00F65372" w:rsidRPr="006E4880">
          <w:rPr>
            <w:i/>
            <w:szCs w:val="22"/>
            <w:lang w:val="fr-FR"/>
          </w:rPr>
          <w:t>(</w:t>
        </w:r>
      </w:ins>
      <w:r w:rsidRPr="006E4880">
        <w:rPr>
          <w:i/>
          <w:szCs w:val="22"/>
          <w:lang w:val="fr-FR"/>
        </w:rPr>
        <w:t>…</w:t>
      </w:r>
      <w:ins w:id="3012" w:author="Louckx, Claude" w:date="2021-02-17T18:15:00Z">
        <w:r w:rsidR="00F65372" w:rsidRPr="006E4880">
          <w:rPr>
            <w:i/>
            <w:szCs w:val="22"/>
            <w:lang w:val="fr-FR"/>
          </w:rPr>
          <w:t>)</w:t>
        </w:r>
      </w:ins>
      <w:r w:rsidRPr="006E4880">
        <w:rPr>
          <w:i/>
          <w:szCs w:val="22"/>
          <w:lang w:val="fr-FR"/>
        </w:rPr>
        <w:t>, le cas échéant],</w:t>
      </w:r>
      <w:r w:rsidRPr="006E4880">
        <w:rPr>
          <w:szCs w:val="22"/>
          <w:lang w:val="fr-FR"/>
        </w:rPr>
        <w:t xml:space="preserve"> le rapport annuel de </w:t>
      </w:r>
      <w:r w:rsidRPr="006E4880">
        <w:rPr>
          <w:i/>
          <w:iCs/>
          <w:szCs w:val="22"/>
          <w:lang w:val="fr-FR"/>
          <w:rPrChange w:id="3013" w:author="Louckx, Claude" w:date="2021-02-17T18:15:00Z">
            <w:rPr>
              <w:szCs w:val="22"/>
              <w:lang w:val="fr-FR"/>
            </w:rPr>
          </w:rPrChange>
        </w:rPr>
        <w:t>[identification de l'établissement]</w:t>
      </w:r>
      <w:r w:rsidRPr="006E4880">
        <w:rPr>
          <w:szCs w:val="22"/>
          <w:lang w:val="fr-FR"/>
        </w:rPr>
        <w:t xml:space="preserve"> clôturé au </w:t>
      </w:r>
      <w:r w:rsidRPr="006E4880">
        <w:rPr>
          <w:i/>
          <w:iCs/>
          <w:szCs w:val="22"/>
          <w:lang w:val="fr-FR"/>
          <w:rPrChange w:id="3014" w:author="Louckx, Claude" w:date="2021-02-17T18:15:00Z">
            <w:rPr>
              <w:szCs w:val="22"/>
              <w:lang w:val="fr-FR"/>
            </w:rPr>
          </w:rPrChange>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ins w:id="3015" w:author="Louckx, Claude" w:date="2021-02-17T18:17:00Z">
        <w:r w:rsidR="008846B7" w:rsidRPr="006E4880">
          <w:rPr>
            <w:szCs w:val="22"/>
            <w:lang w:val="fr-FR"/>
          </w:rPr>
          <w:t xml:space="preserve"> (actif net)</w:t>
        </w:r>
      </w:ins>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pPr>
              <w:jc w:val="center"/>
              <w:rPr>
                <w:szCs w:val="22"/>
                <w:lang w:val="fr-BE"/>
              </w:rPr>
              <w:pPrChange w:id="3016" w:author="Louckx, Claude" w:date="2021-02-17T18:16:00Z">
                <w:pPr/>
              </w:pPrChange>
            </w:pPr>
            <w:r w:rsidRPr="006E4880">
              <w:rPr>
                <w:szCs w:val="22"/>
                <w:lang w:val="fr-BE"/>
              </w:rPr>
              <w:t>Nom</w:t>
            </w:r>
          </w:p>
        </w:tc>
        <w:tc>
          <w:tcPr>
            <w:tcW w:w="1260" w:type="dxa"/>
          </w:tcPr>
          <w:p w14:paraId="36A04C0F" w14:textId="77777777" w:rsidR="002C5050" w:rsidRPr="006E4880" w:rsidRDefault="002C5050">
            <w:pPr>
              <w:jc w:val="center"/>
              <w:rPr>
                <w:szCs w:val="22"/>
                <w:lang w:val="fr-BE"/>
              </w:rPr>
              <w:pPrChange w:id="3017" w:author="Louckx, Claude" w:date="2021-02-17T18:16:00Z">
                <w:pPr/>
              </w:pPrChange>
            </w:pPr>
            <w:r w:rsidRPr="006E4880">
              <w:rPr>
                <w:szCs w:val="22"/>
                <w:lang w:val="fr-BE"/>
              </w:rPr>
              <w:t>Devise</w:t>
            </w:r>
          </w:p>
        </w:tc>
        <w:tc>
          <w:tcPr>
            <w:tcW w:w="2700" w:type="dxa"/>
          </w:tcPr>
          <w:p w14:paraId="3E92A807" w14:textId="77777777" w:rsidR="002C5050" w:rsidRPr="006E4880" w:rsidRDefault="002C5050">
            <w:pPr>
              <w:jc w:val="center"/>
              <w:rPr>
                <w:szCs w:val="22"/>
                <w:lang w:val="fr-BE"/>
              </w:rPr>
              <w:pPrChange w:id="3018" w:author="Louckx, Claude" w:date="2021-02-17T18:16:00Z">
                <w:pPr/>
              </w:pPrChange>
            </w:pPr>
            <w:r w:rsidRPr="006E4880">
              <w:rPr>
                <w:szCs w:val="22"/>
                <w:lang w:val="fr-BE"/>
              </w:rPr>
              <w:t>Actif Net</w:t>
            </w:r>
          </w:p>
        </w:tc>
        <w:tc>
          <w:tcPr>
            <w:tcW w:w="2880" w:type="dxa"/>
          </w:tcPr>
          <w:p w14:paraId="1B44E073" w14:textId="77777777" w:rsidR="002C5050" w:rsidRPr="006E4880" w:rsidRDefault="002C5050">
            <w:pPr>
              <w:jc w:val="center"/>
              <w:rPr>
                <w:szCs w:val="22"/>
                <w:lang w:val="fr-BE"/>
              </w:rPr>
              <w:pPrChange w:id="3019" w:author="Louckx, Claude" w:date="2021-02-17T18:16:00Z">
                <w:pPr/>
              </w:pPrChange>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777777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w:t>
      </w:r>
      <w:del w:id="3020" w:author="Louckx, Claude" w:date="2021-02-17T18:17:00Z">
        <w:r w:rsidRPr="006E4880" w:rsidDel="008846B7">
          <w:rPr>
            <w:i/>
            <w:szCs w:val="22"/>
            <w:lang w:val="fr-FR"/>
          </w:rPr>
          <w:delText>s</w:delText>
        </w:r>
      </w:del>
      <w:r w:rsidRPr="006E4880">
        <w:rPr>
          <w:i/>
          <w:szCs w:val="22"/>
          <w:lang w:val="fr-FR"/>
        </w:rPr>
        <w:t xml:space="preserv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32D56FAA"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ins w:id="3021" w:author="Louckx, Claude" w:date="2021-02-17T18:16:00Z">
        <w:r w:rsidR="006C11B4" w:rsidRPr="006E4880">
          <w:rPr>
            <w:szCs w:val="22"/>
            <w:lang w:val="fr-FR"/>
          </w:rPr>
          <w:t>audit</w:t>
        </w:r>
      </w:ins>
      <w:del w:id="3022" w:author="Louckx, Claude" w:date="2021-02-17T18:16:00Z">
        <w:r w:rsidRPr="006E4880" w:rsidDel="006C11B4">
          <w:rPr>
            <w:szCs w:val="22"/>
            <w:lang w:val="fr-FR"/>
          </w:rPr>
          <w:delText>contrôle</w:delText>
        </w:r>
      </w:del>
      <w:r w:rsidRPr="006E4880">
        <w:rPr>
          <w:szCs w:val="22"/>
          <w:lang w:val="fr-FR"/>
        </w:rPr>
        <w:t xml:space="preserve"> selon les Normes Internationales d’Audit (ISA) et selon les instructions de la FSMA aux </w:t>
      </w:r>
      <w:r w:rsidRPr="006E4880">
        <w:rPr>
          <w:i/>
          <w:szCs w:val="22"/>
          <w:lang w:val="fr-FR"/>
        </w:rPr>
        <w:t xml:space="preserve">[« Commissaires » ou « </w:t>
      </w:r>
      <w:del w:id="3023" w:author="Louckx, Claude" w:date="2021-02-17T16:58:00Z">
        <w:r w:rsidR="006B28CB" w:rsidRPr="006E4880" w:rsidDel="00AB12A1">
          <w:rPr>
            <w:i/>
            <w:szCs w:val="22"/>
            <w:lang w:val="fr-FR"/>
          </w:rPr>
          <w:delText>Réviseur</w:delText>
        </w:r>
      </w:del>
      <w:ins w:id="3024" w:author="Louckx, Claude" w:date="2021-02-17T16:58:00Z">
        <w:r w:rsidR="00AB12A1" w:rsidRPr="006E4880">
          <w:rPr>
            <w:i/>
            <w:szCs w:val="22"/>
            <w:lang w:val="fr-FR"/>
          </w:rPr>
          <w:t>Reviseur</w:t>
        </w:r>
      </w:ins>
      <w:r w:rsidRPr="006E4880">
        <w:rPr>
          <w:i/>
          <w:szCs w:val="22"/>
          <w:lang w:val="fr-FR"/>
        </w:rPr>
        <w:t xml:space="preserve">s </w:t>
      </w:r>
      <w:del w:id="3025" w:author="Louckx, Claude" w:date="2021-02-17T17:03:00Z">
        <w:r w:rsidRPr="006E4880" w:rsidDel="001C22E5">
          <w:rPr>
            <w:i/>
            <w:szCs w:val="22"/>
            <w:lang w:val="fr-FR"/>
          </w:rPr>
          <w:delText>Agréés</w:delText>
        </w:r>
      </w:del>
      <w:ins w:id="3026" w:author="Louckx, Claude" w:date="2021-02-17T17:03:00Z">
        <w:r w:rsidR="001C22E5" w:rsidRPr="006E4880">
          <w:rPr>
            <w:i/>
            <w:szCs w:val="22"/>
            <w:lang w:val="fr-FR"/>
          </w:rPr>
          <w:t>Agréés</w:t>
        </w:r>
      </w:ins>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6E4880">
        <w:rPr>
          <w:i/>
          <w:iCs/>
          <w:szCs w:val="22"/>
          <w:lang w:val="fr-FR"/>
          <w:rPrChange w:id="3027" w:author="Louckx, Claude" w:date="2021-02-17T18:18:00Z">
            <w:rPr>
              <w:szCs w:val="22"/>
              <w:lang w:val="fr-FR"/>
            </w:rPr>
          </w:rPrChange>
        </w:rPr>
        <w:t xml:space="preserve">Responsabilités du [« Commissaire » ou « </w:t>
      </w:r>
      <w:del w:id="3028" w:author="Louckx, Claude" w:date="2021-02-17T16:58:00Z">
        <w:r w:rsidRPr="006E4880" w:rsidDel="00AB12A1">
          <w:rPr>
            <w:i/>
            <w:iCs/>
            <w:szCs w:val="22"/>
            <w:lang w:val="fr-FR"/>
            <w:rPrChange w:id="3029" w:author="Louckx, Claude" w:date="2021-02-17T18:18:00Z">
              <w:rPr>
                <w:szCs w:val="22"/>
                <w:lang w:val="fr-FR"/>
              </w:rPr>
            </w:rPrChange>
          </w:rPr>
          <w:delText>Réviseur</w:delText>
        </w:r>
      </w:del>
      <w:ins w:id="3030" w:author="Louckx, Claude" w:date="2021-02-17T16:58:00Z">
        <w:r w:rsidR="00AB12A1" w:rsidRPr="006E4880">
          <w:rPr>
            <w:i/>
            <w:iCs/>
            <w:szCs w:val="22"/>
            <w:lang w:val="fr-FR"/>
            <w:rPrChange w:id="3031" w:author="Louckx, Claude" w:date="2021-02-17T18:18:00Z">
              <w:rPr>
                <w:szCs w:val="22"/>
                <w:lang w:val="fr-FR"/>
              </w:rPr>
            </w:rPrChange>
          </w:rPr>
          <w:t>Reviseur</w:t>
        </w:r>
      </w:ins>
      <w:r w:rsidRPr="006E4880">
        <w:rPr>
          <w:i/>
          <w:iCs/>
          <w:szCs w:val="22"/>
          <w:lang w:val="fr-FR"/>
          <w:rPrChange w:id="3032" w:author="Louckx, Claude" w:date="2021-02-17T18:18:00Z">
            <w:rPr>
              <w:szCs w:val="22"/>
              <w:lang w:val="fr-FR"/>
            </w:rPr>
          </w:rPrChange>
        </w:rPr>
        <w:t xml:space="preserve"> Agréé », selon le cas] relatives à l’audit d</w:t>
      </w:r>
      <w:ins w:id="3033" w:author="Louckx, Claude" w:date="2021-02-17T18:18:00Z">
        <w:r w:rsidR="00A845F5" w:rsidRPr="006E4880">
          <w:rPr>
            <w:i/>
            <w:iCs/>
            <w:szCs w:val="22"/>
            <w:lang w:val="fr-FR"/>
          </w:rPr>
          <w:t>u rapport annuel</w:t>
        </w:r>
      </w:ins>
      <w:del w:id="3034" w:author="Louckx, Claude" w:date="2021-02-17T18:18:00Z">
        <w:r w:rsidRPr="006E4880" w:rsidDel="00A845F5">
          <w:rPr>
            <w:i/>
            <w:iCs/>
            <w:szCs w:val="22"/>
            <w:lang w:val="fr-FR"/>
            <w:rPrChange w:id="3035" w:author="Louckx, Claude" w:date="2021-02-17T18:18:00Z">
              <w:rPr>
                <w:szCs w:val="22"/>
                <w:lang w:val="fr-FR"/>
              </w:rPr>
            </w:rPrChange>
          </w:rPr>
          <w:delText>es états périodiques</w:delText>
        </w:r>
      </w:del>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1E679B70" w14:textId="49D331D6"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Observation – Restrictions d’utilisation et de distribution du présent rapport</w:t>
      </w:r>
    </w:p>
    <w:p w14:paraId="07C2CB48" w14:textId="77777777" w:rsidR="00B1448E" w:rsidRPr="006E4880" w:rsidRDefault="00B1448E" w:rsidP="00970516">
      <w:pPr>
        <w:autoSpaceDE w:val="0"/>
        <w:autoSpaceDN w:val="0"/>
        <w:adjustRightInd w:val="0"/>
        <w:spacing w:line="240" w:lineRule="auto"/>
        <w:rPr>
          <w:szCs w:val="22"/>
          <w:lang w:val="fr-FR"/>
        </w:rPr>
      </w:pPr>
    </w:p>
    <w:p w14:paraId="56FD2BBC" w14:textId="32E0C397" w:rsidR="00B1448E" w:rsidRPr="006E4880" w:rsidRDefault="00B1448E" w:rsidP="00970516">
      <w:pPr>
        <w:autoSpaceDE w:val="0"/>
        <w:autoSpaceDN w:val="0"/>
        <w:adjustRightInd w:val="0"/>
        <w:spacing w:line="240" w:lineRule="auto"/>
        <w:rPr>
          <w:szCs w:val="22"/>
          <w:lang w:val="fr-FR"/>
        </w:rPr>
      </w:pPr>
      <w:r w:rsidRPr="006E4880">
        <w:rPr>
          <w:szCs w:val="22"/>
          <w:lang w:val="fr-FR"/>
        </w:rPr>
        <w:t>Le</w:t>
      </w:r>
      <w:r w:rsidR="003A29FF" w:rsidRPr="006E4880">
        <w:rPr>
          <w:szCs w:val="22"/>
          <w:lang w:val="fr-FR"/>
        </w:rPr>
        <w:t xml:space="preserve"> rapport annuel a été</w:t>
      </w:r>
      <w:r w:rsidRPr="006E4880">
        <w:rPr>
          <w:szCs w:val="22"/>
          <w:lang w:val="fr-FR"/>
        </w:rPr>
        <w:t xml:space="preserve">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w:t>
      </w:r>
      <w:del w:id="3036" w:author="Louckx, Claude" w:date="2021-02-17T18:19:00Z">
        <w:r w:rsidRPr="006E4880" w:rsidDel="00777C22">
          <w:rPr>
            <w:szCs w:val="22"/>
            <w:lang w:val="fr-FR"/>
          </w:rPr>
          <w:delText xml:space="preserve"> financier</w:delText>
        </w:r>
      </w:del>
      <w:r w:rsidRPr="006E4880">
        <w:rPr>
          <w:szCs w:val="22"/>
          <w:lang w:val="fr-FR"/>
        </w:rPr>
        <w:t xml:space="preserve"> annuel. En conséquence, ce rapport annuel peut ne pas convenir pour répondre à un autre objectif.</w:t>
      </w:r>
    </w:p>
    <w:p w14:paraId="4983B1B0" w14:textId="77777777" w:rsidR="00B1448E" w:rsidRPr="006E4880" w:rsidRDefault="00B1448E" w:rsidP="00970516">
      <w:pPr>
        <w:autoSpaceDE w:val="0"/>
        <w:autoSpaceDN w:val="0"/>
        <w:adjustRightInd w:val="0"/>
        <w:spacing w:line="240" w:lineRule="auto"/>
        <w:rPr>
          <w:szCs w:val="22"/>
          <w:lang w:val="fr-FR"/>
        </w:rPr>
      </w:pPr>
    </w:p>
    <w:p w14:paraId="5C447BC3" w14:textId="19A7F105" w:rsidR="00B1448E" w:rsidRPr="006E4880" w:rsidRDefault="00B1448E" w:rsidP="00970516">
      <w:pPr>
        <w:autoSpaceDE w:val="0"/>
        <w:autoSpaceDN w:val="0"/>
        <w:adjustRightInd w:val="0"/>
        <w:spacing w:line="240" w:lineRule="auto"/>
        <w:rPr>
          <w:szCs w:val="22"/>
          <w:lang w:val="fr-FR"/>
        </w:rPr>
      </w:pPr>
      <w:r w:rsidRPr="006E4880">
        <w:rPr>
          <w:szCs w:val="22"/>
          <w:lang w:val="fr-FR"/>
        </w:rPr>
        <w:lastRenderedPageBreak/>
        <w:t xml:space="preserve">Le présent rapport s’inscrit dans le cadre de la collaboration des </w:t>
      </w:r>
      <w:r w:rsidR="0035054B" w:rsidRPr="006E4880">
        <w:rPr>
          <w:i/>
          <w:szCs w:val="22"/>
          <w:lang w:val="fr-FR"/>
        </w:rPr>
        <w:t xml:space="preserve">[« Commissaires » ou « </w:t>
      </w:r>
      <w:del w:id="3037" w:author="Louckx, Claude" w:date="2021-02-17T16:58:00Z">
        <w:r w:rsidR="0035054B" w:rsidRPr="006E4880" w:rsidDel="00AB12A1">
          <w:rPr>
            <w:i/>
            <w:szCs w:val="22"/>
            <w:lang w:val="fr-FR"/>
          </w:rPr>
          <w:delText>Réviseur</w:delText>
        </w:r>
      </w:del>
      <w:ins w:id="3038" w:author="Louckx, Claude" w:date="2021-02-17T16:58:00Z">
        <w:r w:rsidR="00AB12A1" w:rsidRPr="006E4880">
          <w:rPr>
            <w:i/>
            <w:szCs w:val="22"/>
            <w:lang w:val="fr-FR"/>
          </w:rPr>
          <w:t>Reviseur</w:t>
        </w:r>
      </w:ins>
      <w:r w:rsidR="0035054B" w:rsidRPr="006E4880">
        <w:rPr>
          <w:i/>
          <w:szCs w:val="22"/>
          <w:lang w:val="fr-FR"/>
        </w:rPr>
        <w:t xml:space="preserve">s </w:t>
      </w:r>
      <w:del w:id="3039" w:author="Louckx, Claude" w:date="2021-02-17T17:03:00Z">
        <w:r w:rsidR="0035054B" w:rsidRPr="006E4880" w:rsidDel="001C22E5">
          <w:rPr>
            <w:i/>
            <w:szCs w:val="22"/>
            <w:lang w:val="fr-FR"/>
          </w:rPr>
          <w:delText>Agréés</w:delText>
        </w:r>
      </w:del>
      <w:ins w:id="3040" w:author="Louckx, Claude" w:date="2021-02-17T17:03:00Z">
        <w:r w:rsidR="001C22E5" w:rsidRPr="006E4880">
          <w:rPr>
            <w:i/>
            <w:szCs w:val="22"/>
            <w:lang w:val="fr-FR"/>
          </w:rPr>
          <w:t>Agréés</w:t>
        </w:r>
      </w:ins>
      <w:r w:rsidR="0035054B" w:rsidRPr="006E4880">
        <w:rPr>
          <w:i/>
          <w:szCs w:val="22"/>
          <w:lang w:val="fr-FR"/>
        </w:rPr>
        <w:t xml:space="preserve"> », selon le cas</w:t>
      </w:r>
      <w:r w:rsidRPr="006E4880">
        <w:rPr>
          <w:i/>
          <w:szCs w:val="22"/>
          <w:lang w:val="fr-FR"/>
        </w:rPr>
        <w:t>],</w:t>
      </w:r>
      <w:r w:rsidRPr="006E4880">
        <w:rPr>
          <w:szCs w:val="22"/>
          <w:lang w:val="fr-FR"/>
        </w:rPr>
        <w:t xml:space="preserve"> au contrôle prudentiel exercé par la FSMA et ne peut être utilisé à aucune autre fin.</w:t>
      </w:r>
    </w:p>
    <w:p w14:paraId="4A4CC4FA" w14:textId="77777777" w:rsidR="00B1448E" w:rsidRPr="006E4880" w:rsidRDefault="00B1448E" w:rsidP="00970516">
      <w:pPr>
        <w:autoSpaceDE w:val="0"/>
        <w:autoSpaceDN w:val="0"/>
        <w:adjustRightInd w:val="0"/>
        <w:spacing w:line="240" w:lineRule="auto"/>
        <w:rPr>
          <w:szCs w:val="22"/>
          <w:lang w:val="fr-FR"/>
        </w:rPr>
      </w:pPr>
    </w:p>
    <w:p w14:paraId="107725E2" w14:textId="50018D0E" w:rsidR="00B1448E" w:rsidRPr="006E4880" w:rsidRDefault="00B1448E" w:rsidP="00A207FF">
      <w:pPr>
        <w:autoSpaceDE w:val="0"/>
        <w:autoSpaceDN w:val="0"/>
        <w:adjustRightInd w:val="0"/>
        <w:spacing w:line="240" w:lineRule="auto"/>
        <w:rPr>
          <w:b/>
          <w:bCs/>
          <w:i/>
          <w:szCs w:val="22"/>
          <w:lang w:val="fr-FR" w:eastAsia="nl-NL"/>
        </w:rPr>
      </w:pPr>
      <w:r w:rsidRPr="006E4880">
        <w:rPr>
          <w:szCs w:val="22"/>
          <w:lang w:val="fr-FR"/>
        </w:rPr>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p>
    <w:p w14:paraId="40EB1D68" w14:textId="77777777" w:rsidR="00B1448E" w:rsidRPr="006E4880" w:rsidRDefault="00B1448E">
      <w:pPr>
        <w:autoSpaceDE w:val="0"/>
        <w:autoSpaceDN w:val="0"/>
        <w:adjustRightInd w:val="0"/>
        <w:spacing w:line="240" w:lineRule="auto"/>
        <w:rPr>
          <w:b/>
          <w:bCs/>
          <w:i/>
          <w:szCs w:val="22"/>
          <w:lang w:val="fr-FR" w:eastAsia="nl-NL"/>
        </w:rPr>
      </w:pPr>
    </w:p>
    <w:p w14:paraId="36BE36C3" w14:textId="48BBECD2"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ins w:id="3041" w:author="Vanderlinden, Evelyn" w:date="2021-02-24T11:57:00Z">
        <w:r w:rsidR="000C1253" w:rsidRPr="000C1253">
          <w:rPr>
            <w:b/>
            <w:bCs/>
            <w:i/>
            <w:szCs w:val="22"/>
            <w:lang w:val="fr-FR" w:eastAsia="nl-NL"/>
            <w:rPrChange w:id="3042" w:author="Vanderlinden, Evelyn" w:date="2021-02-24T11:57:00Z">
              <w:rPr>
                <w:i/>
                <w:szCs w:val="22"/>
                <w:lang w:val="fr-FR"/>
              </w:rPr>
            </w:rPrChange>
          </w:rPr>
          <w:t xml:space="preserve">[« </w:t>
        </w:r>
        <w:r w:rsidR="000C1253">
          <w:rPr>
            <w:b/>
            <w:bCs/>
            <w:i/>
            <w:szCs w:val="22"/>
            <w:lang w:val="fr-FR" w:eastAsia="nl-NL"/>
          </w:rPr>
          <w:t xml:space="preserve">de </w:t>
        </w:r>
        <w:r w:rsidR="000C1253" w:rsidRPr="000C1253">
          <w:rPr>
            <w:b/>
            <w:bCs/>
            <w:i/>
            <w:szCs w:val="22"/>
            <w:lang w:val="fr-FR" w:eastAsia="nl-NL"/>
            <w:rPrChange w:id="3043" w:author="Vanderlinden, Evelyn" w:date="2021-02-24T11:57:00Z">
              <w:rPr>
                <w:i/>
                <w:szCs w:val="22"/>
                <w:lang w:val="fr-FR"/>
              </w:rPr>
            </w:rPrChange>
          </w:rPr>
          <w:t xml:space="preserve">la direction effective » ou « </w:t>
        </w:r>
        <w:r w:rsidR="000C1253">
          <w:rPr>
            <w:b/>
            <w:bCs/>
            <w:i/>
            <w:szCs w:val="22"/>
            <w:lang w:val="fr-FR" w:eastAsia="nl-NL"/>
          </w:rPr>
          <w:t>du</w:t>
        </w:r>
        <w:r w:rsidR="000C1253" w:rsidRPr="000C1253">
          <w:rPr>
            <w:b/>
            <w:bCs/>
            <w:i/>
            <w:szCs w:val="22"/>
            <w:lang w:val="fr-FR" w:eastAsia="nl-NL"/>
            <w:rPrChange w:id="3044" w:author="Vanderlinden, Evelyn" w:date="2021-02-24T11:57:00Z">
              <w:rPr>
                <w:i/>
                <w:szCs w:val="22"/>
                <w:lang w:val="fr-FR"/>
              </w:rPr>
            </w:rPrChange>
          </w:rPr>
          <w:t xml:space="preserve"> comité de direction », selon le cas]</w:t>
        </w:r>
      </w:ins>
      <w:del w:id="3045" w:author="Vanderlinden, Evelyn" w:date="2021-02-24T11:57:00Z">
        <w:r w:rsidRPr="006E4880" w:rsidDel="000C1253">
          <w:rPr>
            <w:b/>
            <w:bCs/>
            <w:i/>
            <w:szCs w:val="22"/>
            <w:lang w:val="fr-FR" w:eastAsia="nl-NL"/>
          </w:rPr>
          <w:delText>de la direction effective</w:delText>
        </w:r>
      </w:del>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2980CE65"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sous la supervision du </w:t>
      </w:r>
      <w:del w:id="3046" w:author="Louckx, Claude" w:date="2021-02-17T17:45:00Z">
        <w:r w:rsidRPr="006E4880" w:rsidDel="00127564">
          <w:rPr>
            <w:szCs w:val="22"/>
            <w:lang w:val="fr-FR" w:eastAsia="nl-NL"/>
          </w:rPr>
          <w:delText>Conseil d’Administration</w:delText>
        </w:r>
      </w:del>
      <w:ins w:id="3047" w:author="Louckx, Claude" w:date="2021-02-17T18:19:00Z">
        <w:r w:rsidR="00777C22" w:rsidRPr="006E4880">
          <w:rPr>
            <w:szCs w:val="22"/>
            <w:lang w:val="fr-FR" w:eastAsia="nl-NL"/>
          </w:rPr>
          <w:t>c</w:t>
        </w:r>
      </w:ins>
      <w:ins w:id="3048" w:author="Louckx, Claude" w:date="2021-02-17T17:45:00Z">
        <w:r w:rsidR="00127564" w:rsidRPr="006E4880">
          <w:rPr>
            <w:szCs w:val="22"/>
            <w:lang w:val="fr-FR" w:eastAsia="nl-NL"/>
          </w:rPr>
          <w:t>onseil d’administration</w:t>
        </w:r>
      </w:ins>
      <w:r w:rsidRPr="006E4880">
        <w:rPr>
          <w:szCs w:val="22"/>
          <w:lang w:val="fr-FR" w:eastAsia="nl-NL"/>
        </w:rPr>
        <w:t xml:space="preserve"> </w:t>
      </w:r>
      <w:r w:rsidRPr="006E4880">
        <w:rPr>
          <w:i/>
          <w:szCs w:val="22"/>
          <w:lang w:val="fr-FR" w:eastAsia="nl-NL"/>
        </w:rPr>
        <w:t xml:space="preserve">[le cas échéant: le </w:t>
      </w:r>
      <w:del w:id="3049" w:author="Louckx, Claude" w:date="2021-02-17T17:45:00Z">
        <w:r w:rsidRPr="006E4880" w:rsidDel="00127564">
          <w:rPr>
            <w:i/>
            <w:szCs w:val="22"/>
            <w:lang w:val="fr-FR" w:eastAsia="nl-NL"/>
          </w:rPr>
          <w:delText>Conseil d’Administration</w:delText>
        </w:r>
      </w:del>
      <w:ins w:id="3050" w:author="Louckx, Claude" w:date="2021-02-17T18:19:00Z">
        <w:r w:rsidR="00777C22" w:rsidRPr="006E4880">
          <w:rPr>
            <w:i/>
            <w:szCs w:val="22"/>
            <w:lang w:val="fr-FR" w:eastAsia="nl-NL"/>
          </w:rPr>
          <w:t>c</w:t>
        </w:r>
      </w:ins>
      <w:ins w:id="3051" w:author="Louckx, Claude" w:date="2021-02-17T17:45:00Z">
        <w:r w:rsidR="00127564" w:rsidRPr="006E4880">
          <w:rPr>
            <w:i/>
            <w:szCs w:val="22"/>
            <w:lang w:val="fr-FR" w:eastAsia="nl-NL"/>
          </w:rPr>
          <w:t>onseil d’administration</w:t>
        </w:r>
      </w:ins>
      <w:r w:rsidRPr="006E4880">
        <w:rPr>
          <w:i/>
          <w:szCs w:val="22"/>
          <w:lang w:val="fr-FR" w:eastAsia="nl-NL"/>
        </w:rPr>
        <w:t xml:space="preserve"> de la société de gestion désignée], </w:t>
      </w:r>
      <w:r w:rsidRPr="006E4880">
        <w:rPr>
          <w:szCs w:val="22"/>
          <w:lang w:val="fr-FR" w:eastAsia="nl-NL"/>
        </w:rPr>
        <w:t>est responsable de l'établissement de rapport annuel conformément aux instructions de la FSMA, ainsi que de la mise en place et du maintien du contrôle interne</w:t>
      </w:r>
      <w:r w:rsidR="0047534D" w:rsidRPr="006E4880">
        <w:rPr>
          <w:szCs w:val="22"/>
          <w:lang w:val="fr-FR" w:eastAsia="nl-NL"/>
        </w:rPr>
        <w:t xml:space="preserve"> que </w:t>
      </w:r>
      <w:ins w:id="3052" w:author="Louckx, Claude" w:date="2021-02-17T18:20:00Z">
        <w:r w:rsidR="00B24483" w:rsidRPr="006E4880">
          <w:rPr>
            <w:i/>
            <w:szCs w:val="22"/>
            <w:lang w:val="fr-FR"/>
          </w:rPr>
          <w:t>[« la direction effective » ou «</w:t>
        </w:r>
      </w:ins>
      <w:ins w:id="3053" w:author="Louckx, Claude" w:date="2021-02-17T18:21:00Z">
        <w:r w:rsidR="00B24483" w:rsidRPr="006E4880">
          <w:rPr>
            <w:i/>
            <w:szCs w:val="22"/>
            <w:lang w:val="fr-FR"/>
          </w:rPr>
          <w:t xml:space="preserve"> le</w:t>
        </w:r>
      </w:ins>
      <w:ins w:id="3054" w:author="Louckx, Claude" w:date="2021-02-17T18:20:00Z">
        <w:r w:rsidR="00B24483" w:rsidRPr="006E4880">
          <w:rPr>
            <w:i/>
            <w:szCs w:val="22"/>
            <w:lang w:val="fr-FR"/>
          </w:rPr>
          <w:t xml:space="preserve"> comité de direction », selon le cas</w:t>
        </w:r>
      </w:ins>
      <w:ins w:id="3055" w:author="Louckx, Claude" w:date="2021-02-17T18:21:00Z">
        <w:r w:rsidR="00B24483" w:rsidRPr="006E4880">
          <w:rPr>
            <w:i/>
            <w:szCs w:val="22"/>
            <w:lang w:val="fr-FR"/>
          </w:rPr>
          <w:t>]</w:t>
        </w:r>
      </w:ins>
      <w:del w:id="3056" w:author="Louckx, Claude" w:date="2021-02-17T18:21:00Z">
        <w:r w:rsidR="0047534D" w:rsidRPr="006E4880" w:rsidDel="00B24483">
          <w:rPr>
            <w:szCs w:val="22"/>
            <w:lang w:val="fr-FR" w:eastAsia="nl-NL"/>
          </w:rPr>
          <w:delText>la direction effective</w:delText>
        </w:r>
      </w:del>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7D983D34"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ins w:id="3057" w:author="Louckx, Claude" w:date="2021-02-17T17:18:00Z">
        <w:r w:rsidR="00074C06" w:rsidRPr="006E4880">
          <w:rPr>
            <w:szCs w:val="22"/>
            <w:lang w:val="fr-FR" w:eastAsia="nl-NL"/>
          </w:rPr>
          <w:t>’institution</w:t>
        </w:r>
      </w:ins>
      <w:del w:id="3058" w:author="Louckx, Claude" w:date="2021-02-17T17:18:00Z">
        <w:r w:rsidRPr="006E4880" w:rsidDel="00074C06">
          <w:rPr>
            <w:szCs w:val="22"/>
            <w:lang w:val="fr-FR" w:eastAsia="nl-NL"/>
          </w:rPr>
          <w:delText>a société</w:delText>
        </w:r>
      </w:del>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ins w:id="3059" w:author="Vanderlinden, Evelyn" w:date="2021-02-24T11:57:00Z">
        <w:r w:rsidR="000C1253" w:rsidRPr="006E4880">
          <w:rPr>
            <w:i/>
            <w:szCs w:val="22"/>
            <w:lang w:val="fr-FR"/>
          </w:rPr>
          <w:t>[« la direction effective » ou « le comité de direction », selon le cas]</w:t>
        </w:r>
      </w:ins>
      <w:del w:id="3060" w:author="Vanderlinden, Evelyn" w:date="2021-02-24T11:57:00Z">
        <w:r w:rsidRPr="006E4880" w:rsidDel="000C1253">
          <w:rPr>
            <w:szCs w:val="22"/>
            <w:lang w:val="fr-FR" w:eastAsia="nl-NL"/>
          </w:rPr>
          <w:delText xml:space="preserve">la direction effective </w:delText>
        </w:r>
      </w:del>
      <w:r w:rsidRPr="006E4880">
        <w:rPr>
          <w:szCs w:val="22"/>
          <w:lang w:val="fr-FR" w:eastAsia="nl-NL"/>
        </w:rPr>
        <w:t>a l’intention de mettre l</w:t>
      </w:r>
      <w:ins w:id="3061" w:author="Louckx, Claude" w:date="2021-02-17T17:18:00Z">
        <w:r w:rsidR="00074C06" w:rsidRPr="006E4880">
          <w:rPr>
            <w:szCs w:val="22"/>
            <w:lang w:val="fr-FR" w:eastAsia="nl-NL"/>
          </w:rPr>
          <w:t>’institution</w:t>
        </w:r>
      </w:ins>
      <w:del w:id="3062" w:author="Louckx, Claude" w:date="2021-02-17T17:18:00Z">
        <w:r w:rsidRPr="006E4880" w:rsidDel="00074C06">
          <w:rPr>
            <w:szCs w:val="22"/>
            <w:lang w:val="fr-FR" w:eastAsia="nl-NL"/>
          </w:rPr>
          <w:delText>a société</w:delText>
        </w:r>
      </w:del>
      <w:r w:rsidRPr="006E4880">
        <w:rPr>
          <w:szCs w:val="22"/>
          <w:lang w:val="fr-FR" w:eastAsia="nl-NL"/>
        </w:rPr>
        <w:t xml:space="preserve"> en liquidation ou de cesser ses activités ou s’il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744B44DC"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del w:id="3063" w:author="Louckx, Claude" w:date="2021-02-17T17:45:00Z">
        <w:r w:rsidR="003A29FF" w:rsidRPr="006E4880" w:rsidDel="00127564">
          <w:rPr>
            <w:szCs w:val="22"/>
            <w:lang w:val="fr-FR" w:eastAsia="nl-NL"/>
          </w:rPr>
          <w:delText>Conseil d’Administration</w:delText>
        </w:r>
      </w:del>
      <w:ins w:id="3064" w:author="Louckx, Claude" w:date="2021-02-17T18:19:00Z">
        <w:r w:rsidR="006720C1" w:rsidRPr="006E4880">
          <w:rPr>
            <w:szCs w:val="22"/>
            <w:lang w:val="fr-FR" w:eastAsia="nl-NL"/>
          </w:rPr>
          <w:t>c</w:t>
        </w:r>
      </w:ins>
      <w:ins w:id="3065" w:author="Louckx, Claude" w:date="2021-02-17T17:45:00Z">
        <w:r w:rsidR="00127564" w:rsidRPr="006E4880">
          <w:rPr>
            <w:szCs w:val="22"/>
            <w:lang w:val="fr-FR" w:eastAsia="nl-NL"/>
          </w:rPr>
          <w:t>onseil d’administration</w:t>
        </w:r>
      </w:ins>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ins w:id="3066" w:author="Louckx, Claude" w:date="2021-02-17T17:18:00Z">
        <w:r w:rsidR="00074C06" w:rsidRPr="006E4880">
          <w:rPr>
            <w:szCs w:val="22"/>
            <w:lang w:val="fr-FR" w:eastAsia="nl-NL"/>
          </w:rPr>
          <w:t>’institution</w:t>
        </w:r>
      </w:ins>
      <w:del w:id="3067" w:author="Louckx, Claude" w:date="2021-02-17T17:18:00Z">
        <w:r w:rsidRPr="006E4880" w:rsidDel="00074C06">
          <w:rPr>
            <w:szCs w:val="22"/>
            <w:lang w:val="fr-FR" w:eastAsia="nl-NL"/>
          </w:rPr>
          <w:delText>a</w:delText>
        </w:r>
      </w:del>
      <w:del w:id="3068" w:author="Louckx, Claude" w:date="2021-02-17T17:19:00Z">
        <w:r w:rsidRPr="006E4880" w:rsidDel="00074C06">
          <w:rPr>
            <w:szCs w:val="22"/>
            <w:lang w:val="fr-FR" w:eastAsia="nl-NL"/>
          </w:rPr>
          <w:delText xml:space="preserve"> société</w:delText>
        </w:r>
      </w:del>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24EFAD55"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ins w:id="3069" w:author="Louckx, Claude" w:date="2021-02-17T18:22:00Z">
        <w:r w:rsidR="001F6AF0" w:rsidRPr="006E4880">
          <w:rPr>
            <w:b/>
            <w:bCs/>
            <w:i/>
            <w:szCs w:val="22"/>
            <w:lang w:val="fr-FR" w:eastAsia="nl-NL"/>
          </w:rPr>
          <w:t>[« C</w:t>
        </w:r>
      </w:ins>
      <w:del w:id="3070" w:author="Louckx, Claude" w:date="2021-02-17T18:22:00Z">
        <w:r w:rsidRPr="006E4880" w:rsidDel="001F6AF0">
          <w:rPr>
            <w:b/>
            <w:bCs/>
            <w:i/>
            <w:szCs w:val="22"/>
            <w:lang w:val="fr-FR" w:eastAsia="nl-NL"/>
          </w:rPr>
          <w:delText>c</w:delText>
        </w:r>
      </w:del>
      <w:r w:rsidRPr="006E4880">
        <w:rPr>
          <w:b/>
          <w:bCs/>
          <w:i/>
          <w:szCs w:val="22"/>
          <w:lang w:val="fr-FR" w:eastAsia="nl-NL"/>
        </w:rPr>
        <w:t>ommissaire</w:t>
      </w:r>
      <w:ins w:id="3071" w:author="Louckx, Claude" w:date="2021-02-17T18:22:00Z">
        <w:r w:rsidR="00672840" w:rsidRPr="006E4880">
          <w:rPr>
            <w:b/>
            <w:bCs/>
            <w:i/>
            <w:szCs w:val="22"/>
            <w:lang w:val="fr-FR" w:eastAsia="nl-NL"/>
          </w:rPr>
          <w:t> »</w:t>
        </w:r>
      </w:ins>
      <w:r w:rsidR="00AB5EAE" w:rsidRPr="006E4880">
        <w:rPr>
          <w:b/>
          <w:bCs/>
          <w:i/>
          <w:szCs w:val="22"/>
          <w:lang w:val="fr-FR" w:eastAsia="nl-NL"/>
        </w:rPr>
        <w:t xml:space="preserve"> </w:t>
      </w:r>
      <w:del w:id="3072" w:author="Louckx, Claude" w:date="2021-02-17T18:22:00Z">
        <w:r w:rsidR="00AB5EAE" w:rsidRPr="006E4880" w:rsidDel="00672840">
          <w:rPr>
            <w:b/>
            <w:bCs/>
            <w:i/>
            <w:szCs w:val="22"/>
            <w:lang w:val="fr-FR" w:eastAsia="nl-NL"/>
          </w:rPr>
          <w:delText>(</w:delText>
        </w:r>
      </w:del>
      <w:r w:rsidR="00AB5EAE" w:rsidRPr="006E4880">
        <w:rPr>
          <w:b/>
          <w:bCs/>
          <w:i/>
          <w:szCs w:val="22"/>
          <w:lang w:val="fr-FR" w:eastAsia="nl-NL"/>
        </w:rPr>
        <w:t>ou « </w:t>
      </w:r>
      <w:del w:id="3073" w:author="Louckx, Claude" w:date="2021-02-17T16:58:00Z">
        <w:r w:rsidR="00AB5EAE" w:rsidRPr="006E4880" w:rsidDel="00AB12A1">
          <w:rPr>
            <w:b/>
            <w:bCs/>
            <w:i/>
            <w:szCs w:val="22"/>
            <w:lang w:val="fr-FR" w:eastAsia="nl-NL"/>
          </w:rPr>
          <w:delText>réviseur</w:delText>
        </w:r>
      </w:del>
      <w:ins w:id="3074" w:author="Louckx, Claude" w:date="2021-02-17T16:58:00Z">
        <w:r w:rsidR="00AB12A1" w:rsidRPr="006E4880">
          <w:rPr>
            <w:b/>
            <w:bCs/>
            <w:i/>
            <w:szCs w:val="22"/>
            <w:lang w:val="fr-FR" w:eastAsia="nl-NL"/>
          </w:rPr>
          <w:t>Reviseur</w:t>
        </w:r>
      </w:ins>
      <w:r w:rsidR="00AB5EAE" w:rsidRPr="006E4880">
        <w:rPr>
          <w:b/>
          <w:bCs/>
          <w:i/>
          <w:szCs w:val="22"/>
          <w:lang w:val="fr-FR" w:eastAsia="nl-NL"/>
        </w:rPr>
        <w:t xml:space="preserve"> </w:t>
      </w:r>
      <w:ins w:id="3075" w:author="Louckx, Claude" w:date="2021-02-17T18:21:00Z">
        <w:r w:rsidR="001F6AF0" w:rsidRPr="006E4880">
          <w:rPr>
            <w:b/>
            <w:bCs/>
            <w:i/>
            <w:szCs w:val="22"/>
            <w:lang w:val="fr-FR" w:eastAsia="nl-NL"/>
          </w:rPr>
          <w:t>A</w:t>
        </w:r>
      </w:ins>
      <w:del w:id="3076" w:author="Louckx, Claude" w:date="2021-02-17T18:21:00Z">
        <w:r w:rsidR="00AB5EAE" w:rsidRPr="006E4880" w:rsidDel="001F6AF0">
          <w:rPr>
            <w:b/>
            <w:bCs/>
            <w:i/>
            <w:szCs w:val="22"/>
            <w:lang w:val="fr-FR" w:eastAsia="nl-NL"/>
          </w:rPr>
          <w:delText>a</w:delText>
        </w:r>
      </w:del>
      <w:r w:rsidR="00AB5EAE" w:rsidRPr="006E4880">
        <w:rPr>
          <w:b/>
          <w:bCs/>
          <w:i/>
          <w:szCs w:val="22"/>
          <w:lang w:val="fr-FR" w:eastAsia="nl-NL"/>
        </w:rPr>
        <w:t>gréé », selon le cas</w:t>
      </w:r>
      <w:ins w:id="3077" w:author="Louckx, Claude" w:date="2021-02-17T18:22:00Z">
        <w:r w:rsidR="00672840" w:rsidRPr="006E4880">
          <w:rPr>
            <w:b/>
            <w:bCs/>
            <w:i/>
            <w:szCs w:val="22"/>
            <w:lang w:val="fr-FR" w:eastAsia="nl-NL"/>
          </w:rPr>
          <w:t>]</w:t>
        </w:r>
      </w:ins>
      <w:del w:id="3078" w:author="Louckx, Claude" w:date="2021-02-17T18:22:00Z">
        <w:r w:rsidR="00AB5EAE" w:rsidRPr="006E4880" w:rsidDel="00672840">
          <w:rPr>
            <w:b/>
            <w:bCs/>
            <w:i/>
            <w:szCs w:val="22"/>
            <w:lang w:val="fr-FR" w:eastAsia="nl-NL"/>
          </w:rPr>
          <w:delText>)</w:delText>
        </w:r>
      </w:del>
      <w:r w:rsidRPr="006E4880">
        <w:rPr>
          <w:b/>
          <w:bCs/>
          <w:i/>
          <w:szCs w:val="22"/>
          <w:lang w:val="fr-FR" w:eastAsia="nl-NL"/>
        </w:rPr>
        <w:t> </w:t>
      </w:r>
      <w:r w:rsidR="001155CA" w:rsidRPr="006E4880">
        <w:rPr>
          <w:b/>
          <w:bCs/>
          <w:i/>
          <w:szCs w:val="22"/>
          <w:lang w:val="fr-FR" w:eastAsia="nl-NL"/>
        </w:rPr>
        <w:t>relatives à l’audit du rapport annuel</w:t>
      </w:r>
    </w:p>
    <w:p w14:paraId="2CB321A1" w14:textId="77777777" w:rsidR="00844551" w:rsidRPr="006E4880" w:rsidRDefault="00844551" w:rsidP="00970516">
      <w:pPr>
        <w:autoSpaceDE w:val="0"/>
        <w:autoSpaceDN w:val="0"/>
        <w:adjustRightInd w:val="0"/>
        <w:spacing w:line="240" w:lineRule="auto"/>
        <w:rPr>
          <w:b/>
          <w:bCs/>
          <w:szCs w:val="22"/>
          <w:lang w:val="fr-FR" w:eastAsia="nl-NL"/>
        </w:rPr>
      </w:pPr>
    </w:p>
    <w:p w14:paraId="6F1DE4E4" w14:textId="0B763D96" w:rsidR="00844551" w:rsidRPr="006E4880" w:rsidRDefault="00844551" w:rsidP="00970516">
      <w:pPr>
        <w:rPr>
          <w:szCs w:val="22"/>
          <w:lang w:val="fr-FR"/>
        </w:rPr>
      </w:pPr>
      <w:r w:rsidRPr="006E4880">
        <w:rPr>
          <w:szCs w:val="22"/>
          <w:lang w:val="fr-FR" w:eastAsia="nl-NL"/>
        </w:rPr>
        <w:t>Il est de notre responsabilité d'exprimer une opinion sur le rapport annuel sur la base de notre contrôle.</w:t>
      </w:r>
      <w:r w:rsidRPr="006E4880">
        <w:rPr>
          <w:szCs w:val="22"/>
          <w:lang w:val="fr-BE"/>
        </w:rPr>
        <w:t xml:space="preserve"> Nous avons effectué notre contrôle conformément aux </w:t>
      </w:r>
      <w:del w:id="3079" w:author="Vanderlinden, Evelyn" w:date="2021-02-23T16:34:00Z">
        <w:r w:rsidR="00D553D4" w:rsidRPr="006E4880" w:rsidDel="00552EDD">
          <w:rPr>
            <w:szCs w:val="22"/>
            <w:lang w:val="fr-BE"/>
          </w:rPr>
          <w:delText>n</w:delText>
        </w:r>
      </w:del>
      <w:ins w:id="3080" w:author="Vanderlinden, Evelyn" w:date="2021-02-23T16:34:00Z">
        <w:r w:rsidR="00552EDD">
          <w:rPr>
            <w:szCs w:val="22"/>
            <w:lang w:val="fr-BE"/>
          </w:rPr>
          <w:t>N</w:t>
        </w:r>
      </w:ins>
      <w:r w:rsidRPr="006E4880">
        <w:rPr>
          <w:szCs w:val="22"/>
          <w:lang w:val="fr-BE"/>
        </w:rPr>
        <w:t xml:space="preserve">ormes </w:t>
      </w:r>
      <w:del w:id="3081" w:author="Vanderlinden, Evelyn" w:date="2021-02-23T16:34:00Z">
        <w:r w:rsidR="00D553D4" w:rsidRPr="006E4880" w:rsidDel="00552EDD">
          <w:rPr>
            <w:szCs w:val="22"/>
            <w:lang w:val="fr-BE"/>
          </w:rPr>
          <w:delText>i</w:delText>
        </w:r>
      </w:del>
      <w:ins w:id="3082" w:author="Vanderlinden, Evelyn" w:date="2021-02-23T16:34:00Z">
        <w:r w:rsidR="00552EDD">
          <w:rPr>
            <w:szCs w:val="22"/>
            <w:lang w:val="fr-BE"/>
          </w:rPr>
          <w:t>I</w:t>
        </w:r>
      </w:ins>
      <w:r w:rsidRPr="006E4880">
        <w:rPr>
          <w:szCs w:val="22"/>
          <w:lang w:val="fr-BE"/>
        </w:rPr>
        <w:t>nternationales d’</w:t>
      </w:r>
      <w:r w:rsidR="00D553D4" w:rsidRPr="006E4880">
        <w:rPr>
          <w:szCs w:val="22"/>
          <w:lang w:val="fr-BE"/>
        </w:rPr>
        <w:t>a</w:t>
      </w:r>
      <w:r w:rsidRPr="006E4880">
        <w:rPr>
          <w:szCs w:val="22"/>
          <w:lang w:val="fr-BE"/>
        </w:rPr>
        <w:t>udit</w:t>
      </w:r>
      <w:r w:rsidR="00991733" w:rsidRPr="006E4880">
        <w:rPr>
          <w:szCs w:val="22"/>
          <w:lang w:val="fr-BE"/>
        </w:rPr>
        <w:t>, telles qu’adoptées en Belgique,</w:t>
      </w:r>
      <w:r w:rsidRPr="006E4880">
        <w:rPr>
          <w:szCs w:val="22"/>
          <w:lang w:val="fr-BE"/>
        </w:rPr>
        <w:t xml:space="preserve"> ainsi qu</w:t>
      </w:r>
      <w:r w:rsidR="00645EF0" w:rsidRPr="006E4880">
        <w:rPr>
          <w:szCs w:val="22"/>
          <w:lang w:val="fr-BE"/>
        </w:rPr>
        <w:t xml:space="preserve">’aux </w:t>
      </w:r>
      <w:r w:rsidRPr="006E4880">
        <w:rPr>
          <w:szCs w:val="22"/>
          <w:lang w:val="fr-BE"/>
        </w:rPr>
        <w:t xml:space="preserve">instructions de la FSMA aux </w:t>
      </w:r>
      <w:ins w:id="3083" w:author="Vanderlinden, Evelyn" w:date="2021-02-23T16:35:00Z">
        <w:r w:rsidR="00552EDD" w:rsidRPr="006E4880">
          <w:rPr>
            <w:i/>
            <w:szCs w:val="22"/>
            <w:lang w:val="fr-FR"/>
          </w:rPr>
          <w:t>[« Commissaires » ou « Reviseurs Agréés », selon le cas]</w:t>
        </w:r>
      </w:ins>
      <w:del w:id="3084" w:author="Vanderlinden, Evelyn" w:date="2021-02-23T16:35:00Z">
        <w:r w:rsidR="006B28CB" w:rsidRPr="006E4880" w:rsidDel="00552EDD">
          <w:rPr>
            <w:szCs w:val="22"/>
            <w:lang w:val="fr-BE"/>
          </w:rPr>
          <w:delText>réviseur</w:delText>
        </w:r>
      </w:del>
      <w:ins w:id="3085" w:author="Louckx, Claude" w:date="2021-02-17T16:58:00Z">
        <w:del w:id="3086" w:author="Vanderlinden, Evelyn" w:date="2021-02-23T16:35:00Z">
          <w:r w:rsidR="00AB12A1" w:rsidRPr="006E4880" w:rsidDel="00552EDD">
            <w:rPr>
              <w:szCs w:val="22"/>
              <w:lang w:val="fr-BE"/>
            </w:rPr>
            <w:delText>Reviseur</w:delText>
          </w:r>
        </w:del>
      </w:ins>
      <w:del w:id="3087" w:author="Vanderlinden, Evelyn" w:date="2021-02-23T16:35:00Z">
        <w:r w:rsidR="00943D1D" w:rsidRPr="006E4880" w:rsidDel="00552EDD">
          <w:rPr>
            <w:szCs w:val="22"/>
            <w:lang w:val="fr-BE"/>
          </w:rPr>
          <w:delText>s</w:delText>
        </w:r>
        <w:r w:rsidRPr="006E4880" w:rsidDel="00552EDD">
          <w:rPr>
            <w:szCs w:val="22"/>
            <w:lang w:val="fr-BE"/>
          </w:rPr>
          <w:delText xml:space="preserve"> agréés</w:delText>
        </w:r>
      </w:del>
      <w:ins w:id="3088" w:author="Louckx, Claude" w:date="2021-02-17T17:03:00Z">
        <w:del w:id="3089" w:author="Vanderlinden, Evelyn" w:date="2021-02-23T16:35:00Z">
          <w:r w:rsidR="001C22E5" w:rsidRPr="006E4880" w:rsidDel="00552EDD">
            <w:rPr>
              <w:szCs w:val="22"/>
              <w:lang w:val="fr-BE"/>
            </w:rPr>
            <w:delText>Agréés</w:delText>
          </w:r>
        </w:del>
      </w:ins>
      <w:r w:rsidRPr="006E4880">
        <w:rPr>
          <w:szCs w:val="22"/>
          <w:lang w:val="fr-BE"/>
        </w:rPr>
        <w:t>. Ces normes et instructions requièrent</w:t>
      </w:r>
      <w:r w:rsidRPr="006E4880">
        <w:rPr>
          <w:szCs w:val="22"/>
          <w:lang w:val="fr-FR" w:eastAsia="nl-NL"/>
        </w:rPr>
        <w:t xml:space="preserve"> </w:t>
      </w:r>
      <w:r w:rsidR="00943D1D" w:rsidRPr="006E4880">
        <w:rPr>
          <w:szCs w:val="22"/>
          <w:lang w:val="fr-FR" w:eastAsia="nl-NL"/>
        </w:rPr>
        <w:t>que nous</w:t>
      </w:r>
      <w:r w:rsidRPr="006E4880">
        <w:rPr>
          <w:szCs w:val="22"/>
          <w:lang w:val="fr-FR" w:eastAsia="nl-NL"/>
        </w:rPr>
        <w:t xml:space="preserve"> nous conform</w:t>
      </w:r>
      <w:r w:rsidR="00943D1D" w:rsidRPr="006E4880">
        <w:rPr>
          <w:szCs w:val="22"/>
          <w:lang w:val="fr-FR" w:eastAsia="nl-NL"/>
        </w:rPr>
        <w:t>ions</w:t>
      </w:r>
      <w:r w:rsidRPr="006E4880">
        <w:rPr>
          <w:szCs w:val="22"/>
          <w:lang w:val="fr-FR" w:eastAsia="nl-NL"/>
        </w:rPr>
        <w:t xml:space="preserve"> aux règles d'éthique et </w:t>
      </w:r>
      <w:r w:rsidR="00943D1D" w:rsidRPr="006E4880">
        <w:rPr>
          <w:szCs w:val="22"/>
          <w:lang w:val="fr-FR" w:eastAsia="nl-NL"/>
        </w:rPr>
        <w:t>que nous</w:t>
      </w:r>
      <w:r w:rsidRPr="006E4880">
        <w:rPr>
          <w:szCs w:val="22"/>
          <w:lang w:val="fr-FR" w:eastAsia="nl-NL"/>
        </w:rPr>
        <w:t xml:space="preserve"> planifi</w:t>
      </w:r>
      <w:r w:rsidR="00943D1D" w:rsidRPr="006E4880">
        <w:rPr>
          <w:szCs w:val="22"/>
          <w:lang w:val="fr-FR" w:eastAsia="nl-NL"/>
        </w:rPr>
        <w:t>ons</w:t>
      </w:r>
      <w:r w:rsidRPr="006E4880">
        <w:rPr>
          <w:szCs w:val="22"/>
          <w:lang w:val="fr-FR" w:eastAsia="nl-NL"/>
        </w:rPr>
        <w:t xml:space="preserve"> et réalis</w:t>
      </w:r>
      <w:r w:rsidR="00943D1D" w:rsidRPr="006E4880">
        <w:rPr>
          <w:szCs w:val="22"/>
          <w:lang w:val="fr-FR" w:eastAsia="nl-NL"/>
        </w:rPr>
        <w:t>ons</w:t>
      </w:r>
      <w:r w:rsidRPr="006E4880">
        <w:rPr>
          <w:szCs w:val="22"/>
          <w:lang w:val="fr-FR" w:eastAsia="nl-NL"/>
        </w:rPr>
        <w:t xml:space="preserve"> notre contrôle en vue </w:t>
      </w:r>
      <w:r w:rsidR="00943D1D" w:rsidRPr="006E4880">
        <w:rPr>
          <w:szCs w:val="22"/>
          <w:lang w:val="fr-FR" w:eastAsia="nl-NL"/>
        </w:rPr>
        <w:t>de l’obtention d’</w:t>
      </w:r>
      <w:r w:rsidRPr="006E4880">
        <w:rPr>
          <w:szCs w:val="22"/>
          <w:lang w:val="fr-FR" w:eastAsia="nl-NL"/>
        </w:rPr>
        <w:t>une assurance raisonnable que le rapport annuel ne comporte pas d'anomalies significatives.</w:t>
      </w:r>
    </w:p>
    <w:p w14:paraId="68E30300" w14:textId="77777777" w:rsidR="00844551" w:rsidRPr="006E4880" w:rsidRDefault="00844551" w:rsidP="00970516">
      <w:pPr>
        <w:rPr>
          <w:szCs w:val="22"/>
          <w:lang w:val="fr-BE"/>
        </w:rPr>
      </w:pPr>
    </w:p>
    <w:p w14:paraId="67F700B9" w14:textId="0F6D4AB2"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Un contrôle implique la mise en œuvre de procédures en vue de recueillir des éléments probants concernant les montants et les informations fournies dans le rapport annuel. Le choix des procédures relève du jugement du </w:t>
      </w:r>
      <w:ins w:id="3090" w:author="Louckx, Claude" w:date="2021-02-17T17:36:00Z">
        <w:r w:rsidR="001C1B26" w:rsidRPr="006E4880">
          <w:rPr>
            <w:i/>
            <w:szCs w:val="22"/>
            <w:lang w:val="fr-BE"/>
          </w:rPr>
          <w:t xml:space="preserve"> </w:t>
        </w:r>
        <w:r w:rsidR="001C1B26" w:rsidRPr="006E4880">
          <w:rPr>
            <w:szCs w:val="22"/>
            <w:lang w:val="fr-FR" w:eastAsia="nl-NL"/>
          </w:rPr>
          <w:t>[</w:t>
        </w:r>
        <w:r w:rsidR="001C1B26" w:rsidRPr="006E4880">
          <w:rPr>
            <w:i/>
            <w:szCs w:val="22"/>
            <w:lang w:val="fr-BE"/>
          </w:rPr>
          <w:t xml:space="preserve">« Commissaire » </w:t>
        </w:r>
        <w:r w:rsidR="001C1B26" w:rsidRPr="006E4880">
          <w:rPr>
            <w:i/>
            <w:szCs w:val="22"/>
            <w:lang w:val="fr-FR" w:eastAsia="nl-NL"/>
          </w:rPr>
          <w:t xml:space="preserve">ou </w:t>
        </w:r>
        <w:r w:rsidR="001C1B26" w:rsidRPr="006E4880">
          <w:rPr>
            <w:i/>
            <w:szCs w:val="22"/>
            <w:lang w:val="fr-BE"/>
          </w:rPr>
          <w:t>« Reviseur Agréé »</w:t>
        </w:r>
        <w:r w:rsidR="001C1B26" w:rsidRPr="006E4880">
          <w:rPr>
            <w:i/>
            <w:szCs w:val="22"/>
            <w:lang w:val="fr-FR" w:eastAsia="nl-NL"/>
          </w:rPr>
          <w:t>, selon le cas</w:t>
        </w:r>
        <w:r w:rsidR="001C1B26" w:rsidRPr="006E4880">
          <w:rPr>
            <w:szCs w:val="22"/>
            <w:lang w:val="fr-FR" w:eastAsia="nl-NL"/>
          </w:rPr>
          <w:t>]</w:t>
        </w:r>
        <w:r w:rsidR="001C1B26" w:rsidRPr="006E4880">
          <w:rPr>
            <w:szCs w:val="22"/>
            <w:lang w:val="fr-FR"/>
          </w:rPr>
          <w:t xml:space="preserve"> </w:t>
        </w:r>
      </w:ins>
      <w:del w:id="3091" w:author="Louckx, Claude" w:date="2021-02-17T17:36:00Z">
        <w:r w:rsidRPr="006E4880" w:rsidDel="001C1B26">
          <w:rPr>
            <w:szCs w:val="22"/>
            <w:lang w:val="fr-FR" w:eastAsia="nl-NL"/>
          </w:rPr>
          <w:delText>commissaire</w:delText>
        </w:r>
        <w:r w:rsidR="00AB5EAE" w:rsidRPr="006E4880" w:rsidDel="001C1B26">
          <w:rPr>
            <w:szCs w:val="22"/>
            <w:lang w:val="fr-FR" w:eastAsia="nl-NL"/>
          </w:rPr>
          <w:delText xml:space="preserve"> </w:delText>
        </w:r>
        <w:r w:rsidR="00AB5EAE" w:rsidRPr="006E4880" w:rsidDel="001C1B26">
          <w:rPr>
            <w:b/>
            <w:bCs/>
            <w:i/>
            <w:szCs w:val="22"/>
            <w:lang w:val="fr-FR" w:eastAsia="nl-NL"/>
          </w:rPr>
          <w:delText>(ou « </w:delText>
        </w:r>
      </w:del>
      <w:del w:id="3092" w:author="Louckx, Claude" w:date="2021-02-17T16:58:00Z">
        <w:r w:rsidR="00AB5EAE" w:rsidRPr="006E4880" w:rsidDel="00AB12A1">
          <w:rPr>
            <w:b/>
            <w:bCs/>
            <w:i/>
            <w:szCs w:val="22"/>
            <w:lang w:val="fr-FR" w:eastAsia="nl-NL"/>
          </w:rPr>
          <w:delText>réviseur</w:delText>
        </w:r>
      </w:del>
      <w:del w:id="3093" w:author="Louckx, Claude" w:date="2021-02-17T17:36:00Z">
        <w:r w:rsidR="00AB5EAE" w:rsidRPr="006E4880" w:rsidDel="001C1B26">
          <w:rPr>
            <w:b/>
            <w:bCs/>
            <w:i/>
            <w:szCs w:val="22"/>
            <w:lang w:val="fr-FR" w:eastAsia="nl-NL"/>
          </w:rPr>
          <w:delText xml:space="preserve"> agréé », selon le cas)</w:delText>
        </w:r>
        <w:r w:rsidRPr="006E4880" w:rsidDel="001C1B26">
          <w:rPr>
            <w:szCs w:val="22"/>
            <w:lang w:val="fr-FR" w:eastAsia="nl-NL"/>
          </w:rPr>
          <w:delText xml:space="preserve">, </w:delText>
        </w:r>
      </w:del>
      <w:r w:rsidRPr="006E4880">
        <w:rPr>
          <w:szCs w:val="22"/>
          <w:lang w:val="fr-FR" w:eastAsia="nl-NL"/>
        </w:rPr>
        <w:t xml:space="preserve">de même que de l'évaluation du risque que le rapport annuel comporte des anomalies significatives, que celles-ci proviennent de fraudes ou résultent d'erreurs. En procédant à cette évaluation, le </w:t>
      </w:r>
      <w:ins w:id="3094" w:author="Louckx, Claude" w:date="2021-02-17T18:22:00Z">
        <w:r w:rsidR="009E2B06" w:rsidRPr="006E4880">
          <w:rPr>
            <w:szCs w:val="22"/>
            <w:lang w:val="fr-FR" w:eastAsia="nl-NL"/>
          </w:rPr>
          <w:t>[</w:t>
        </w:r>
        <w:r w:rsidR="009E2B06" w:rsidRPr="006E4880">
          <w:rPr>
            <w:i/>
            <w:szCs w:val="22"/>
            <w:lang w:val="fr-BE"/>
          </w:rPr>
          <w:t xml:space="preserve">« Commissaire » </w:t>
        </w:r>
        <w:r w:rsidR="009E2B06" w:rsidRPr="006E4880">
          <w:rPr>
            <w:i/>
            <w:szCs w:val="22"/>
            <w:lang w:val="fr-FR" w:eastAsia="nl-NL"/>
          </w:rPr>
          <w:t xml:space="preserve">ou </w:t>
        </w:r>
        <w:r w:rsidR="009E2B06" w:rsidRPr="006E4880">
          <w:rPr>
            <w:i/>
            <w:szCs w:val="22"/>
            <w:lang w:val="fr-BE"/>
          </w:rPr>
          <w:t>« Reviseur Agréé »</w:t>
        </w:r>
        <w:r w:rsidR="009E2B06" w:rsidRPr="006E4880">
          <w:rPr>
            <w:i/>
            <w:szCs w:val="22"/>
            <w:lang w:val="fr-FR" w:eastAsia="nl-NL"/>
          </w:rPr>
          <w:t>, selon le cas</w:t>
        </w:r>
        <w:r w:rsidR="009E2B06" w:rsidRPr="006E4880">
          <w:rPr>
            <w:szCs w:val="22"/>
            <w:lang w:val="fr-FR" w:eastAsia="nl-NL"/>
          </w:rPr>
          <w:t>]</w:t>
        </w:r>
        <w:r w:rsidR="009E2B06" w:rsidRPr="006E4880">
          <w:rPr>
            <w:szCs w:val="22"/>
            <w:lang w:val="fr-FR"/>
          </w:rPr>
          <w:t xml:space="preserve"> </w:t>
        </w:r>
      </w:ins>
      <w:del w:id="3095" w:author="Louckx, Claude" w:date="2021-02-17T18:22:00Z">
        <w:r w:rsidRPr="006E4880" w:rsidDel="00672840">
          <w:rPr>
            <w:szCs w:val="22"/>
            <w:lang w:val="fr-FR" w:eastAsia="nl-NL"/>
          </w:rPr>
          <w:delText>commissaire</w:delText>
        </w:r>
        <w:r w:rsidR="00AB5EAE" w:rsidRPr="006E4880" w:rsidDel="00672840">
          <w:rPr>
            <w:szCs w:val="22"/>
            <w:lang w:val="fr-FR" w:eastAsia="nl-NL"/>
          </w:rPr>
          <w:delText xml:space="preserve"> </w:delText>
        </w:r>
        <w:r w:rsidR="00AB5EAE" w:rsidRPr="006E4880" w:rsidDel="00672840">
          <w:rPr>
            <w:b/>
            <w:bCs/>
            <w:i/>
            <w:szCs w:val="22"/>
            <w:lang w:val="fr-FR" w:eastAsia="nl-NL"/>
          </w:rPr>
          <w:delText>(ou « </w:delText>
        </w:r>
      </w:del>
      <w:del w:id="3096" w:author="Louckx, Claude" w:date="2021-02-17T16:58:00Z">
        <w:r w:rsidR="00AB5EAE" w:rsidRPr="006E4880" w:rsidDel="00AB12A1">
          <w:rPr>
            <w:b/>
            <w:bCs/>
            <w:i/>
            <w:szCs w:val="22"/>
            <w:lang w:val="fr-FR" w:eastAsia="nl-NL"/>
          </w:rPr>
          <w:delText>réviseur</w:delText>
        </w:r>
      </w:del>
      <w:del w:id="3097" w:author="Louckx, Claude" w:date="2021-02-17T18:22:00Z">
        <w:r w:rsidR="00AB5EAE" w:rsidRPr="006E4880" w:rsidDel="00672840">
          <w:rPr>
            <w:b/>
            <w:bCs/>
            <w:i/>
            <w:szCs w:val="22"/>
            <w:lang w:val="fr-FR" w:eastAsia="nl-NL"/>
          </w:rPr>
          <w:delText xml:space="preserve"> agréé », selon le cas)</w:delText>
        </w:r>
      </w:del>
      <w:r w:rsidRPr="006E4880">
        <w:rPr>
          <w:szCs w:val="22"/>
          <w:lang w:val="fr-FR" w:eastAsia="nl-NL"/>
        </w:rPr>
        <w:t xml:space="preserve"> prend en compte le contrôle interne en vigueur dans l'</w:t>
      </w:r>
      <w:del w:id="3098" w:author="Louckx, Claude" w:date="2021-02-17T17:25:00Z">
        <w:r w:rsidRPr="006E4880" w:rsidDel="006B094D">
          <w:rPr>
            <w:szCs w:val="22"/>
            <w:lang w:val="fr-FR" w:eastAsia="nl-NL"/>
          </w:rPr>
          <w:delText>entité</w:delText>
        </w:r>
      </w:del>
      <w:ins w:id="3099" w:author="Louckx, Claude" w:date="2021-02-17T17:25:00Z">
        <w:r w:rsidR="006B094D" w:rsidRPr="006E4880">
          <w:rPr>
            <w:szCs w:val="22"/>
            <w:lang w:val="fr-FR" w:eastAsia="nl-NL"/>
          </w:rPr>
          <w:t>institution</w:t>
        </w:r>
      </w:ins>
      <w:r w:rsidRPr="006E4880">
        <w:rPr>
          <w:szCs w:val="22"/>
          <w:lang w:val="fr-FR" w:eastAsia="nl-NL"/>
        </w:rPr>
        <w:t xml:space="preserve"> en ce qui concerne l'établissement du rapport annuel afin de définir des procédures de contrôle appropriées en la circonstance, </w:t>
      </w:r>
      <w:r w:rsidR="00991733" w:rsidRPr="006E4880">
        <w:rPr>
          <w:szCs w:val="22"/>
          <w:lang w:val="fr-FR" w:eastAsia="nl-NL"/>
        </w:rPr>
        <w:t xml:space="preserve">mais </w:t>
      </w:r>
      <w:r w:rsidRPr="006E4880">
        <w:rPr>
          <w:szCs w:val="22"/>
          <w:lang w:val="fr-FR" w:eastAsia="nl-NL"/>
        </w:rPr>
        <w:t xml:space="preserve">non dans le but d'exprimer une opinion sur </w:t>
      </w:r>
      <w:r w:rsidR="00991733" w:rsidRPr="006E4880">
        <w:rPr>
          <w:szCs w:val="22"/>
          <w:lang w:val="fr-FR" w:eastAsia="nl-NL"/>
        </w:rPr>
        <w:t>l’efficacité</w:t>
      </w:r>
      <w:r w:rsidRPr="006E4880">
        <w:rPr>
          <w:szCs w:val="22"/>
          <w:lang w:val="fr-FR" w:eastAsia="nl-NL"/>
        </w:rPr>
        <w:t xml:space="preserve"> du contrôle interne de l'</w:t>
      </w:r>
      <w:del w:id="3100" w:author="Louckx, Claude" w:date="2021-02-17T17:25:00Z">
        <w:r w:rsidRPr="006E4880" w:rsidDel="006B094D">
          <w:rPr>
            <w:szCs w:val="22"/>
            <w:lang w:val="fr-FR" w:eastAsia="nl-NL"/>
          </w:rPr>
          <w:delText>entité</w:delText>
        </w:r>
      </w:del>
      <w:ins w:id="3101" w:author="Louckx, Claude" w:date="2021-02-17T17:25:00Z">
        <w:r w:rsidR="006B094D" w:rsidRPr="006E4880">
          <w:rPr>
            <w:szCs w:val="22"/>
            <w:lang w:val="fr-FR" w:eastAsia="nl-NL"/>
          </w:rPr>
          <w:t>institution</w:t>
        </w:r>
      </w:ins>
      <w:r w:rsidRPr="006E4880">
        <w:rPr>
          <w:szCs w:val="22"/>
          <w:lang w:val="fr-FR" w:eastAsia="nl-NL"/>
        </w:rPr>
        <w:t xml:space="preserve"> dans son ensemble. Un contrôle comporte également l'appréciation du caractère approprié des méthodes comptables retenues et du caractère raisonnable des estimations comptables faites par </w:t>
      </w:r>
      <w:r w:rsidR="00A11D0E" w:rsidRPr="006E4880">
        <w:rPr>
          <w:i/>
          <w:szCs w:val="22"/>
          <w:lang w:val="fr-FR" w:eastAsia="nl-NL"/>
        </w:rPr>
        <w:t>[« la direction effective » ou « le comité de direction », selon le cas]</w:t>
      </w:r>
      <w:r w:rsidRPr="006E4880">
        <w:rPr>
          <w:szCs w:val="22"/>
          <w:lang w:val="fr-FR" w:eastAsia="nl-NL"/>
        </w:rPr>
        <w:t>, de même que l'appréciation de la présentation du rapport annuel dans son ensemble.</w:t>
      </w:r>
    </w:p>
    <w:p w14:paraId="09E39E5D" w14:textId="77777777" w:rsidR="00844551" w:rsidRPr="006E4880" w:rsidRDefault="00844551" w:rsidP="00970516">
      <w:pPr>
        <w:autoSpaceDE w:val="0"/>
        <w:autoSpaceDN w:val="0"/>
        <w:adjustRightInd w:val="0"/>
        <w:spacing w:line="240" w:lineRule="auto"/>
        <w:rPr>
          <w:szCs w:val="22"/>
          <w:lang w:val="fr-FR" w:eastAsia="nl-NL"/>
        </w:rPr>
      </w:pPr>
    </w:p>
    <w:p w14:paraId="1A8F52CA" w14:textId="3C3DA4A5" w:rsidR="00844551" w:rsidRPr="006E4880" w:rsidRDefault="00844551" w:rsidP="004754A5">
      <w:pPr>
        <w:autoSpaceDE w:val="0"/>
        <w:autoSpaceDN w:val="0"/>
        <w:adjustRightInd w:val="0"/>
        <w:spacing w:line="240" w:lineRule="auto"/>
        <w:rPr>
          <w:szCs w:val="22"/>
          <w:lang w:val="fr-BE"/>
        </w:rPr>
      </w:pPr>
      <w:r w:rsidRPr="006E4880">
        <w:rPr>
          <w:szCs w:val="22"/>
          <w:lang w:val="fr-FR" w:eastAsia="nl-NL"/>
        </w:rPr>
        <w:t>Nous estimons que les éléments probants recueillis sont suffisants et appropriés pour fonder</w:t>
      </w:r>
      <w:r w:rsidR="00445DF2" w:rsidRPr="006E4880">
        <w:rPr>
          <w:szCs w:val="22"/>
          <w:lang w:val="fr-FR" w:eastAsia="nl-NL"/>
        </w:rPr>
        <w:t xml:space="preserve"> </w:t>
      </w:r>
      <w:r w:rsidRPr="006E4880">
        <w:rPr>
          <w:szCs w:val="22"/>
          <w:lang w:val="fr-FR" w:eastAsia="nl-NL"/>
        </w:rPr>
        <w:t>notre</w:t>
      </w:r>
      <w:r w:rsidR="003A29FF" w:rsidRPr="006E4880">
        <w:rPr>
          <w:szCs w:val="22"/>
          <w:lang w:val="fr-FR" w:eastAsia="nl-NL"/>
        </w:rPr>
        <w:t xml:space="preserve"> </w:t>
      </w:r>
      <w:r w:rsidRPr="006E4880">
        <w:rPr>
          <w:szCs w:val="22"/>
          <w:lang w:val="fr-FR" w:eastAsia="nl-NL"/>
        </w:rPr>
        <w:t>opinion.</w:t>
      </w:r>
    </w:p>
    <w:p w14:paraId="0767C975" w14:textId="77777777" w:rsidR="00844551" w:rsidRPr="006E4880" w:rsidRDefault="00844551" w:rsidP="00970516">
      <w:pPr>
        <w:rPr>
          <w:b/>
          <w:szCs w:val="22"/>
          <w:lang w:val="fr-BE"/>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3102" w:name="_Toc412455230"/>
      <w:bookmarkStart w:id="3103" w:name="_Toc412534084"/>
    </w:p>
    <w:bookmarkEnd w:id="3102"/>
    <w:bookmarkEnd w:id="3103"/>
    <w:p w14:paraId="6520EEFE" w14:textId="2515072B" w:rsidR="00844551" w:rsidRPr="006E4880" w:rsidRDefault="00844551"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w:t>
      </w:r>
      <w:ins w:id="3104" w:author="Louckx, Claude" w:date="2021-02-17T18:23:00Z">
        <w:r w:rsidR="00C5029D" w:rsidRPr="006E4880">
          <w:rPr>
            <w:szCs w:val="22"/>
            <w:lang w:val="fr-FR"/>
          </w:rPr>
          <w:t>au</w:t>
        </w:r>
      </w:ins>
      <w:del w:id="3105" w:author="Louckx, Claude" w:date="2021-02-17T18:23:00Z">
        <w:r w:rsidRPr="006E4880" w:rsidDel="00C5029D">
          <w:rPr>
            <w:szCs w:val="22"/>
            <w:lang w:val="fr-FR"/>
          </w:rPr>
          <w:delText>le</w:delText>
        </w:r>
      </w:del>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2735E97A" w:rsidR="00B0075B" w:rsidRPr="006E4880" w:rsidRDefault="00B0075B"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au </w:t>
      </w:r>
      <w:ins w:id="3106" w:author="Louckx, Claude" w:date="2021-02-17T18:23:00Z">
        <w:r w:rsidR="00C5029D" w:rsidRPr="006E4880">
          <w:rPr>
            <w:i/>
            <w:iCs/>
            <w:szCs w:val="22"/>
            <w:lang w:val="fr-FR"/>
            <w:rPrChange w:id="3107" w:author="Louckx, Claude" w:date="2021-02-17T18:23:00Z">
              <w:rPr>
                <w:szCs w:val="22"/>
                <w:lang w:val="fr-FR"/>
              </w:rPr>
            </w:rPrChange>
          </w:rPr>
          <w:t>[</w:t>
        </w:r>
      </w:ins>
      <w:del w:id="3108" w:author="Louckx, Claude" w:date="2021-02-17T18:23:00Z">
        <w:r w:rsidRPr="006E4880" w:rsidDel="00C5029D">
          <w:rPr>
            <w:i/>
            <w:iCs/>
            <w:szCs w:val="22"/>
            <w:lang w:val="fr-FR"/>
            <w:rPrChange w:id="3109" w:author="Louckx, Claude" w:date="2021-02-17T18:23:00Z">
              <w:rPr>
                <w:szCs w:val="22"/>
                <w:lang w:val="fr-FR"/>
              </w:rPr>
            </w:rPrChange>
          </w:rPr>
          <w:delText>(</w:delText>
        </w:r>
      </w:del>
      <w:r w:rsidRPr="006E4880">
        <w:rPr>
          <w:i/>
          <w:iCs/>
          <w:szCs w:val="22"/>
          <w:lang w:val="fr-FR"/>
          <w:rPrChange w:id="3110" w:author="Louckx, Claude" w:date="2021-02-17T18:23:00Z">
            <w:rPr>
              <w:szCs w:val="22"/>
              <w:lang w:val="fr-FR"/>
            </w:rPr>
          </w:rPrChange>
        </w:rPr>
        <w:t>JJ/MM/AAAA</w:t>
      </w:r>
      <w:ins w:id="3111" w:author="Louckx, Claude" w:date="2021-02-17T18:23:00Z">
        <w:r w:rsidR="00C5029D" w:rsidRPr="006E4880">
          <w:rPr>
            <w:i/>
            <w:iCs/>
            <w:szCs w:val="22"/>
            <w:lang w:val="fr-FR"/>
            <w:rPrChange w:id="3112" w:author="Louckx, Claude" w:date="2021-02-17T18:23:00Z">
              <w:rPr>
                <w:szCs w:val="22"/>
                <w:lang w:val="fr-FR"/>
              </w:rPr>
            </w:rPrChange>
          </w:rPr>
          <w:t>]</w:t>
        </w:r>
      </w:ins>
      <w:del w:id="3113" w:author="Louckx, Claude" w:date="2021-02-17T18:23:00Z">
        <w:r w:rsidRPr="006E4880" w:rsidDel="00C5029D">
          <w:rPr>
            <w:i/>
            <w:iCs/>
            <w:szCs w:val="22"/>
            <w:lang w:val="fr-FR"/>
            <w:rPrChange w:id="3114" w:author="Louckx, Claude" w:date="2021-02-17T18:23:00Z">
              <w:rPr>
                <w:szCs w:val="22"/>
                <w:lang w:val="fr-FR"/>
              </w:rPr>
            </w:rPrChange>
          </w:rPr>
          <w:delText>)</w:delText>
        </w:r>
      </w:del>
      <w:r w:rsidRPr="006E4880">
        <w:rPr>
          <w:i/>
          <w:iCs/>
          <w:szCs w:val="22"/>
          <w:lang w:val="fr-FR"/>
          <w:rPrChange w:id="3115" w:author="Louckx, Claude" w:date="2021-02-17T18:23:00Z">
            <w:rPr>
              <w:szCs w:val="22"/>
              <w:lang w:val="fr-FR"/>
            </w:rPr>
          </w:rPrChange>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36076060" w:rsidR="00844551" w:rsidRPr="006E4880" w:rsidRDefault="00A11D0E" w:rsidP="00970516">
      <w:pPr>
        <w:pStyle w:val="ListParagraph"/>
        <w:numPr>
          <w:ilvl w:val="0"/>
          <w:numId w:val="20"/>
        </w:numPr>
        <w:tabs>
          <w:tab w:val="clear" w:pos="927"/>
          <w:tab w:val="num" w:pos="709"/>
        </w:tabs>
        <w:ind w:left="709" w:hanging="283"/>
        <w:rPr>
          <w:szCs w:val="22"/>
          <w:lang w:val="fr-FR"/>
        </w:rPr>
      </w:pPr>
      <w:r w:rsidRPr="006E4880">
        <w:rPr>
          <w:i/>
          <w:szCs w:val="22"/>
          <w:lang w:val="fr-FR" w:eastAsia="nl-NL"/>
        </w:rPr>
        <w:t>[identification de l’</w:t>
      </w:r>
      <w:del w:id="3116" w:author="Louckx, Claude" w:date="2021-02-17T17:25:00Z">
        <w:r w:rsidRPr="006E4880" w:rsidDel="006B094D">
          <w:rPr>
            <w:i/>
            <w:szCs w:val="22"/>
            <w:lang w:val="fr-FR" w:eastAsia="nl-NL"/>
          </w:rPr>
          <w:delText>entité</w:delText>
        </w:r>
      </w:del>
      <w:ins w:id="3117" w:author="Louckx, Claude" w:date="2021-02-17T17:25:00Z">
        <w:r w:rsidR="006B094D" w:rsidRPr="006E4880">
          <w:rPr>
            <w:i/>
            <w:szCs w:val="22"/>
            <w:lang w:val="fr-FR" w:eastAsia="nl-NL"/>
          </w:rPr>
          <w:t>institution</w:t>
        </w:r>
      </w:ins>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54090782" w:rsidR="00844551" w:rsidRPr="006E4880" w:rsidRDefault="00844551" w:rsidP="00970516">
      <w:pPr>
        <w:pStyle w:val="ListParagraph"/>
        <w:numPr>
          <w:ilvl w:val="0"/>
          <w:numId w:val="24"/>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[identification de l’</w:t>
      </w:r>
      <w:del w:id="3118" w:author="Louckx, Claude" w:date="2021-02-17T17:25:00Z">
        <w:r w:rsidR="00A11D0E" w:rsidRPr="006E4880" w:rsidDel="006B094D">
          <w:rPr>
            <w:i/>
            <w:szCs w:val="22"/>
            <w:lang w:val="fr-FR" w:eastAsia="nl-NL"/>
          </w:rPr>
          <w:delText>entité</w:delText>
        </w:r>
      </w:del>
      <w:ins w:id="3119" w:author="Louckx, Claude" w:date="2021-02-17T17:25:00Z">
        <w:r w:rsidR="006B094D" w:rsidRPr="006E4880">
          <w:rPr>
            <w:i/>
            <w:szCs w:val="22"/>
            <w:lang w:val="fr-FR" w:eastAsia="nl-NL"/>
          </w:rPr>
          <w:t>institution</w:t>
        </w:r>
      </w:ins>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69FD0161"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ins w:id="3120" w:author="Louckx, Claude" w:date="2021-02-17T17:19:00Z">
        <w:r w:rsidR="00074C06" w:rsidRPr="006E4880">
          <w:rPr>
            <w:szCs w:val="22"/>
            <w:lang w:val="fr-FR" w:eastAsia="nl-NL"/>
          </w:rPr>
          <w:t xml:space="preserve"> et associations</w:t>
        </w:r>
      </w:ins>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1E623D19"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r w:rsidR="00AB5EAE" w:rsidRPr="006E4880">
        <w:rPr>
          <w:szCs w:val="22"/>
          <w:lang w:val="fr-FR" w:eastAsia="nl-NL"/>
        </w:rPr>
        <w:t xml:space="preserve">( ou « du comité de direction » le cas échéant) </w:t>
      </w:r>
      <w:r w:rsidRPr="006E4880">
        <w:rPr>
          <w:szCs w:val="22"/>
          <w:lang w:val="fr-FR" w:eastAsia="nl-NL"/>
        </w:rPr>
        <w:t xml:space="preserve">de </w:t>
      </w:r>
      <w:r w:rsidR="00A11D0E" w:rsidRPr="006E4880">
        <w:rPr>
          <w:i/>
          <w:szCs w:val="22"/>
          <w:lang w:val="fr-FR" w:eastAsia="nl-NL"/>
        </w:rPr>
        <w:t>[identification de l’</w:t>
      </w:r>
      <w:del w:id="3121" w:author="Louckx, Claude" w:date="2021-02-17T17:25:00Z">
        <w:r w:rsidR="00A11D0E" w:rsidRPr="006E4880" w:rsidDel="006B094D">
          <w:rPr>
            <w:i/>
            <w:szCs w:val="22"/>
            <w:lang w:val="fr-FR" w:eastAsia="nl-NL"/>
          </w:rPr>
          <w:delText>entité</w:delText>
        </w:r>
      </w:del>
      <w:ins w:id="3122" w:author="Louckx, Claude" w:date="2021-02-17T17:25:00Z">
        <w:r w:rsidR="006B094D" w:rsidRPr="006E4880">
          <w:rPr>
            <w:i/>
            <w:szCs w:val="22"/>
            <w:lang w:val="fr-FR" w:eastAsia="nl-NL"/>
          </w:rPr>
          <w:t>institution</w:t>
        </w:r>
      </w:ins>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r w:rsidRPr="006E4880">
        <w:rPr>
          <w:i/>
          <w:szCs w:val="22"/>
          <w:lang w:val="fr-FR" w:eastAsia="nl-NL"/>
        </w:rPr>
        <w:t xml:space="preserve"> 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concernant les éléments traités dans la déclaration du </w:t>
      </w:r>
      <w:ins w:id="3123" w:author="Louckx, Claude" w:date="2021-02-17T18:24:00Z">
        <w:r w:rsidR="006008B7" w:rsidRPr="006E4880">
          <w:rPr>
            <w:szCs w:val="22"/>
            <w:lang w:val="fr-FR" w:eastAsia="nl-NL"/>
          </w:rPr>
          <w:t>[</w:t>
        </w:r>
        <w:r w:rsidR="006008B7" w:rsidRPr="006E4880">
          <w:rPr>
            <w:i/>
            <w:szCs w:val="22"/>
            <w:lang w:val="fr-BE"/>
          </w:rPr>
          <w:t xml:space="preserve">« Commissaire » </w:t>
        </w:r>
        <w:r w:rsidR="006008B7" w:rsidRPr="006E4880">
          <w:rPr>
            <w:i/>
            <w:szCs w:val="22"/>
            <w:lang w:val="fr-FR" w:eastAsia="nl-NL"/>
          </w:rPr>
          <w:t xml:space="preserve">ou </w:t>
        </w:r>
        <w:r w:rsidR="006008B7" w:rsidRPr="006E4880">
          <w:rPr>
            <w:i/>
            <w:szCs w:val="22"/>
            <w:lang w:val="fr-BE"/>
          </w:rPr>
          <w:t>« Reviseur Agréé »</w:t>
        </w:r>
        <w:r w:rsidR="006008B7" w:rsidRPr="006E4880">
          <w:rPr>
            <w:i/>
            <w:szCs w:val="22"/>
            <w:lang w:val="fr-FR" w:eastAsia="nl-NL"/>
          </w:rPr>
          <w:t>, selon le cas</w:t>
        </w:r>
        <w:r w:rsidR="006008B7" w:rsidRPr="006E4880">
          <w:rPr>
            <w:szCs w:val="22"/>
            <w:lang w:val="fr-FR" w:eastAsia="nl-NL"/>
          </w:rPr>
          <w:t>]</w:t>
        </w:r>
      </w:ins>
      <w:del w:id="3124" w:author="Louckx, Claude" w:date="2021-02-17T18:24:00Z">
        <w:r w:rsidRPr="006E4880" w:rsidDel="006008B7">
          <w:rPr>
            <w:szCs w:val="22"/>
            <w:lang w:val="fr-FR" w:eastAsia="nl-NL"/>
          </w:rPr>
          <w:delText>commissaire</w:delText>
        </w:r>
      </w:del>
      <w:r w:rsidRPr="006E4880">
        <w:rPr>
          <w:szCs w:val="22"/>
          <w:lang w:val="fr-FR" w:eastAsia="nl-NL"/>
        </w:rPr>
        <w:t xml:space="preserve"> correspond bien à </w:t>
      </w:r>
      <w:r w:rsidR="009F2617" w:rsidRPr="006E4880">
        <w:rPr>
          <w:szCs w:val="22"/>
          <w:lang w:val="fr-FR" w:eastAsia="nl-NL"/>
        </w:rPr>
        <w:t>nos</w:t>
      </w:r>
      <w:r w:rsidRPr="006E4880">
        <w:rPr>
          <w:szCs w:val="22"/>
          <w:lang w:val="fr-FR" w:eastAsia="nl-NL"/>
        </w:rPr>
        <w:t xml:space="preserve"> propres constatations.</w:t>
      </w:r>
    </w:p>
    <w:p w14:paraId="07F1520E" w14:textId="77777777" w:rsidR="00844551" w:rsidRPr="006E4880" w:rsidRDefault="00844551" w:rsidP="00970516">
      <w:pPr>
        <w:pStyle w:val="ListParagraph1"/>
        <w:ind w:left="0"/>
        <w:rPr>
          <w:szCs w:val="22"/>
          <w:lang w:val="fr-FR"/>
        </w:rPr>
      </w:pPr>
    </w:p>
    <w:p w14:paraId="4FE59E8A" w14:textId="22E12480"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[identification de l’</w:t>
      </w:r>
      <w:del w:id="3125" w:author="Louckx, Claude" w:date="2021-02-17T17:25:00Z">
        <w:r w:rsidR="00A11D0E" w:rsidRPr="006E4880" w:rsidDel="006B094D">
          <w:rPr>
            <w:i/>
            <w:szCs w:val="22"/>
            <w:lang w:val="fr-FR" w:eastAsia="nl-NL"/>
          </w:rPr>
          <w:delText>entité</w:delText>
        </w:r>
      </w:del>
      <w:ins w:id="3126" w:author="Louckx, Claude" w:date="2021-02-17T17:25:00Z">
        <w:r w:rsidR="006B094D" w:rsidRPr="006E4880">
          <w:rPr>
            <w:i/>
            <w:szCs w:val="22"/>
            <w:lang w:val="fr-FR" w:eastAsia="nl-NL"/>
          </w:rPr>
          <w:t>institution</w:t>
        </w:r>
      </w:ins>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77777777" w:rsidR="002413B2" w:rsidRPr="006E4880" w:rsidRDefault="002413B2" w:rsidP="00970516">
      <w:pPr>
        <w:rPr>
          <w:szCs w:val="22"/>
          <w:lang w:val="fr-FR"/>
        </w:rPr>
      </w:pPr>
    </w:p>
    <w:p w14:paraId="4A6621A2" w14:textId="77777777" w:rsidR="00C40A1C" w:rsidRPr="006E4880" w:rsidRDefault="00C40A1C" w:rsidP="00C40A1C">
      <w:pPr>
        <w:rPr>
          <w:ins w:id="3127" w:author="Louckx, Claude" w:date="2021-02-17T22:08:00Z"/>
          <w:i/>
          <w:iCs/>
          <w:szCs w:val="22"/>
          <w:lang w:val="fr-BE"/>
        </w:rPr>
      </w:pPr>
      <w:ins w:id="3128" w:author="Louckx, Claude" w:date="2021-02-17T22:08:00Z">
        <w:r w:rsidRPr="006E4880">
          <w:rPr>
            <w:i/>
            <w:iCs/>
            <w:szCs w:val="22"/>
            <w:lang w:val="fr-BE"/>
          </w:rPr>
          <w:t>[Lieu d’établissement, date et signature</w:t>
        </w:r>
      </w:ins>
    </w:p>
    <w:p w14:paraId="4B251BD1" w14:textId="77777777" w:rsidR="00C40A1C" w:rsidRPr="006E4880" w:rsidRDefault="00C40A1C" w:rsidP="00C40A1C">
      <w:pPr>
        <w:rPr>
          <w:ins w:id="3129" w:author="Louckx, Claude" w:date="2021-02-17T22:08:00Z"/>
          <w:i/>
          <w:iCs/>
          <w:szCs w:val="22"/>
          <w:lang w:val="fr-BE"/>
        </w:rPr>
      </w:pPr>
      <w:ins w:id="3130"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69A90434" w14:textId="77777777" w:rsidR="00C40A1C" w:rsidRPr="006E4880" w:rsidRDefault="00C40A1C" w:rsidP="00C40A1C">
      <w:pPr>
        <w:rPr>
          <w:ins w:id="3131" w:author="Louckx, Claude" w:date="2021-02-17T22:08:00Z"/>
          <w:i/>
          <w:iCs/>
          <w:szCs w:val="22"/>
          <w:lang w:val="fr-BE"/>
        </w:rPr>
      </w:pPr>
      <w:ins w:id="3132" w:author="Louckx, Claude" w:date="2021-02-17T22:08:00Z">
        <w:r w:rsidRPr="006E4880">
          <w:rPr>
            <w:i/>
            <w:iCs/>
            <w:szCs w:val="22"/>
            <w:lang w:val="fr-BE"/>
          </w:rPr>
          <w:t xml:space="preserve">Nom du représentant, Reviseur Agréé </w:t>
        </w:r>
      </w:ins>
    </w:p>
    <w:p w14:paraId="14133295" w14:textId="77777777" w:rsidR="00C40A1C" w:rsidRPr="006E4880" w:rsidRDefault="00C40A1C" w:rsidP="00C40A1C">
      <w:pPr>
        <w:rPr>
          <w:ins w:id="3133" w:author="Louckx, Claude" w:date="2021-02-17T22:08:00Z"/>
          <w:i/>
          <w:iCs/>
          <w:szCs w:val="22"/>
          <w:lang w:val="fr-BE"/>
        </w:rPr>
      </w:pPr>
      <w:ins w:id="3134" w:author="Louckx, Claude" w:date="2021-02-17T22:08:00Z">
        <w:r w:rsidRPr="006E4880">
          <w:rPr>
            <w:i/>
            <w:iCs/>
            <w:szCs w:val="22"/>
            <w:lang w:val="fr-BE"/>
          </w:rPr>
          <w:t>Adresse]</w:t>
        </w:r>
      </w:ins>
    </w:p>
    <w:p w14:paraId="50235E52" w14:textId="487C8CDD" w:rsidR="00844551" w:rsidRPr="006E4880" w:rsidRDefault="00844551" w:rsidP="00970516">
      <w:pPr>
        <w:rPr>
          <w:b/>
          <w:szCs w:val="22"/>
          <w:lang w:val="fr-BE"/>
        </w:rPr>
      </w:pPr>
      <w:r w:rsidRPr="006E4880">
        <w:rPr>
          <w:b/>
          <w:szCs w:val="22"/>
          <w:lang w:val="fr-BE"/>
        </w:rPr>
        <w:br w:type="page"/>
      </w:r>
    </w:p>
    <w:p w14:paraId="77E63ED6" w14:textId="77777777" w:rsidR="00844551" w:rsidRPr="006E4880" w:rsidRDefault="00844551" w:rsidP="00970516">
      <w:pPr>
        <w:pStyle w:val="Heading2"/>
        <w:rPr>
          <w:rFonts w:ascii="Times New Roman" w:hAnsi="Times New Roman"/>
          <w:szCs w:val="22"/>
          <w:lang w:val="fr-BE"/>
        </w:rPr>
      </w:pPr>
      <w:bookmarkStart w:id="3135" w:name="_Toc65488782"/>
      <w:r w:rsidRPr="006E4880">
        <w:rPr>
          <w:rFonts w:ascii="Times New Roman" w:hAnsi="Times New Roman"/>
          <w:szCs w:val="22"/>
          <w:lang w:val="fr-BE"/>
        </w:rPr>
        <w:lastRenderedPageBreak/>
        <w:t>Contrôle des statistiques à la fin de l’exercice comptable ou à la fin du trimestre</w:t>
      </w:r>
      <w:bookmarkEnd w:id="3135"/>
    </w:p>
    <w:p w14:paraId="570589C8" w14:textId="77777777" w:rsidR="00844551" w:rsidRPr="006E4880" w:rsidRDefault="00844551" w:rsidP="00970516">
      <w:pPr>
        <w:rPr>
          <w:b/>
          <w:szCs w:val="22"/>
          <w:lang w:val="fr-FR"/>
        </w:rPr>
      </w:pPr>
    </w:p>
    <w:p w14:paraId="0A83A92F" w14:textId="6D649ABF" w:rsidR="00844551" w:rsidRPr="006E4880" w:rsidRDefault="00844551" w:rsidP="00970516">
      <w:pPr>
        <w:rPr>
          <w:b/>
          <w:i/>
          <w:szCs w:val="22"/>
          <w:lang w:val="fr-BE"/>
        </w:rPr>
      </w:pPr>
      <w:r w:rsidRPr="006E4880">
        <w:rPr>
          <w:b/>
          <w:i/>
          <w:szCs w:val="22"/>
          <w:lang w:val="fr-BE"/>
        </w:rPr>
        <w:t xml:space="preserve">Rapport du </w:t>
      </w:r>
      <w:ins w:id="3136" w:author="Louckx, Claude" w:date="2021-02-17T18:30:00Z">
        <w:r w:rsidR="009D00DD" w:rsidRPr="006E4880">
          <w:rPr>
            <w:b/>
            <w:bCs/>
            <w:szCs w:val="22"/>
            <w:lang w:val="fr-FR" w:eastAsia="nl-NL"/>
            <w:rPrChange w:id="3137" w:author="Louckx, Claude" w:date="2021-02-17T18:30:00Z">
              <w:rPr>
                <w:szCs w:val="22"/>
                <w:lang w:val="fr-FR" w:eastAsia="nl-NL"/>
              </w:rPr>
            </w:rPrChange>
          </w:rPr>
          <w:t>[</w:t>
        </w:r>
        <w:r w:rsidR="009D00DD" w:rsidRPr="006E4880">
          <w:rPr>
            <w:b/>
            <w:bCs/>
            <w:i/>
            <w:szCs w:val="22"/>
            <w:lang w:val="fr-BE"/>
            <w:rPrChange w:id="3138" w:author="Louckx, Claude" w:date="2021-02-17T18:30:00Z">
              <w:rPr>
                <w:i/>
                <w:szCs w:val="22"/>
                <w:lang w:val="fr-BE"/>
              </w:rPr>
            </w:rPrChange>
          </w:rPr>
          <w:t xml:space="preserve">« Commissaire » </w:t>
        </w:r>
        <w:r w:rsidR="009D00DD" w:rsidRPr="006E4880">
          <w:rPr>
            <w:b/>
            <w:bCs/>
            <w:i/>
            <w:szCs w:val="22"/>
            <w:lang w:val="fr-FR" w:eastAsia="nl-NL"/>
            <w:rPrChange w:id="3139" w:author="Louckx, Claude" w:date="2021-02-17T18:30:00Z">
              <w:rPr>
                <w:i/>
                <w:szCs w:val="22"/>
                <w:lang w:val="fr-FR" w:eastAsia="nl-NL"/>
              </w:rPr>
            </w:rPrChange>
          </w:rPr>
          <w:t xml:space="preserve">ou </w:t>
        </w:r>
        <w:r w:rsidR="009D00DD" w:rsidRPr="006E4880">
          <w:rPr>
            <w:b/>
            <w:bCs/>
            <w:i/>
            <w:szCs w:val="22"/>
            <w:lang w:val="fr-BE"/>
            <w:rPrChange w:id="3140" w:author="Louckx, Claude" w:date="2021-02-17T18:30:00Z">
              <w:rPr>
                <w:i/>
                <w:szCs w:val="22"/>
                <w:lang w:val="fr-BE"/>
              </w:rPr>
            </w:rPrChange>
          </w:rPr>
          <w:t>« Reviseur Agréé »</w:t>
        </w:r>
        <w:r w:rsidR="009D00DD" w:rsidRPr="006E4880">
          <w:rPr>
            <w:b/>
            <w:bCs/>
            <w:i/>
            <w:szCs w:val="22"/>
            <w:lang w:val="fr-FR" w:eastAsia="nl-NL"/>
            <w:rPrChange w:id="3141" w:author="Louckx, Claude" w:date="2021-02-17T18:30:00Z">
              <w:rPr>
                <w:i/>
                <w:szCs w:val="22"/>
                <w:lang w:val="fr-FR" w:eastAsia="nl-NL"/>
              </w:rPr>
            </w:rPrChange>
          </w:rPr>
          <w:t>, selon le cas</w:t>
        </w:r>
        <w:r w:rsidR="009D00DD" w:rsidRPr="006E4880">
          <w:rPr>
            <w:b/>
            <w:bCs/>
            <w:szCs w:val="22"/>
            <w:lang w:val="fr-FR" w:eastAsia="nl-NL"/>
            <w:rPrChange w:id="3142" w:author="Louckx, Claude" w:date="2021-02-17T18:30:00Z">
              <w:rPr>
                <w:szCs w:val="22"/>
                <w:lang w:val="fr-FR" w:eastAsia="nl-NL"/>
              </w:rPr>
            </w:rPrChange>
          </w:rPr>
          <w:t>]</w:t>
        </w:r>
        <w:r w:rsidR="009D00DD" w:rsidRPr="006E4880">
          <w:rPr>
            <w:szCs w:val="22"/>
            <w:lang w:val="fr-FR"/>
          </w:rPr>
          <w:t xml:space="preserve"> </w:t>
        </w:r>
      </w:ins>
      <w:del w:id="3143" w:author="Louckx, Claude" w:date="2021-02-17T18:30:00Z">
        <w:r w:rsidR="00AB5EAE" w:rsidRPr="006E4880" w:rsidDel="009D00DD">
          <w:rPr>
            <w:b/>
            <w:i/>
            <w:szCs w:val="22"/>
            <w:lang w:val="fr-BE"/>
          </w:rPr>
          <w:delText>C</w:delText>
        </w:r>
        <w:r w:rsidRPr="006E4880" w:rsidDel="009D00DD">
          <w:rPr>
            <w:b/>
            <w:i/>
            <w:szCs w:val="22"/>
            <w:lang w:val="fr-BE"/>
          </w:rPr>
          <w:delText>ommissaire</w:delText>
        </w:r>
        <w:r w:rsidR="00AB5EAE" w:rsidRPr="006E4880" w:rsidDel="009D00DD">
          <w:rPr>
            <w:b/>
            <w:i/>
            <w:szCs w:val="22"/>
            <w:lang w:val="fr-BE"/>
          </w:rPr>
          <w:delText xml:space="preserve"> (ou du </w:delText>
        </w:r>
      </w:del>
      <w:del w:id="3144" w:author="Louckx, Claude" w:date="2021-02-17T16:58:00Z">
        <w:r w:rsidR="00AB5EAE" w:rsidRPr="006E4880" w:rsidDel="00AB12A1">
          <w:rPr>
            <w:b/>
            <w:i/>
            <w:szCs w:val="22"/>
            <w:lang w:val="fr-BE"/>
          </w:rPr>
          <w:delText>Réviseur</w:delText>
        </w:r>
      </w:del>
      <w:del w:id="3145" w:author="Louckx, Claude" w:date="2021-02-17T18:30:00Z">
        <w:r w:rsidR="00AB5EAE" w:rsidRPr="006E4880" w:rsidDel="009D00DD">
          <w:rPr>
            <w:b/>
            <w:i/>
            <w:szCs w:val="22"/>
            <w:lang w:val="fr-BE"/>
          </w:rPr>
          <w:delText xml:space="preserve"> Agréé, le cas échéant)</w:delText>
        </w:r>
        <w:r w:rsidRPr="006E4880" w:rsidDel="009D00DD">
          <w:rPr>
            <w:b/>
            <w:i/>
            <w:szCs w:val="22"/>
            <w:lang w:val="fr-BE"/>
          </w:rPr>
          <w:delText xml:space="preserve"> </w:delText>
        </w:r>
      </w:del>
      <w:r w:rsidRPr="006E4880">
        <w:rPr>
          <w:b/>
          <w:i/>
          <w:szCs w:val="22"/>
          <w:lang w:val="fr-BE"/>
        </w:rPr>
        <w:t xml:space="preserve">à la FSMA conformément à l’article </w:t>
      </w:r>
      <w:r w:rsidR="003748D3" w:rsidRPr="006E4880">
        <w:rPr>
          <w:b/>
          <w:i/>
          <w:szCs w:val="22"/>
          <w:lang w:val="fr-BE"/>
        </w:rPr>
        <w:t>357, §1, premier alinéa, 3</w:t>
      </w:r>
      <w:r w:rsidRPr="006E4880">
        <w:rPr>
          <w:b/>
          <w:i/>
          <w:szCs w:val="22"/>
          <w:lang w:val="fr-BE"/>
        </w:rPr>
        <w:t xml:space="preserve">°, b), (ii) de la loi du </w:t>
      </w:r>
      <w:r w:rsidR="003748D3" w:rsidRPr="006E4880">
        <w:rPr>
          <w:b/>
          <w:i/>
          <w:szCs w:val="22"/>
          <w:lang w:val="fr-BE"/>
        </w:rPr>
        <w:t>19 avril 2014</w:t>
      </w:r>
      <w:r w:rsidRPr="006E4880">
        <w:rPr>
          <w:b/>
          <w:i/>
          <w:szCs w:val="22"/>
          <w:lang w:val="fr-BE"/>
        </w:rPr>
        <w:t xml:space="preserve"> concernant les statistiques </w:t>
      </w:r>
      <w:r w:rsidRPr="006E4880">
        <w:rPr>
          <w:rStyle w:val="FootnoteReference"/>
          <w:b/>
          <w:i/>
          <w:szCs w:val="22"/>
          <w:lang w:val="fr-BE"/>
        </w:rPr>
        <w:footnoteReference w:id="10"/>
      </w:r>
      <w:r w:rsidRPr="006E4880">
        <w:rPr>
          <w:b/>
          <w:i/>
          <w:szCs w:val="22"/>
          <w:lang w:val="fr-BE"/>
        </w:rPr>
        <w:t xml:space="preserve"> de </w:t>
      </w:r>
      <w:r w:rsidR="00AF7E6C" w:rsidRPr="006E4880">
        <w:rPr>
          <w:b/>
          <w:i/>
          <w:szCs w:val="22"/>
          <w:lang w:val="fr-BE"/>
        </w:rPr>
        <w:t>[</w:t>
      </w:r>
      <w:r w:rsidR="00E765C0" w:rsidRPr="006E4880">
        <w:rPr>
          <w:b/>
          <w:i/>
          <w:szCs w:val="22"/>
          <w:lang w:val="fr-BE"/>
        </w:rPr>
        <w:t>identification de l’</w:t>
      </w:r>
      <w:del w:id="3146" w:author="Louckx, Claude" w:date="2021-02-17T17:25:00Z">
        <w:r w:rsidR="00E765C0" w:rsidRPr="006E4880" w:rsidDel="006B094D">
          <w:rPr>
            <w:b/>
            <w:i/>
            <w:szCs w:val="22"/>
            <w:lang w:val="fr-BE"/>
          </w:rPr>
          <w:delText>entité</w:delText>
        </w:r>
      </w:del>
      <w:ins w:id="3147" w:author="Louckx, Claude" w:date="2021-02-17T17:25:00Z">
        <w:r w:rsidR="006B094D" w:rsidRPr="006E4880">
          <w:rPr>
            <w:b/>
            <w:i/>
            <w:szCs w:val="22"/>
            <w:lang w:val="fr-BE"/>
          </w:rPr>
          <w:t>institution</w:t>
        </w:r>
      </w:ins>
      <w:r w:rsidR="00AF7E6C" w:rsidRPr="006E4880">
        <w:rPr>
          <w:b/>
          <w:i/>
          <w:szCs w:val="22"/>
          <w:lang w:val="fr-BE"/>
        </w:rPr>
        <w:t>]</w:t>
      </w:r>
      <w:r w:rsidRPr="006E4880">
        <w:rPr>
          <w:b/>
          <w:i/>
          <w:szCs w:val="22"/>
          <w:lang w:val="fr-BE"/>
        </w:rPr>
        <w:t xml:space="preserve"> </w:t>
      </w:r>
      <w:r w:rsidR="00645EF0" w:rsidRPr="006E4880">
        <w:rPr>
          <w:b/>
          <w:i/>
          <w:szCs w:val="22"/>
          <w:lang w:val="fr-BE"/>
        </w:rPr>
        <w:t xml:space="preserve">pour </w:t>
      </w:r>
      <w:r w:rsidR="00600B23" w:rsidRPr="006E4880">
        <w:rPr>
          <w:b/>
          <w:i/>
          <w:szCs w:val="22"/>
          <w:lang w:val="fr-BE"/>
        </w:rPr>
        <w:t>[« l’exercice » ou « le trimestre », selon le cas]</w:t>
      </w:r>
      <w:r w:rsidR="00645EF0" w:rsidRPr="006E4880">
        <w:rPr>
          <w:b/>
          <w:i/>
          <w:szCs w:val="22"/>
          <w:lang w:val="fr-BE"/>
        </w:rPr>
        <w:t xml:space="preserv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00645EF0" w:rsidRPr="006E4880">
        <w:rPr>
          <w:b/>
          <w:i/>
          <w:szCs w:val="22"/>
          <w:lang w:val="fr-BE"/>
        </w:rPr>
        <w:t> </w:t>
      </w:r>
    </w:p>
    <w:p w14:paraId="77FE1649" w14:textId="77777777" w:rsidR="00844551" w:rsidRPr="006E4880" w:rsidRDefault="00844551" w:rsidP="00970516">
      <w:pPr>
        <w:rPr>
          <w:b/>
          <w:szCs w:val="22"/>
          <w:lang w:val="fr-BE"/>
        </w:rPr>
      </w:pPr>
    </w:p>
    <w:p w14:paraId="6C9A2651" w14:textId="2CEA0B6B" w:rsidR="00AF2A3C" w:rsidRPr="006E4880" w:rsidRDefault="00AF2A3C" w:rsidP="00970516">
      <w:pPr>
        <w:rPr>
          <w:szCs w:val="22"/>
          <w:lang w:val="fr-FR"/>
        </w:rPr>
      </w:pPr>
      <w:r w:rsidRPr="006E4880">
        <w:rPr>
          <w:szCs w:val="22"/>
          <w:lang w:val="fr-FR"/>
        </w:rPr>
        <w:t xml:space="preserve">Dans le cadre de notre contrôle des statistiques de </w:t>
      </w:r>
      <w:r w:rsidRPr="006E4880">
        <w:rPr>
          <w:i/>
          <w:szCs w:val="22"/>
          <w:lang w:val="fr-FR"/>
        </w:rPr>
        <w:t>(identification de l’</w:t>
      </w:r>
      <w:del w:id="3148" w:author="Louckx, Claude" w:date="2021-02-17T17:25:00Z">
        <w:r w:rsidRPr="006E4880" w:rsidDel="006B094D">
          <w:rPr>
            <w:i/>
            <w:szCs w:val="22"/>
            <w:lang w:val="fr-FR"/>
          </w:rPr>
          <w:delText>entité</w:delText>
        </w:r>
      </w:del>
      <w:ins w:id="3149" w:author="Louckx, Claude" w:date="2021-02-17T17:25:00Z">
        <w:r w:rsidR="006B094D" w:rsidRPr="006E4880">
          <w:rPr>
            <w:i/>
            <w:szCs w:val="22"/>
            <w:lang w:val="fr-FR"/>
          </w:rPr>
          <w:t>institution</w:t>
        </w:r>
      </w:ins>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w:t>
      </w:r>
    </w:p>
    <w:p w14:paraId="70BCEF27" w14:textId="77777777" w:rsidR="00AF2A3C" w:rsidRPr="006E4880" w:rsidRDefault="00AF2A3C" w:rsidP="00970516">
      <w:pPr>
        <w:rPr>
          <w:b/>
          <w:i/>
          <w:szCs w:val="22"/>
          <w:lang w:val="fr-FR"/>
        </w:rPr>
      </w:pPr>
    </w:p>
    <w:p w14:paraId="1B2FA395" w14:textId="1D9E0E1A" w:rsidR="00AF2A3C" w:rsidRPr="006E4880" w:rsidRDefault="00AF2A3C" w:rsidP="00970516">
      <w:pPr>
        <w:rPr>
          <w:b/>
          <w:szCs w:val="22"/>
          <w:lang w:val="fr-FR"/>
        </w:rPr>
      </w:pPr>
      <w:r w:rsidRPr="006E4880">
        <w:rPr>
          <w:b/>
          <w:szCs w:val="22"/>
          <w:lang w:val="fr-FR"/>
        </w:rPr>
        <w:t>Rapport sur les statistiques</w:t>
      </w:r>
    </w:p>
    <w:p w14:paraId="0F65E284" w14:textId="3A7418F0" w:rsidR="00AF2A3C" w:rsidRPr="006E4880" w:rsidRDefault="00AF2A3C" w:rsidP="00970516">
      <w:pPr>
        <w:rPr>
          <w:szCs w:val="22"/>
          <w:lang w:val="fr-FR"/>
        </w:rPr>
      </w:pPr>
    </w:p>
    <w:p w14:paraId="77CE70D2" w14:textId="7401C40F" w:rsidR="00AF2A3C" w:rsidRPr="006E4880" w:rsidRDefault="00AF2A3C" w:rsidP="00970516">
      <w:pPr>
        <w:rPr>
          <w:b/>
          <w:i/>
          <w:szCs w:val="22"/>
          <w:lang w:val="fr-BE"/>
        </w:rPr>
      </w:pPr>
      <w:r w:rsidRPr="006E4880">
        <w:rPr>
          <w:b/>
          <w:bCs/>
          <w:i/>
          <w:szCs w:val="22"/>
          <w:lang w:val="fr-FR" w:eastAsia="nl-NL"/>
        </w:rPr>
        <w:t>Opinion</w:t>
      </w:r>
      <w:r w:rsidR="00543B36" w:rsidRPr="006E4880">
        <w:rPr>
          <w:b/>
          <w:bCs/>
          <w:i/>
          <w:szCs w:val="22"/>
          <w:lang w:val="fr-FR" w:eastAsia="nl-NL"/>
        </w:rPr>
        <w:t xml:space="preserve"> (avec réserve(s), le cas échéant)</w:t>
      </w:r>
    </w:p>
    <w:p w14:paraId="45CB2CC3" w14:textId="77777777" w:rsidR="00AF2A3C" w:rsidRPr="006E4880" w:rsidRDefault="00AF2A3C" w:rsidP="00970516">
      <w:pPr>
        <w:rPr>
          <w:szCs w:val="22"/>
          <w:lang w:val="fr-BE"/>
        </w:rPr>
      </w:pPr>
    </w:p>
    <w:p w14:paraId="1E811413" w14:textId="452A206E" w:rsidR="00AF2A3C" w:rsidRPr="006E4880" w:rsidRDefault="00AF2A3C" w:rsidP="00970516">
      <w:pPr>
        <w:rPr>
          <w:szCs w:val="22"/>
          <w:lang w:val="fr-BE"/>
        </w:rPr>
      </w:pPr>
      <w:r w:rsidRPr="006E4880">
        <w:rPr>
          <w:szCs w:val="22"/>
          <w:lang w:val="fr-BE"/>
        </w:rPr>
        <w:t>A notre avis, les statistiques clôturées le</w:t>
      </w:r>
      <w:r w:rsidRPr="006E4880">
        <w:rPr>
          <w:i/>
          <w:szCs w:val="22"/>
          <w:lang w:val="fr-BE"/>
        </w:rPr>
        <w:t xml:space="preserve"> [JJ/MM/AAAA],</w:t>
      </w:r>
      <w:r w:rsidRPr="006E4880">
        <w:rPr>
          <w:szCs w:val="22"/>
          <w:lang w:val="fr-BE"/>
        </w:rPr>
        <w:t xml:space="preserve"> ont, sous tous égards significativement importants, été établies conformément aux dispositions en vigueur de la FSMA, à l'exception des tableaux AIF sur lesquels nous ne prononçons pas d’opinion.</w:t>
      </w:r>
    </w:p>
    <w:p w14:paraId="7783C20D" w14:textId="77777777" w:rsidR="00AF2A3C" w:rsidRPr="006E4880" w:rsidRDefault="00AF2A3C" w:rsidP="00970516">
      <w:pPr>
        <w:rPr>
          <w:szCs w:val="22"/>
          <w:lang w:val="fr-FR"/>
        </w:rPr>
      </w:pPr>
    </w:p>
    <w:p w14:paraId="04306594" w14:textId="77777777" w:rsidR="00BC6855" w:rsidRPr="006E4880" w:rsidRDefault="00BC6855"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4FB58DF8" w14:textId="77777777" w:rsidR="00BC6855" w:rsidRPr="006E4880" w:rsidRDefault="00BC6855" w:rsidP="00970516">
      <w:pPr>
        <w:autoSpaceDE w:val="0"/>
        <w:autoSpaceDN w:val="0"/>
        <w:adjustRightInd w:val="0"/>
        <w:spacing w:line="240" w:lineRule="auto"/>
        <w:rPr>
          <w:b/>
          <w:bCs/>
          <w:i/>
          <w:szCs w:val="22"/>
          <w:lang w:val="fr-FR" w:eastAsia="nl-NL"/>
        </w:rPr>
      </w:pPr>
    </w:p>
    <w:p w14:paraId="03144D92" w14:textId="78553DBF" w:rsidR="00BC6855" w:rsidRPr="006E4880" w:rsidRDefault="00BC6855" w:rsidP="00970516">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w:t>
      </w:r>
      <w:ins w:id="3150" w:author="Louckx, Claude" w:date="2021-02-17T18:30:00Z">
        <w:r w:rsidR="00B400DD" w:rsidRPr="006E4880">
          <w:rPr>
            <w:bCs/>
            <w:i/>
            <w:szCs w:val="22"/>
            <w:lang w:val="fr-FR" w:eastAsia="nl-NL"/>
          </w:rPr>
          <w:t>,</w:t>
        </w:r>
      </w:ins>
      <w:del w:id="3151" w:author="Louckx, Claude" w:date="2021-02-17T18:30:00Z">
        <w:r w:rsidRPr="006E4880" w:rsidDel="00B400DD">
          <w:rPr>
            <w:bCs/>
            <w:i/>
            <w:szCs w:val="22"/>
            <w:lang w:val="fr-FR" w:eastAsia="nl-NL"/>
          </w:rPr>
          <w:delText xml:space="preserve"> – </w:delText>
        </w:r>
      </w:del>
      <w:ins w:id="3152" w:author="Louckx, Claude" w:date="2021-03-01T12:17:00Z">
        <w:r w:rsidR="00753020">
          <w:rPr>
            <w:bCs/>
            <w:i/>
            <w:szCs w:val="22"/>
            <w:lang w:val="fr-FR" w:eastAsia="nl-NL"/>
          </w:rPr>
          <w:t xml:space="preserve">, </w:t>
        </w:r>
      </w:ins>
      <w:r w:rsidRPr="006E4880">
        <w:rPr>
          <w:bCs/>
          <w:i/>
          <w:szCs w:val="22"/>
          <w:lang w:val="fr-FR" w:eastAsia="nl-NL"/>
        </w:rPr>
        <w:t>le cas échéant]</w:t>
      </w:r>
    </w:p>
    <w:p w14:paraId="3CF091C9" w14:textId="77777777" w:rsidR="00BC6855" w:rsidRPr="006E4880" w:rsidRDefault="00BC6855" w:rsidP="00970516">
      <w:pPr>
        <w:autoSpaceDE w:val="0"/>
        <w:autoSpaceDN w:val="0"/>
        <w:adjustRightInd w:val="0"/>
        <w:spacing w:line="240" w:lineRule="auto"/>
        <w:rPr>
          <w:b/>
          <w:bCs/>
          <w:i/>
          <w:szCs w:val="22"/>
          <w:lang w:val="fr-FR" w:eastAsia="nl-NL"/>
        </w:rPr>
      </w:pPr>
    </w:p>
    <w:p w14:paraId="7415AB41" w14:textId="2618A31D" w:rsidR="00BC6855" w:rsidRPr="006E4880" w:rsidRDefault="00BC6855" w:rsidP="00970516">
      <w:pPr>
        <w:spacing w:line="240" w:lineRule="auto"/>
        <w:rPr>
          <w:szCs w:val="22"/>
          <w:lang w:val="fr-BE"/>
        </w:rPr>
      </w:pPr>
      <w:r w:rsidRPr="006E4880">
        <w:rPr>
          <w:szCs w:val="22"/>
          <w:lang w:val="fr-BE"/>
        </w:rPr>
        <w:t xml:space="preserve">Nous avons effectué notre </w:t>
      </w:r>
      <w:ins w:id="3153" w:author="Louckx, Claude" w:date="2021-02-17T18:33:00Z">
        <w:r w:rsidR="00214B52" w:rsidRPr="006E4880">
          <w:rPr>
            <w:szCs w:val="22"/>
            <w:lang w:val="fr-BE"/>
          </w:rPr>
          <w:t>audit</w:t>
        </w:r>
      </w:ins>
      <w:del w:id="3154" w:author="Louckx, Claude" w:date="2021-02-17T18:33:00Z">
        <w:r w:rsidRPr="006E4880" w:rsidDel="00214B52">
          <w:rPr>
            <w:szCs w:val="22"/>
            <w:lang w:val="fr-BE"/>
          </w:rPr>
          <w:delText>contrôle</w:delText>
        </w:r>
      </w:del>
      <w:r w:rsidRPr="006E4880">
        <w:rPr>
          <w:szCs w:val="22"/>
          <w:lang w:val="fr-BE"/>
        </w:rPr>
        <w:t xml:space="preserve"> selon les Normes </w:t>
      </w:r>
      <w:ins w:id="3155" w:author="Vanderlinden, Evelyn" w:date="2021-02-23T16:44:00Z">
        <w:r w:rsidR="001C3AEE">
          <w:rPr>
            <w:szCs w:val="22"/>
            <w:lang w:val="fr-BE"/>
          </w:rPr>
          <w:t>I</w:t>
        </w:r>
      </w:ins>
      <w:del w:id="3156" w:author="Vanderlinden, Evelyn" w:date="2021-02-23T16:44:00Z">
        <w:r w:rsidRPr="006E4880" w:rsidDel="001C3AEE">
          <w:rPr>
            <w:szCs w:val="22"/>
            <w:lang w:val="fr-BE"/>
          </w:rPr>
          <w:delText>i</w:delText>
        </w:r>
      </w:del>
      <w:r w:rsidRPr="006E4880">
        <w:rPr>
          <w:szCs w:val="22"/>
          <w:lang w:val="fr-BE"/>
        </w:rPr>
        <w:t>nternationales d’audit (ISA)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3157" w:author="Louckx, Claude" w:date="2021-02-17T16:58:00Z">
        <w:r w:rsidR="006B28CB" w:rsidRPr="006E4880" w:rsidDel="00AB12A1">
          <w:rPr>
            <w:i/>
            <w:szCs w:val="22"/>
            <w:lang w:val="fr-BE"/>
          </w:rPr>
          <w:delText>Réviseur</w:delText>
        </w:r>
      </w:del>
      <w:ins w:id="3158" w:author="Louckx, Claude" w:date="2021-02-17T16:58:00Z">
        <w:r w:rsidR="00AB12A1" w:rsidRPr="006E4880">
          <w:rPr>
            <w:i/>
            <w:szCs w:val="22"/>
            <w:lang w:val="fr-BE"/>
          </w:rPr>
          <w:t>Reviseur</w:t>
        </w:r>
      </w:ins>
      <w:r w:rsidRPr="006E4880">
        <w:rPr>
          <w:i/>
          <w:szCs w:val="22"/>
          <w:lang w:val="fr-BE"/>
        </w:rPr>
        <w:t xml:space="preserve">s </w:t>
      </w:r>
      <w:del w:id="3159" w:author="Louckx, Claude" w:date="2021-02-17T17:03:00Z">
        <w:r w:rsidRPr="006E4880" w:rsidDel="001C22E5">
          <w:rPr>
            <w:i/>
            <w:szCs w:val="22"/>
            <w:lang w:val="fr-BE"/>
          </w:rPr>
          <w:delText>Agréés</w:delText>
        </w:r>
      </w:del>
      <w:ins w:id="3160" w:author="Louckx, Claude" w:date="2021-02-17T17:03:00Z">
        <w:r w:rsidR="001C22E5" w:rsidRPr="006E4880">
          <w:rPr>
            <w:i/>
            <w:szCs w:val="22"/>
            <w:lang w:val="fr-BE"/>
          </w:rPr>
          <w:t>Agréés</w:t>
        </w:r>
      </w:ins>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ins w:id="3161" w:author="Louckx, Claude" w:date="2021-02-17T18:31:00Z">
        <w:r w:rsidR="00242026" w:rsidRPr="006E4880">
          <w:rPr>
            <w:szCs w:val="22"/>
            <w:lang w:val="fr-BE"/>
          </w:rPr>
          <w:t>« </w:t>
        </w:r>
      </w:ins>
      <w:r w:rsidRPr="006E4880">
        <w:rPr>
          <w:i/>
          <w:szCs w:val="22"/>
          <w:lang w:val="fr-BE"/>
        </w:rPr>
        <w:t xml:space="preserve">Responsabilités du </w:t>
      </w:r>
      <w:ins w:id="3162" w:author="Louckx, Claude" w:date="2021-02-17T18:30:00Z">
        <w:r w:rsidR="00B400DD" w:rsidRPr="006E4880">
          <w:rPr>
            <w:i/>
            <w:szCs w:val="22"/>
            <w:lang w:val="fr-FR" w:eastAsia="nl-NL"/>
            <w:rPrChange w:id="3163" w:author="Louckx, Claude" w:date="2021-02-17T18:31:00Z">
              <w:rPr>
                <w:iCs/>
                <w:szCs w:val="22"/>
                <w:lang w:val="fr-FR" w:eastAsia="nl-NL"/>
              </w:rPr>
            </w:rPrChange>
          </w:rPr>
          <w:t>[</w:t>
        </w:r>
        <w:r w:rsidR="00B400DD" w:rsidRPr="006E4880">
          <w:rPr>
            <w:i/>
            <w:szCs w:val="22"/>
            <w:lang w:val="fr-BE"/>
          </w:rPr>
          <w:t xml:space="preserve">« Commissaire » </w:t>
        </w:r>
        <w:r w:rsidR="00B400DD" w:rsidRPr="006E4880">
          <w:rPr>
            <w:i/>
            <w:szCs w:val="22"/>
            <w:lang w:val="fr-FR" w:eastAsia="nl-NL"/>
          </w:rPr>
          <w:t xml:space="preserve">ou </w:t>
        </w:r>
        <w:r w:rsidR="00B400DD" w:rsidRPr="006E4880">
          <w:rPr>
            <w:i/>
            <w:szCs w:val="22"/>
            <w:lang w:val="fr-BE"/>
          </w:rPr>
          <w:t>« Reviseur Agréé »</w:t>
        </w:r>
        <w:r w:rsidR="00B400DD" w:rsidRPr="006E4880">
          <w:rPr>
            <w:i/>
            <w:szCs w:val="22"/>
            <w:lang w:val="fr-FR" w:eastAsia="nl-NL"/>
          </w:rPr>
          <w:t>, selon le cas</w:t>
        </w:r>
        <w:r w:rsidR="00B400DD" w:rsidRPr="006E4880">
          <w:rPr>
            <w:i/>
            <w:szCs w:val="22"/>
            <w:lang w:val="fr-FR" w:eastAsia="nl-NL"/>
            <w:rPrChange w:id="3164" w:author="Louckx, Claude" w:date="2021-02-17T18:31:00Z">
              <w:rPr>
                <w:iCs/>
                <w:szCs w:val="22"/>
                <w:lang w:val="fr-FR" w:eastAsia="nl-NL"/>
              </w:rPr>
            </w:rPrChange>
          </w:rPr>
          <w:t>]</w:t>
        </w:r>
      </w:ins>
      <w:ins w:id="3165" w:author="Louckx, Claude" w:date="2021-02-17T18:31:00Z">
        <w:r w:rsidR="003739D9" w:rsidRPr="006E4880">
          <w:rPr>
            <w:i/>
            <w:szCs w:val="22"/>
            <w:lang w:val="fr-FR"/>
            <w:rPrChange w:id="3166" w:author="Louckx, Claude" w:date="2021-02-17T18:31:00Z">
              <w:rPr>
                <w:szCs w:val="22"/>
                <w:lang w:val="fr-FR"/>
              </w:rPr>
            </w:rPrChange>
          </w:rPr>
          <w:t xml:space="preserve"> relatives à l’audit des statistiques</w:t>
        </w:r>
        <w:r w:rsidR="00242026" w:rsidRPr="006E4880">
          <w:rPr>
            <w:i/>
            <w:szCs w:val="22"/>
            <w:lang w:val="fr-FR"/>
            <w:rPrChange w:id="3167" w:author="Louckx, Claude" w:date="2021-02-17T18:31:00Z">
              <w:rPr>
                <w:szCs w:val="22"/>
                <w:lang w:val="fr-FR"/>
              </w:rPr>
            </w:rPrChange>
          </w:rPr>
          <w:t> »</w:t>
        </w:r>
      </w:ins>
      <w:del w:id="3168" w:author="Louckx, Claude" w:date="2021-02-17T18:31:00Z">
        <w:r w:rsidRPr="006E4880" w:rsidDel="00B400DD">
          <w:rPr>
            <w:i/>
            <w:szCs w:val="22"/>
            <w:lang w:val="fr-BE"/>
          </w:rPr>
          <w:delText>Commissaire</w:delText>
        </w:r>
      </w:del>
      <w:r w:rsidRPr="006E4880">
        <w:rPr>
          <w:i/>
          <w:szCs w:val="22"/>
          <w:lang w:val="fr-BE"/>
        </w:rPr>
        <w:t xml:space="preserve">, </w:t>
      </w:r>
      <w:r w:rsidRPr="006E4880">
        <w:rPr>
          <w:szCs w:val="22"/>
          <w:lang w:val="fr-BE"/>
        </w:rPr>
        <w:t>du présent rapport.</w:t>
      </w:r>
    </w:p>
    <w:p w14:paraId="438EE9EF" w14:textId="77777777" w:rsidR="0035054B" w:rsidRPr="006E4880" w:rsidRDefault="0035054B" w:rsidP="00970516">
      <w:pPr>
        <w:spacing w:line="240" w:lineRule="auto"/>
        <w:rPr>
          <w:szCs w:val="22"/>
          <w:lang w:val="fr-FR"/>
        </w:rPr>
      </w:pPr>
    </w:p>
    <w:p w14:paraId="62B9B4CA" w14:textId="28E9BA1B" w:rsidR="00844551" w:rsidRPr="006E4880" w:rsidRDefault="00844551" w:rsidP="00970516">
      <w:pPr>
        <w:spacing w:line="240" w:lineRule="auto"/>
        <w:rPr>
          <w:szCs w:val="22"/>
          <w:lang w:val="fr-FR"/>
        </w:rPr>
      </w:pPr>
      <w:r w:rsidRPr="006E4880">
        <w:rPr>
          <w:szCs w:val="22"/>
          <w:lang w:val="fr-FR"/>
        </w:rPr>
        <w:t xml:space="preserve">Ce rapport inclut notre opinion sur l’établissement des statistiques conformément aux dispositions en vigueur de </w:t>
      </w:r>
      <w:r w:rsidR="00943D1D" w:rsidRPr="006E4880">
        <w:rPr>
          <w:szCs w:val="22"/>
          <w:lang w:val="fr-FR"/>
        </w:rPr>
        <w:t xml:space="preserve">l’Autorité des Services et Marchés Financiers (« la FSMA ») </w:t>
      </w:r>
      <w:r w:rsidRPr="006E4880">
        <w:rPr>
          <w:szCs w:val="22"/>
          <w:lang w:val="fr-FR"/>
        </w:rPr>
        <w:t>ainsi qu</w:t>
      </w:r>
      <w:r w:rsidR="00645EF0" w:rsidRPr="006E4880">
        <w:rPr>
          <w:szCs w:val="22"/>
          <w:lang w:val="fr-FR"/>
        </w:rPr>
        <w:t xml:space="preserve">’aux </w:t>
      </w:r>
      <w:r w:rsidRPr="006E4880">
        <w:rPr>
          <w:szCs w:val="22"/>
          <w:lang w:val="fr-FR"/>
        </w:rPr>
        <w:t>confirmations requises sur</w:t>
      </w:r>
      <w:r w:rsidR="00097FB5" w:rsidRPr="006E4880">
        <w:rPr>
          <w:szCs w:val="22"/>
          <w:lang w:val="fr-FR"/>
        </w:rPr>
        <w:t>, entre autres,</w:t>
      </w:r>
      <w:r w:rsidRPr="006E4880">
        <w:rPr>
          <w:szCs w:val="22"/>
          <w:lang w:val="fr-FR"/>
        </w:rPr>
        <w:t xml:space="preserve"> le caractère correct et complet de ces </w:t>
      </w:r>
      <w:r w:rsidR="00065E0C" w:rsidRPr="006E4880">
        <w:rPr>
          <w:szCs w:val="22"/>
          <w:lang w:val="fr-FR"/>
        </w:rPr>
        <w:t xml:space="preserve">statistiques </w:t>
      </w:r>
      <w:r w:rsidRPr="006E4880">
        <w:rPr>
          <w:szCs w:val="22"/>
          <w:lang w:val="fr-FR"/>
        </w:rPr>
        <w:t>et sur l’application des règles de comptabilisation et d’évaluation.</w:t>
      </w:r>
      <w:r w:rsidR="00065E0C" w:rsidRPr="006E4880">
        <w:rPr>
          <w:szCs w:val="22"/>
          <w:lang w:val="fr-FR"/>
        </w:rPr>
        <w:t xml:space="preserve"> </w:t>
      </w:r>
    </w:p>
    <w:p w14:paraId="3E737053" w14:textId="77777777" w:rsidR="00DB3D05" w:rsidRPr="006E4880" w:rsidRDefault="00DB3D05" w:rsidP="00970516">
      <w:pPr>
        <w:spacing w:line="240" w:lineRule="auto"/>
        <w:rPr>
          <w:szCs w:val="22"/>
          <w:shd w:val="clear" w:color="auto" w:fill="FFFFFF"/>
          <w:lang w:val="fr-BE"/>
        </w:rPr>
      </w:pPr>
    </w:p>
    <w:p w14:paraId="130D724B" w14:textId="77777777" w:rsidR="00033448" w:rsidRPr="006E4880" w:rsidRDefault="00033448" w:rsidP="00970516">
      <w:pPr>
        <w:spacing w:line="240" w:lineRule="auto"/>
        <w:rPr>
          <w:szCs w:val="22"/>
          <w:shd w:val="clear" w:color="auto" w:fill="FFFFFF"/>
          <w:lang w:val="fr-BE"/>
        </w:rPr>
      </w:pPr>
      <w:r w:rsidRPr="006E4880">
        <w:rPr>
          <w:szCs w:val="22"/>
          <w:shd w:val="clear" w:color="auto" w:fill="FFFFFF"/>
          <w:lang w:val="fr-BE"/>
        </w:rPr>
        <w:t>Toutefois, nous souhaitons attirer votre attention sur le fait que les règlements de la FSMA du 16 mai 2017 modifient fondamentalement ces statistiques.</w:t>
      </w:r>
    </w:p>
    <w:p w14:paraId="05E6607F" w14:textId="77777777" w:rsidR="00033448" w:rsidRPr="006E4880" w:rsidRDefault="00033448" w:rsidP="00970516">
      <w:pPr>
        <w:spacing w:line="240" w:lineRule="auto"/>
        <w:rPr>
          <w:szCs w:val="22"/>
          <w:shd w:val="clear" w:color="auto" w:fill="FFFFFF"/>
          <w:lang w:val="fr-BE"/>
        </w:rPr>
      </w:pPr>
    </w:p>
    <w:p w14:paraId="721092EB" w14:textId="77777777" w:rsidR="00033448" w:rsidRPr="006E4880" w:rsidRDefault="00033448" w:rsidP="00970516">
      <w:pPr>
        <w:spacing w:line="240" w:lineRule="auto"/>
        <w:rPr>
          <w:szCs w:val="22"/>
          <w:shd w:val="clear" w:color="auto" w:fill="FFFFFF"/>
          <w:lang w:val="fr-BE"/>
        </w:rPr>
      </w:pPr>
      <w:r w:rsidRPr="006E4880">
        <w:rPr>
          <w:szCs w:val="22"/>
          <w:shd w:val="clear" w:color="auto" w:fill="FFFFFF"/>
          <w:lang w:val="fr-BE"/>
        </w:rPr>
        <w:t>En effet, le transfert de ces données s’opère par une série de tableaux qui se composent des trois parties suivantes:</w:t>
      </w:r>
    </w:p>
    <w:p w14:paraId="00E136B7" w14:textId="7AC776EF" w:rsidR="00033448" w:rsidRPr="006E4880" w:rsidRDefault="0024617C" w:rsidP="00970516">
      <w:pPr>
        <w:pStyle w:val="ListParagraph"/>
        <w:numPr>
          <w:ilvl w:val="0"/>
          <w:numId w:val="35"/>
        </w:numPr>
        <w:spacing w:line="240" w:lineRule="auto"/>
        <w:rPr>
          <w:szCs w:val="22"/>
          <w:lang w:val="fr-FR"/>
        </w:rPr>
      </w:pPr>
      <w:r w:rsidRPr="006E4880">
        <w:rPr>
          <w:szCs w:val="22"/>
          <w:lang w:val="fr-FR"/>
        </w:rPr>
        <w:t>les données établies conformément au schéma de déclaration concernant les OPC</w:t>
      </w:r>
      <w:r w:rsidR="000218D4" w:rsidRPr="006E4880">
        <w:rPr>
          <w:szCs w:val="22"/>
          <w:lang w:val="fr-FR"/>
        </w:rPr>
        <w:t>A</w:t>
      </w:r>
      <w:r w:rsidRPr="006E4880">
        <w:rPr>
          <w:szCs w:val="22"/>
          <w:lang w:val="fr-FR"/>
        </w:rPr>
        <w:t xml:space="preserve"> (les </w:t>
      </w:r>
      <w:r w:rsidRPr="006E4880">
        <w:rPr>
          <w:szCs w:val="22"/>
          <w:lang w:val="fr-LU"/>
        </w:rPr>
        <w:t>tableaux « AIF »)</w:t>
      </w:r>
      <w:r w:rsidR="00033448" w:rsidRPr="006E4880">
        <w:rPr>
          <w:szCs w:val="22"/>
          <w:lang w:val="fr-FR"/>
        </w:rPr>
        <w:t>;</w:t>
      </w:r>
    </w:p>
    <w:p w14:paraId="5AFCA8FA" w14:textId="6D447464" w:rsidR="00033448" w:rsidRPr="006E4880" w:rsidRDefault="0024617C" w:rsidP="00970516">
      <w:pPr>
        <w:pStyle w:val="ListParagraph"/>
        <w:numPr>
          <w:ilvl w:val="0"/>
          <w:numId w:val="35"/>
        </w:numPr>
        <w:spacing w:line="240" w:lineRule="auto"/>
        <w:rPr>
          <w:szCs w:val="22"/>
          <w:lang w:val="fr-FR"/>
        </w:rPr>
      </w:pPr>
      <w:r w:rsidRPr="006E4880">
        <w:rPr>
          <w:szCs w:val="22"/>
          <w:lang w:val="fr-FR"/>
        </w:rPr>
        <w:t>les données mentionnées dans le schéma figurant à l'annexe 1du règlement</w:t>
      </w:r>
      <w:r w:rsidR="00033448" w:rsidRPr="006E4880">
        <w:rPr>
          <w:szCs w:val="22"/>
          <w:lang w:val="fr-FR"/>
        </w:rPr>
        <w:t xml:space="preserve"> (la table 'CIS_SUP_1');</w:t>
      </w:r>
    </w:p>
    <w:p w14:paraId="29EB55E4" w14:textId="763216DD" w:rsidR="00033448" w:rsidRPr="006E4880" w:rsidRDefault="0024617C" w:rsidP="00970516">
      <w:pPr>
        <w:pStyle w:val="ListParagraph"/>
        <w:numPr>
          <w:ilvl w:val="0"/>
          <w:numId w:val="35"/>
        </w:numPr>
        <w:spacing w:line="240" w:lineRule="auto"/>
        <w:rPr>
          <w:szCs w:val="22"/>
          <w:shd w:val="clear" w:color="auto" w:fill="FFFFFF"/>
          <w:lang w:val="fr-BE"/>
        </w:rPr>
      </w:pPr>
      <w:r w:rsidRPr="006E4880">
        <w:rPr>
          <w:szCs w:val="22"/>
          <w:lang w:val="fr-FR"/>
        </w:rPr>
        <w:t>les données mentionnées dans le schéma figurant à l'annexe 2 du présent règlement</w:t>
      </w:r>
      <w:r w:rsidR="00033448" w:rsidRPr="006E4880">
        <w:rPr>
          <w:szCs w:val="22"/>
          <w:lang w:val="fr-FR"/>
        </w:rPr>
        <w:t xml:space="preserve"> </w:t>
      </w:r>
      <w:r w:rsidR="00033448" w:rsidRPr="006E4880">
        <w:rPr>
          <w:szCs w:val="22"/>
          <w:shd w:val="clear" w:color="auto" w:fill="FFFFFF"/>
          <w:lang w:val="fr-BE"/>
        </w:rPr>
        <w:t>(la table 'CIS_SUP_2').</w:t>
      </w:r>
    </w:p>
    <w:p w14:paraId="07F3E2FB" w14:textId="45B00454" w:rsidR="00D85B96" w:rsidRPr="006E4880" w:rsidRDefault="00D85B96" w:rsidP="00970516">
      <w:pPr>
        <w:spacing w:line="240" w:lineRule="auto"/>
        <w:rPr>
          <w:szCs w:val="22"/>
          <w:lang w:val="fr-LU"/>
        </w:rPr>
      </w:pPr>
    </w:p>
    <w:p w14:paraId="04B36CD4" w14:textId="390763CE" w:rsidR="00033448" w:rsidRPr="006E4880" w:rsidRDefault="00033448" w:rsidP="00970516">
      <w:pPr>
        <w:rPr>
          <w:szCs w:val="22"/>
          <w:lang w:val="fr-LU"/>
        </w:rPr>
      </w:pPr>
      <w:r w:rsidRPr="006E4880">
        <w:rPr>
          <w:szCs w:val="22"/>
          <w:lang w:val="fr-LU"/>
        </w:rPr>
        <w: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w:t>
      </w:r>
      <w:r w:rsidRPr="006E4880">
        <w:rPr>
          <w:szCs w:val="22"/>
          <w:lang w:val="fr-LU"/>
        </w:rPr>
        <w:lastRenderedPageBreak/>
        <w:t xml:space="preserve">notre mandat de </w:t>
      </w:r>
      <w:ins w:id="3169" w:author="Vanderlinden, Evelyn" w:date="2021-02-23T16:46:00Z">
        <w:r w:rsidR="001C3AEE" w:rsidRPr="00B9339B">
          <w:rPr>
            <w:i/>
            <w:szCs w:val="22"/>
            <w:lang w:val="fr-FR" w:eastAsia="nl-NL"/>
          </w:rPr>
          <w:t>[</w:t>
        </w:r>
        <w:r w:rsidR="001C3AEE" w:rsidRPr="006E4880">
          <w:rPr>
            <w:i/>
            <w:szCs w:val="22"/>
            <w:lang w:val="fr-BE"/>
          </w:rPr>
          <w:t xml:space="preserve">« Commissaire » </w:t>
        </w:r>
        <w:r w:rsidR="001C3AEE" w:rsidRPr="006E4880">
          <w:rPr>
            <w:i/>
            <w:szCs w:val="22"/>
            <w:lang w:val="fr-FR" w:eastAsia="nl-NL"/>
          </w:rPr>
          <w:t xml:space="preserve">ou </w:t>
        </w:r>
        <w:r w:rsidR="001C3AEE" w:rsidRPr="006E4880">
          <w:rPr>
            <w:i/>
            <w:szCs w:val="22"/>
            <w:lang w:val="fr-BE"/>
          </w:rPr>
          <w:t>« Reviseur Agréé »</w:t>
        </w:r>
        <w:r w:rsidR="001C3AEE" w:rsidRPr="006E4880">
          <w:rPr>
            <w:i/>
            <w:szCs w:val="22"/>
            <w:lang w:val="fr-FR" w:eastAsia="nl-NL"/>
          </w:rPr>
          <w:t>, selon le cas</w:t>
        </w:r>
        <w:r w:rsidR="001C3AEE" w:rsidRPr="00B9339B">
          <w:rPr>
            <w:i/>
            <w:szCs w:val="22"/>
            <w:lang w:val="fr-FR" w:eastAsia="nl-NL"/>
          </w:rPr>
          <w:t>]</w:t>
        </w:r>
        <w:r w:rsidR="001C3AEE" w:rsidRPr="00B9339B">
          <w:rPr>
            <w:i/>
            <w:szCs w:val="22"/>
            <w:lang w:val="fr-FR"/>
          </w:rPr>
          <w:t xml:space="preserve"> </w:t>
        </w:r>
      </w:ins>
      <w:del w:id="3170" w:author="Vanderlinden, Evelyn" w:date="2021-02-23T16:46:00Z">
        <w:r w:rsidRPr="006E4880" w:rsidDel="001C3AEE">
          <w:rPr>
            <w:szCs w:val="22"/>
            <w:lang w:val="fr-LU"/>
          </w:rPr>
          <w:delText xml:space="preserve">commissaire </w:delText>
        </w:r>
      </w:del>
      <w:r w:rsidRPr="006E4880">
        <w:rPr>
          <w:szCs w:val="22"/>
          <w:lang w:val="fr-LU"/>
        </w:rPr>
        <w:t>auprès de l’OPC</w:t>
      </w:r>
      <w:r w:rsidR="000218D4" w:rsidRPr="006E4880">
        <w:rPr>
          <w:szCs w:val="22"/>
          <w:lang w:val="fr-LU"/>
        </w:rPr>
        <w:t>A</w:t>
      </w:r>
      <w:r w:rsidRPr="006E4880">
        <w:rPr>
          <w:szCs w:val="22"/>
          <w:lang w:val="fr-LU"/>
        </w:rPr>
        <w:t>, soit dans le cadre de notre contrôle des informations statistiques exécuté conformément à l’article 106 §2 b) (ii).</w:t>
      </w:r>
    </w:p>
    <w:p w14:paraId="7262B0AB" w14:textId="77777777" w:rsidR="00033448" w:rsidRPr="006E4880" w:rsidRDefault="00033448" w:rsidP="00970516">
      <w:pPr>
        <w:rPr>
          <w:szCs w:val="22"/>
          <w:lang w:val="fr-LU"/>
        </w:rPr>
      </w:pPr>
    </w:p>
    <w:p w14:paraId="4F207E0A" w14:textId="71A48EAA" w:rsidR="00033448" w:rsidRPr="006E4880" w:rsidRDefault="00033448" w:rsidP="00970516">
      <w:pPr>
        <w:rPr>
          <w:szCs w:val="22"/>
          <w:lang w:val="fr-LU"/>
        </w:rPr>
      </w:pPr>
      <w:r w:rsidRPr="006E4880">
        <w:rPr>
          <w:szCs w:val="22"/>
          <w:lang w:val="fr-LU"/>
        </w:rPr>
        <w:t>Les procédures que nous devrions mettre en œuvre, afin de pouvoir exprimer quelque forme d’assurance concernant ces tableaux, devraient par conséquent être plus élaborées que ce qui est d’application comme requis par la circulaire FSMA 2011/6 (faisant référence à l’ISA 800) et par la norme spécifique relative à la collaboration au contrôle prudentiel.</w:t>
      </w:r>
    </w:p>
    <w:p w14:paraId="2C903175" w14:textId="77777777" w:rsidR="00033448" w:rsidRPr="006E4880" w:rsidRDefault="00033448" w:rsidP="00970516">
      <w:pPr>
        <w:rPr>
          <w:szCs w:val="22"/>
          <w:lang w:val="fr-LU"/>
        </w:rPr>
      </w:pPr>
    </w:p>
    <w:p w14:paraId="32C61797" w14:textId="56159C54" w:rsidR="00033448" w:rsidRPr="006E4880" w:rsidRDefault="00033448" w:rsidP="00970516">
      <w:pPr>
        <w:spacing w:line="240" w:lineRule="auto"/>
        <w:rPr>
          <w:szCs w:val="22"/>
          <w:lang w:val="fr-LU"/>
        </w:rPr>
      </w:pPr>
      <w:r w:rsidRPr="006E4880">
        <w:rPr>
          <w:szCs w:val="22"/>
          <w:lang w:val="fr-LU"/>
        </w:rPr>
        <w:t xml:space="preserve">Cette problématique fait l’objet de discussions entre la FSMA et les représentants des </w:t>
      </w:r>
      <w:ins w:id="3171" w:author="Vanderlinden, Evelyn" w:date="2021-02-23T16:48:00Z">
        <w:r w:rsidR="001C3AEE" w:rsidRPr="00B9339B">
          <w:rPr>
            <w:i/>
            <w:szCs w:val="22"/>
            <w:lang w:val="fr-FR" w:eastAsia="nl-NL"/>
          </w:rPr>
          <w:t>[</w:t>
        </w:r>
        <w:r w:rsidR="001C3AEE" w:rsidRPr="006E4880">
          <w:rPr>
            <w:i/>
            <w:szCs w:val="22"/>
            <w:lang w:val="fr-BE"/>
          </w:rPr>
          <w:t>« Commissaire</w:t>
        </w:r>
        <w:r w:rsidR="001C3AEE">
          <w:rPr>
            <w:i/>
            <w:szCs w:val="22"/>
            <w:lang w:val="fr-BE"/>
          </w:rPr>
          <w:t>s</w:t>
        </w:r>
        <w:r w:rsidR="001C3AEE" w:rsidRPr="006E4880">
          <w:rPr>
            <w:i/>
            <w:szCs w:val="22"/>
            <w:lang w:val="fr-BE"/>
          </w:rPr>
          <w:t xml:space="preserve"> » </w:t>
        </w:r>
        <w:r w:rsidR="001C3AEE" w:rsidRPr="006E4880">
          <w:rPr>
            <w:i/>
            <w:szCs w:val="22"/>
            <w:lang w:val="fr-FR" w:eastAsia="nl-NL"/>
          </w:rPr>
          <w:t xml:space="preserve">ou </w:t>
        </w:r>
        <w:r w:rsidR="001C3AEE" w:rsidRPr="006E4880">
          <w:rPr>
            <w:i/>
            <w:szCs w:val="22"/>
            <w:lang w:val="fr-BE"/>
          </w:rPr>
          <w:t>« Reviseur</w:t>
        </w:r>
      </w:ins>
      <w:ins w:id="3172" w:author="Vanderlinden, Evelyn" w:date="2021-02-23T16:49:00Z">
        <w:r w:rsidR="001C3AEE">
          <w:rPr>
            <w:i/>
            <w:szCs w:val="22"/>
            <w:lang w:val="fr-BE"/>
          </w:rPr>
          <w:t>s</w:t>
        </w:r>
      </w:ins>
      <w:ins w:id="3173" w:author="Vanderlinden, Evelyn" w:date="2021-02-23T16:48:00Z">
        <w:r w:rsidR="001C3AEE" w:rsidRPr="006E4880">
          <w:rPr>
            <w:i/>
            <w:szCs w:val="22"/>
            <w:lang w:val="fr-BE"/>
          </w:rPr>
          <w:t xml:space="preserve"> Agréé</w:t>
        </w:r>
      </w:ins>
      <w:ins w:id="3174" w:author="Vanderlinden, Evelyn" w:date="2021-02-23T16:49:00Z">
        <w:r w:rsidR="001C3AEE">
          <w:rPr>
            <w:i/>
            <w:szCs w:val="22"/>
            <w:lang w:val="fr-BE"/>
          </w:rPr>
          <w:t>s</w:t>
        </w:r>
      </w:ins>
      <w:ins w:id="3175" w:author="Vanderlinden, Evelyn" w:date="2021-02-23T16:48:00Z">
        <w:r w:rsidR="001C3AEE" w:rsidRPr="006E4880">
          <w:rPr>
            <w:i/>
            <w:szCs w:val="22"/>
            <w:lang w:val="fr-BE"/>
          </w:rPr>
          <w:t> »</w:t>
        </w:r>
        <w:r w:rsidR="001C3AEE" w:rsidRPr="006E4880">
          <w:rPr>
            <w:i/>
            <w:szCs w:val="22"/>
            <w:lang w:val="fr-FR" w:eastAsia="nl-NL"/>
          </w:rPr>
          <w:t>, selon le cas</w:t>
        </w:r>
        <w:r w:rsidR="001C3AEE" w:rsidRPr="00B9339B">
          <w:rPr>
            <w:i/>
            <w:szCs w:val="22"/>
            <w:lang w:val="fr-FR" w:eastAsia="nl-NL"/>
          </w:rPr>
          <w:t>]</w:t>
        </w:r>
      </w:ins>
      <w:del w:id="3176" w:author="Vanderlinden, Evelyn" w:date="2021-02-23T16:48:00Z">
        <w:r w:rsidRPr="006E4880" w:rsidDel="001C3AEE">
          <w:rPr>
            <w:szCs w:val="22"/>
            <w:lang w:val="fr-LU"/>
          </w:rPr>
          <w:delText>réviseur</w:delText>
        </w:r>
      </w:del>
      <w:ins w:id="3177" w:author="Louckx, Claude" w:date="2021-02-17T16:58:00Z">
        <w:del w:id="3178" w:author="Vanderlinden, Evelyn" w:date="2021-02-23T16:48:00Z">
          <w:r w:rsidR="00AB12A1" w:rsidRPr="006E4880" w:rsidDel="001C3AEE">
            <w:rPr>
              <w:szCs w:val="22"/>
              <w:lang w:val="fr-LU"/>
            </w:rPr>
            <w:delText>Reviseur</w:delText>
          </w:r>
        </w:del>
      </w:ins>
      <w:del w:id="3179" w:author="Vanderlinden, Evelyn" w:date="2021-02-23T16:48:00Z">
        <w:r w:rsidRPr="006E4880" w:rsidDel="001C3AEE">
          <w:rPr>
            <w:szCs w:val="22"/>
            <w:lang w:val="fr-LU"/>
          </w:rPr>
          <w:delText>s agréés</w:delText>
        </w:r>
      </w:del>
      <w:ins w:id="3180" w:author="Louckx, Claude" w:date="2021-02-17T17:03:00Z">
        <w:del w:id="3181" w:author="Vanderlinden, Evelyn" w:date="2021-02-23T16:48:00Z">
          <w:r w:rsidR="001C22E5" w:rsidRPr="006E4880" w:rsidDel="001C3AEE">
            <w:rPr>
              <w:szCs w:val="22"/>
              <w:lang w:val="fr-LU"/>
            </w:rPr>
            <w:delText>Agréés</w:delText>
          </w:r>
        </w:del>
      </w:ins>
      <w:r w:rsidRPr="006E4880">
        <w:rPr>
          <w:szCs w:val="22"/>
          <w:lang w:val="fr-LU"/>
        </w:rPr>
        <w:t xml:space="preserve">. Dans l’attente des résultats de ces discussions, nous n’avons pas, compte tenu de ce qui précède, mis en </w:t>
      </w:r>
      <w:r w:rsidR="00F938E6" w:rsidRPr="006E4880">
        <w:rPr>
          <w:szCs w:val="22"/>
          <w:lang w:val="fr-LU"/>
        </w:rPr>
        <w:t>œuvre</w:t>
      </w:r>
      <w:r w:rsidRPr="006E4880">
        <w:rPr>
          <w:szCs w:val="22"/>
          <w:lang w:val="fr-LU"/>
        </w:rPr>
        <w:t xml:space="preserve"> des procédures de contrôle relatives aux tableaux AIF. Par conséquent, nous ne pouvons pas exprimer une opinion concernant ces tableaux</w:t>
      </w:r>
      <w:r w:rsidR="000218D4" w:rsidRPr="006E4880">
        <w:rPr>
          <w:szCs w:val="22"/>
          <w:lang w:val="fr-LU"/>
        </w:rPr>
        <w:t>.</w:t>
      </w:r>
    </w:p>
    <w:p w14:paraId="095F3408" w14:textId="77777777" w:rsidR="005A68B3" w:rsidRPr="006E4880" w:rsidRDefault="005A68B3" w:rsidP="00970516">
      <w:pPr>
        <w:spacing w:line="240" w:lineRule="auto"/>
        <w:rPr>
          <w:szCs w:val="22"/>
          <w:lang w:val="fr-BE"/>
        </w:rPr>
      </w:pPr>
    </w:p>
    <w:p w14:paraId="0D7B7B94" w14:textId="58145767" w:rsidR="00A169E2" w:rsidRPr="006E4880" w:rsidRDefault="00A169E2" w:rsidP="00970516">
      <w:pPr>
        <w:spacing w:line="240" w:lineRule="auto"/>
        <w:rPr>
          <w:szCs w:val="22"/>
          <w:lang w:val="fr-BE"/>
        </w:rPr>
      </w:pPr>
      <w:r w:rsidRPr="006E4880">
        <w:rPr>
          <w:szCs w:val="22"/>
          <w:lang w:val="fr-BE"/>
        </w:rPr>
        <w:t>Nous estimons que les éléments probants que nous avons recueillis sont suffisants et appropriés pour fonder notre opinion.</w:t>
      </w:r>
    </w:p>
    <w:p w14:paraId="7DFFAE95" w14:textId="77777777" w:rsidR="00530D0C" w:rsidRPr="006E4880" w:rsidRDefault="00530D0C" w:rsidP="00970516">
      <w:pPr>
        <w:spacing w:line="240" w:lineRule="auto"/>
        <w:rPr>
          <w:szCs w:val="22"/>
          <w:lang w:val="fr-FR"/>
        </w:rPr>
      </w:pPr>
    </w:p>
    <w:p w14:paraId="4D4AAE01" w14:textId="6C67B391"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590AC9" w:rsidRPr="006E4880">
        <w:rPr>
          <w:b/>
          <w:bCs/>
          <w:i/>
          <w:szCs w:val="22"/>
          <w:lang w:val="fr-FR" w:eastAsia="nl-NL"/>
        </w:rPr>
        <w:t>s</w:t>
      </w:r>
      <w:r w:rsidRPr="006E4880">
        <w:rPr>
          <w:b/>
          <w:bCs/>
          <w:i/>
          <w:szCs w:val="22"/>
          <w:lang w:val="fr-FR" w:eastAsia="nl-NL"/>
        </w:rPr>
        <w:t xml:space="preserve"> de la direction effective </w:t>
      </w:r>
      <w:r w:rsidR="00590AC9" w:rsidRPr="006E4880">
        <w:rPr>
          <w:b/>
          <w:bCs/>
          <w:i/>
          <w:szCs w:val="22"/>
          <w:lang w:val="fr-FR" w:eastAsia="nl-NL"/>
        </w:rPr>
        <w:t>relatives aux</w:t>
      </w:r>
      <w:r w:rsidRPr="006E4880">
        <w:rPr>
          <w:b/>
          <w:bCs/>
          <w:i/>
          <w:szCs w:val="22"/>
          <w:lang w:val="fr-FR" w:eastAsia="nl-NL"/>
        </w:rPr>
        <w:t xml:space="preserve"> statistiques</w:t>
      </w:r>
    </w:p>
    <w:p w14:paraId="45023408" w14:textId="77777777" w:rsidR="00844551" w:rsidRPr="006E4880" w:rsidRDefault="00844551" w:rsidP="00970516">
      <w:pPr>
        <w:autoSpaceDE w:val="0"/>
        <w:autoSpaceDN w:val="0"/>
        <w:adjustRightInd w:val="0"/>
        <w:spacing w:line="240" w:lineRule="auto"/>
        <w:rPr>
          <w:b/>
          <w:bCs/>
          <w:szCs w:val="22"/>
          <w:lang w:val="fr-FR" w:eastAsia="nl-NL"/>
        </w:rPr>
      </w:pPr>
    </w:p>
    <w:p w14:paraId="0092DE51" w14:textId="3904E491" w:rsidR="00844551" w:rsidRPr="006E4880" w:rsidRDefault="00844551" w:rsidP="00970516">
      <w:pPr>
        <w:autoSpaceDE w:val="0"/>
        <w:autoSpaceDN w:val="0"/>
        <w:adjustRightInd w:val="0"/>
        <w:spacing w:line="240" w:lineRule="auto"/>
        <w:rPr>
          <w:szCs w:val="22"/>
          <w:lang w:val="fr-BE"/>
        </w:rPr>
      </w:pPr>
      <w:r w:rsidRPr="006E4880">
        <w:rPr>
          <w:szCs w:val="22"/>
          <w:lang w:val="fr-FR" w:eastAsia="nl-NL"/>
        </w:rPr>
        <w:t xml:space="preserve">La direction effective, sous la supervision du </w:t>
      </w:r>
      <w:del w:id="3182" w:author="Louckx, Claude" w:date="2021-02-17T17:45:00Z">
        <w:r w:rsidRPr="006E4880" w:rsidDel="00127564">
          <w:rPr>
            <w:szCs w:val="22"/>
            <w:lang w:val="fr-FR" w:eastAsia="nl-NL"/>
          </w:rPr>
          <w:delText>conseil d’administration</w:delText>
        </w:r>
      </w:del>
      <w:ins w:id="3183" w:author="Louckx, Claude" w:date="2021-02-17T17:45:00Z">
        <w:r w:rsidR="00127564" w:rsidRPr="006E4880">
          <w:rPr>
            <w:szCs w:val="22"/>
            <w:lang w:val="fr-FR" w:eastAsia="nl-NL"/>
          </w:rPr>
          <w:t>conseil d’administration</w:t>
        </w:r>
      </w:ins>
      <w:r w:rsidRPr="006E4880">
        <w:rPr>
          <w:i/>
          <w:szCs w:val="22"/>
          <w:lang w:val="fr-FR" w:eastAsia="nl-NL"/>
        </w:rPr>
        <w:t xml:space="preserve"> </w:t>
      </w:r>
      <w:r w:rsidR="00A11D0E" w:rsidRPr="006E4880">
        <w:rPr>
          <w:i/>
          <w:szCs w:val="22"/>
          <w:lang w:val="fr-FR" w:eastAsia="nl-NL"/>
        </w:rPr>
        <w:t>[</w:t>
      </w:r>
      <w:r w:rsidRPr="006E4880">
        <w:rPr>
          <w:i/>
          <w:szCs w:val="22"/>
          <w:lang w:val="fr-FR" w:eastAsia="nl-NL"/>
        </w:rPr>
        <w:t>le cas échéant</w:t>
      </w:r>
      <w:r w:rsidR="009F464B" w:rsidRPr="006E4880">
        <w:rPr>
          <w:i/>
          <w:szCs w:val="22"/>
          <w:lang w:val="fr-FR" w:eastAsia="nl-NL"/>
        </w:rPr>
        <w:t>:</w:t>
      </w:r>
      <w:r w:rsidRPr="006E4880">
        <w:rPr>
          <w:i/>
          <w:szCs w:val="22"/>
          <w:lang w:val="fr-FR" w:eastAsia="nl-NL"/>
        </w:rPr>
        <w:t xml:space="preserve"> le </w:t>
      </w:r>
      <w:del w:id="3184" w:author="Louckx, Claude" w:date="2021-02-17T17:45:00Z">
        <w:r w:rsidRPr="006E4880" w:rsidDel="00127564">
          <w:rPr>
            <w:i/>
            <w:szCs w:val="22"/>
            <w:lang w:val="fr-FR" w:eastAsia="nl-NL"/>
          </w:rPr>
          <w:delText>conseil d’administration</w:delText>
        </w:r>
      </w:del>
      <w:ins w:id="3185" w:author="Louckx, Claude" w:date="2021-02-17T17:45:00Z">
        <w:r w:rsidR="00127564" w:rsidRPr="006E4880">
          <w:rPr>
            <w:i/>
            <w:szCs w:val="22"/>
            <w:lang w:val="fr-FR" w:eastAsia="nl-NL"/>
          </w:rPr>
          <w:t>conseil d’administration</w:t>
        </w:r>
      </w:ins>
      <w:r w:rsidRPr="006E4880">
        <w:rPr>
          <w:i/>
          <w:szCs w:val="22"/>
          <w:lang w:val="fr-FR" w:eastAsia="nl-NL"/>
        </w:rPr>
        <w:t xml:space="preserve"> de la société de gestion désignée</w:t>
      </w:r>
      <w:r w:rsidR="00A11D0E" w:rsidRPr="006E4880">
        <w:rPr>
          <w:i/>
          <w:szCs w:val="22"/>
          <w:lang w:val="fr-FR" w:eastAsia="nl-NL"/>
        </w:rPr>
        <w:t>]</w:t>
      </w:r>
      <w:r w:rsidRPr="006E4880">
        <w:rPr>
          <w:szCs w:val="22"/>
          <w:lang w:val="fr-FR" w:eastAsia="nl-NL"/>
        </w:rPr>
        <w:t xml:space="preserve"> est responsable de l'établissement des statistiques conformément aux dispositions en vigueur de la FSMA, ainsi que </w:t>
      </w:r>
      <w:r w:rsidR="00097FB5" w:rsidRPr="006E4880">
        <w:rPr>
          <w:szCs w:val="22"/>
          <w:lang w:val="fr-FR" w:eastAsia="nl-NL"/>
        </w:rPr>
        <w:t xml:space="preserve">de la mise en place </w:t>
      </w:r>
      <w:r w:rsidRPr="006E4880">
        <w:rPr>
          <w:szCs w:val="22"/>
          <w:lang w:val="fr-FR" w:eastAsia="nl-NL"/>
        </w:rPr>
        <w:t>du contrôle interne qu'elle juge nécessaire pour permettre l'établissement de statistiques ne comportant pas d'anomalies significatives, que celles-ci proviennent de fraudes ou résultent d'erreurs.</w:t>
      </w:r>
    </w:p>
    <w:p w14:paraId="1D6780E0" w14:textId="77777777" w:rsidR="00844551" w:rsidRPr="006E4880" w:rsidRDefault="00844551" w:rsidP="00970516">
      <w:pPr>
        <w:rPr>
          <w:szCs w:val="22"/>
          <w:lang w:val="fr-BE"/>
        </w:rPr>
      </w:pPr>
    </w:p>
    <w:p w14:paraId="26C7D4BD" w14:textId="47779C79"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573109" w:rsidRPr="006E4880">
        <w:rPr>
          <w:b/>
          <w:bCs/>
          <w:i/>
          <w:szCs w:val="22"/>
          <w:lang w:val="fr-FR" w:eastAsia="nl-NL"/>
        </w:rPr>
        <w:t>s</w:t>
      </w:r>
      <w:r w:rsidRPr="006E4880">
        <w:rPr>
          <w:b/>
          <w:bCs/>
          <w:i/>
          <w:szCs w:val="22"/>
          <w:lang w:val="fr-FR" w:eastAsia="nl-NL"/>
        </w:rPr>
        <w:t xml:space="preserve"> du </w:t>
      </w:r>
      <w:ins w:id="3186" w:author="Louckx, Claude" w:date="2021-02-17T18:34:00Z">
        <w:r w:rsidR="00214B52" w:rsidRPr="006E4880">
          <w:rPr>
            <w:b/>
            <w:bCs/>
            <w:i/>
            <w:szCs w:val="22"/>
            <w:lang w:val="fr-FR" w:eastAsia="nl-NL"/>
            <w:rPrChange w:id="3187" w:author="Louckx, Claude" w:date="2021-02-17T18:34:00Z">
              <w:rPr>
                <w:iCs/>
                <w:szCs w:val="22"/>
                <w:lang w:val="fr-FR" w:eastAsia="nl-NL"/>
              </w:rPr>
            </w:rPrChange>
          </w:rPr>
          <w:t>[</w:t>
        </w:r>
        <w:r w:rsidR="00214B52" w:rsidRPr="006E4880">
          <w:rPr>
            <w:b/>
            <w:bCs/>
            <w:i/>
            <w:szCs w:val="22"/>
            <w:lang w:val="fr-BE"/>
            <w:rPrChange w:id="3188" w:author="Louckx, Claude" w:date="2021-02-17T18:34:00Z">
              <w:rPr>
                <w:i/>
                <w:szCs w:val="22"/>
                <w:lang w:val="fr-BE"/>
              </w:rPr>
            </w:rPrChange>
          </w:rPr>
          <w:t xml:space="preserve">« Commissaire » </w:t>
        </w:r>
        <w:r w:rsidR="00214B52" w:rsidRPr="006E4880">
          <w:rPr>
            <w:b/>
            <w:bCs/>
            <w:i/>
            <w:szCs w:val="22"/>
            <w:lang w:val="fr-FR" w:eastAsia="nl-NL"/>
            <w:rPrChange w:id="3189" w:author="Louckx, Claude" w:date="2021-02-17T18:34:00Z">
              <w:rPr>
                <w:i/>
                <w:szCs w:val="22"/>
                <w:lang w:val="fr-FR" w:eastAsia="nl-NL"/>
              </w:rPr>
            </w:rPrChange>
          </w:rPr>
          <w:t xml:space="preserve">ou </w:t>
        </w:r>
        <w:r w:rsidR="00214B52" w:rsidRPr="006E4880">
          <w:rPr>
            <w:b/>
            <w:bCs/>
            <w:i/>
            <w:szCs w:val="22"/>
            <w:lang w:val="fr-BE"/>
            <w:rPrChange w:id="3190" w:author="Louckx, Claude" w:date="2021-02-17T18:34:00Z">
              <w:rPr>
                <w:i/>
                <w:szCs w:val="22"/>
                <w:lang w:val="fr-BE"/>
              </w:rPr>
            </w:rPrChange>
          </w:rPr>
          <w:t>« Reviseur Agréé »</w:t>
        </w:r>
        <w:r w:rsidR="00214B52" w:rsidRPr="006E4880">
          <w:rPr>
            <w:b/>
            <w:bCs/>
            <w:i/>
            <w:szCs w:val="22"/>
            <w:lang w:val="fr-FR" w:eastAsia="nl-NL"/>
            <w:rPrChange w:id="3191" w:author="Louckx, Claude" w:date="2021-02-17T18:34:00Z">
              <w:rPr>
                <w:i/>
                <w:szCs w:val="22"/>
                <w:lang w:val="fr-FR" w:eastAsia="nl-NL"/>
              </w:rPr>
            </w:rPrChange>
          </w:rPr>
          <w:t>, selon le cas</w:t>
        </w:r>
        <w:r w:rsidR="00214B52" w:rsidRPr="006E4880">
          <w:rPr>
            <w:b/>
            <w:bCs/>
            <w:i/>
            <w:szCs w:val="22"/>
            <w:lang w:val="fr-FR" w:eastAsia="nl-NL"/>
            <w:rPrChange w:id="3192" w:author="Louckx, Claude" w:date="2021-02-17T18:34:00Z">
              <w:rPr>
                <w:iCs/>
                <w:szCs w:val="22"/>
                <w:lang w:val="fr-FR" w:eastAsia="nl-NL"/>
              </w:rPr>
            </w:rPrChange>
          </w:rPr>
          <w:t>]</w:t>
        </w:r>
        <w:r w:rsidR="00214B52" w:rsidRPr="006E4880">
          <w:rPr>
            <w:b/>
            <w:bCs/>
            <w:i/>
            <w:szCs w:val="22"/>
            <w:lang w:val="fr-FR"/>
            <w:rPrChange w:id="3193" w:author="Louckx, Claude" w:date="2021-02-17T18:34:00Z">
              <w:rPr>
                <w:szCs w:val="22"/>
                <w:lang w:val="fr-FR"/>
              </w:rPr>
            </w:rPrChange>
          </w:rPr>
          <w:t xml:space="preserve"> </w:t>
        </w:r>
      </w:ins>
      <w:del w:id="3194" w:author="Louckx, Claude" w:date="2021-02-17T18:34:00Z">
        <w:r w:rsidRPr="006E4880" w:rsidDel="00214B52">
          <w:rPr>
            <w:b/>
            <w:bCs/>
            <w:i/>
            <w:szCs w:val="22"/>
            <w:lang w:val="fr-FR" w:eastAsia="nl-NL"/>
          </w:rPr>
          <w:delText>commissaire</w:delText>
        </w:r>
      </w:del>
      <w:r w:rsidRPr="006E4880">
        <w:rPr>
          <w:b/>
          <w:bCs/>
          <w:i/>
          <w:szCs w:val="22"/>
          <w:lang w:val="fr-FR" w:eastAsia="nl-NL"/>
        </w:rPr>
        <w:t> </w:t>
      </w:r>
      <w:r w:rsidR="00573109" w:rsidRPr="006E4880">
        <w:rPr>
          <w:b/>
          <w:bCs/>
          <w:i/>
          <w:szCs w:val="22"/>
          <w:lang w:val="fr-FR" w:eastAsia="nl-NL"/>
        </w:rPr>
        <w:t xml:space="preserve">relatives </w:t>
      </w:r>
      <w:ins w:id="3195" w:author="Louckx, Claude" w:date="2021-02-17T18:34:00Z">
        <w:r w:rsidR="00214B52" w:rsidRPr="006E4880">
          <w:rPr>
            <w:b/>
            <w:bCs/>
            <w:i/>
            <w:szCs w:val="22"/>
            <w:lang w:val="fr-FR" w:eastAsia="nl-NL"/>
          </w:rPr>
          <w:t>à l’audit des</w:t>
        </w:r>
      </w:ins>
      <w:del w:id="3196" w:author="Louckx, Claude" w:date="2021-02-17T18:34:00Z">
        <w:r w:rsidR="00573109" w:rsidRPr="006E4880" w:rsidDel="00214B52">
          <w:rPr>
            <w:b/>
            <w:bCs/>
            <w:i/>
            <w:szCs w:val="22"/>
            <w:lang w:val="fr-FR" w:eastAsia="nl-NL"/>
          </w:rPr>
          <w:delText>aux</w:delText>
        </w:r>
      </w:del>
      <w:r w:rsidR="00573109" w:rsidRPr="006E4880">
        <w:rPr>
          <w:b/>
          <w:bCs/>
          <w:i/>
          <w:szCs w:val="22"/>
          <w:lang w:val="fr-FR" w:eastAsia="nl-NL"/>
        </w:rPr>
        <w:t xml:space="preserve"> statistiques</w:t>
      </w:r>
    </w:p>
    <w:p w14:paraId="5B3920F3" w14:textId="77777777" w:rsidR="00844551" w:rsidRPr="006E4880" w:rsidRDefault="00844551" w:rsidP="00970516">
      <w:pPr>
        <w:autoSpaceDE w:val="0"/>
        <w:autoSpaceDN w:val="0"/>
        <w:adjustRightInd w:val="0"/>
        <w:spacing w:line="240" w:lineRule="auto"/>
        <w:rPr>
          <w:b/>
          <w:bCs/>
          <w:szCs w:val="22"/>
          <w:lang w:val="fr-FR" w:eastAsia="nl-NL"/>
        </w:rPr>
      </w:pPr>
    </w:p>
    <w:p w14:paraId="39B1FB02" w14:textId="0A341DC7" w:rsidR="00844551" w:rsidRPr="006E4880" w:rsidRDefault="00844551" w:rsidP="00970516">
      <w:pPr>
        <w:rPr>
          <w:szCs w:val="22"/>
          <w:lang w:val="fr-FR"/>
        </w:rPr>
      </w:pPr>
      <w:r w:rsidRPr="006E4880">
        <w:rPr>
          <w:szCs w:val="22"/>
          <w:lang w:val="fr-FR" w:eastAsia="nl-NL"/>
        </w:rPr>
        <w:t>Il est de notre responsabilité d'exprimer une opinion sur les statistiques sur la base de notre contrôle.</w:t>
      </w:r>
      <w:r w:rsidRPr="006E4880">
        <w:rPr>
          <w:szCs w:val="22"/>
          <w:lang w:val="fr-BE"/>
        </w:rPr>
        <w:t xml:space="preserve"> Nous avons effectué notre contrôle conformément aux </w:t>
      </w:r>
      <w:del w:id="3197" w:author="Vanderlinden, Evelyn" w:date="2021-02-23T16:50:00Z">
        <w:r w:rsidR="00D553D4" w:rsidRPr="006E4880" w:rsidDel="00A43B21">
          <w:rPr>
            <w:szCs w:val="22"/>
            <w:lang w:val="fr-BE"/>
          </w:rPr>
          <w:delText>n</w:delText>
        </w:r>
      </w:del>
      <w:ins w:id="3198" w:author="Vanderlinden, Evelyn" w:date="2021-02-23T16:50:00Z">
        <w:r w:rsidR="00A43B21">
          <w:rPr>
            <w:szCs w:val="22"/>
            <w:lang w:val="fr-BE"/>
          </w:rPr>
          <w:t>N</w:t>
        </w:r>
      </w:ins>
      <w:r w:rsidRPr="006E4880">
        <w:rPr>
          <w:szCs w:val="22"/>
          <w:lang w:val="fr-BE"/>
        </w:rPr>
        <w:t xml:space="preserve">ormes </w:t>
      </w:r>
      <w:del w:id="3199" w:author="Vanderlinden, Evelyn" w:date="2021-02-23T16:50:00Z">
        <w:r w:rsidR="00D553D4" w:rsidRPr="006E4880" w:rsidDel="00A43B21">
          <w:rPr>
            <w:szCs w:val="22"/>
            <w:lang w:val="fr-BE"/>
          </w:rPr>
          <w:delText>i</w:delText>
        </w:r>
      </w:del>
      <w:ins w:id="3200" w:author="Vanderlinden, Evelyn" w:date="2021-02-23T16:50:00Z">
        <w:r w:rsidR="00A43B21">
          <w:rPr>
            <w:szCs w:val="22"/>
            <w:lang w:val="fr-BE"/>
          </w:rPr>
          <w:t>I</w:t>
        </w:r>
      </w:ins>
      <w:r w:rsidRPr="006E4880">
        <w:rPr>
          <w:szCs w:val="22"/>
          <w:lang w:val="fr-BE"/>
        </w:rPr>
        <w:t>nternationales d’</w:t>
      </w:r>
      <w:r w:rsidR="00D553D4" w:rsidRPr="006E4880">
        <w:rPr>
          <w:szCs w:val="22"/>
          <w:lang w:val="fr-BE"/>
        </w:rPr>
        <w:t>a</w:t>
      </w:r>
      <w:r w:rsidRPr="006E4880">
        <w:rPr>
          <w:szCs w:val="22"/>
          <w:lang w:val="fr-BE"/>
        </w:rPr>
        <w:t>udit ainsi qu</w:t>
      </w:r>
      <w:r w:rsidR="00645EF0" w:rsidRPr="006E4880">
        <w:rPr>
          <w:szCs w:val="22"/>
          <w:lang w:val="fr-BE"/>
        </w:rPr>
        <w:t xml:space="preserve">’aux </w:t>
      </w:r>
      <w:r w:rsidRPr="006E4880">
        <w:rPr>
          <w:szCs w:val="22"/>
          <w:lang w:val="fr-BE"/>
        </w:rPr>
        <w:t xml:space="preserve">instructions de la FSMA aux </w:t>
      </w:r>
      <w:ins w:id="3201" w:author="Louckx, Claude" w:date="2021-02-17T18:35:00Z">
        <w:r w:rsidR="006B73B4" w:rsidRPr="006E4880">
          <w:rPr>
            <w:szCs w:val="22"/>
            <w:lang w:val="fr-FR" w:eastAsia="nl-NL"/>
          </w:rPr>
          <w:t>[</w:t>
        </w:r>
        <w:r w:rsidR="006B73B4" w:rsidRPr="006E4880">
          <w:rPr>
            <w:i/>
            <w:szCs w:val="22"/>
            <w:lang w:val="fr-BE"/>
          </w:rPr>
          <w:t xml:space="preserve">« Commissaires » </w:t>
        </w:r>
        <w:r w:rsidR="006B73B4" w:rsidRPr="006E4880">
          <w:rPr>
            <w:i/>
            <w:szCs w:val="22"/>
            <w:lang w:val="fr-FR" w:eastAsia="nl-NL"/>
          </w:rPr>
          <w:t xml:space="preserve">ou </w:t>
        </w:r>
        <w:r w:rsidR="006B73B4" w:rsidRPr="006E4880">
          <w:rPr>
            <w:i/>
            <w:szCs w:val="22"/>
            <w:lang w:val="fr-BE"/>
          </w:rPr>
          <w:t>« Reviseurs Agréés »</w:t>
        </w:r>
        <w:r w:rsidR="006B73B4" w:rsidRPr="006E4880">
          <w:rPr>
            <w:i/>
            <w:szCs w:val="22"/>
            <w:lang w:val="fr-FR" w:eastAsia="nl-NL"/>
          </w:rPr>
          <w:t>, selon le cas</w:t>
        </w:r>
        <w:r w:rsidR="006B73B4" w:rsidRPr="006E4880">
          <w:rPr>
            <w:szCs w:val="22"/>
            <w:lang w:val="fr-FR" w:eastAsia="nl-NL"/>
          </w:rPr>
          <w:t>]</w:t>
        </w:r>
      </w:ins>
      <w:del w:id="3202" w:author="Louckx, Claude" w:date="2021-02-17T18:35:00Z">
        <w:r w:rsidRPr="006E4880" w:rsidDel="006B73B4">
          <w:rPr>
            <w:szCs w:val="22"/>
            <w:lang w:val="fr-BE"/>
          </w:rPr>
          <w:delText xml:space="preserve">commissaires </w:delText>
        </w:r>
      </w:del>
      <w:del w:id="3203" w:author="Louckx, Claude" w:date="2021-02-17T17:03:00Z">
        <w:r w:rsidRPr="006E4880" w:rsidDel="001C22E5">
          <w:rPr>
            <w:szCs w:val="22"/>
            <w:lang w:val="fr-BE"/>
          </w:rPr>
          <w:delText>agréés</w:delText>
        </w:r>
      </w:del>
      <w:del w:id="3204" w:author="Louckx, Claude" w:date="2021-02-17T18:35:00Z">
        <w:r w:rsidRPr="006E4880" w:rsidDel="006B73B4">
          <w:rPr>
            <w:szCs w:val="22"/>
            <w:lang w:val="fr-BE"/>
          </w:rPr>
          <w:delText>.</w:delText>
        </w:r>
      </w:del>
      <w:r w:rsidRPr="006E4880">
        <w:rPr>
          <w:rStyle w:val="FootnoteReference"/>
          <w:szCs w:val="22"/>
          <w:lang w:val="fr-BE"/>
        </w:rPr>
        <w:footnoteReference w:id="11"/>
      </w:r>
      <w:r w:rsidRPr="006E4880">
        <w:rPr>
          <w:szCs w:val="22"/>
          <w:lang w:val="fr-BE"/>
        </w:rPr>
        <w:t xml:space="preserve"> Ces normes et instructions requièrent</w:t>
      </w:r>
      <w:r w:rsidRPr="006E4880">
        <w:rPr>
          <w:szCs w:val="22"/>
          <w:lang w:val="fr-FR" w:eastAsia="nl-NL"/>
        </w:rPr>
        <w:t xml:space="preserve"> </w:t>
      </w:r>
      <w:r w:rsidR="00097FB5" w:rsidRPr="006E4880">
        <w:rPr>
          <w:szCs w:val="22"/>
          <w:lang w:val="fr-FR" w:eastAsia="nl-NL"/>
        </w:rPr>
        <w:t>que nous</w:t>
      </w:r>
      <w:r w:rsidRPr="006E4880">
        <w:rPr>
          <w:szCs w:val="22"/>
          <w:lang w:val="fr-FR" w:eastAsia="nl-NL"/>
        </w:rPr>
        <w:t xml:space="preserve"> nous conform</w:t>
      </w:r>
      <w:r w:rsidR="00097FB5" w:rsidRPr="006E4880">
        <w:rPr>
          <w:szCs w:val="22"/>
          <w:lang w:val="fr-FR" w:eastAsia="nl-NL"/>
        </w:rPr>
        <w:t>ions</w:t>
      </w:r>
      <w:r w:rsidRPr="006E4880">
        <w:rPr>
          <w:szCs w:val="22"/>
          <w:lang w:val="fr-FR" w:eastAsia="nl-NL"/>
        </w:rPr>
        <w:t xml:space="preserve"> aux règles d'éthique et </w:t>
      </w:r>
      <w:r w:rsidR="00097FB5" w:rsidRPr="006E4880">
        <w:rPr>
          <w:szCs w:val="22"/>
          <w:lang w:val="fr-FR" w:eastAsia="nl-NL"/>
        </w:rPr>
        <w:t xml:space="preserve">que </w:t>
      </w:r>
      <w:r w:rsidR="00097FB5" w:rsidRPr="006E4880">
        <w:rPr>
          <w:szCs w:val="22"/>
          <w:lang w:val="fr-FR" w:eastAsia="nl-NL"/>
        </w:rPr>
        <w:lastRenderedPageBreak/>
        <w:t>nous</w:t>
      </w:r>
      <w:r w:rsidRPr="006E4880">
        <w:rPr>
          <w:szCs w:val="22"/>
          <w:lang w:val="fr-FR" w:eastAsia="nl-NL"/>
        </w:rPr>
        <w:t xml:space="preserve"> planifi</w:t>
      </w:r>
      <w:r w:rsidR="00097FB5" w:rsidRPr="006E4880">
        <w:rPr>
          <w:szCs w:val="22"/>
          <w:lang w:val="fr-FR" w:eastAsia="nl-NL"/>
        </w:rPr>
        <w:t>ons</w:t>
      </w:r>
      <w:r w:rsidRPr="006E4880">
        <w:rPr>
          <w:szCs w:val="22"/>
          <w:lang w:val="fr-FR" w:eastAsia="nl-NL"/>
        </w:rPr>
        <w:t xml:space="preserve"> et réalis</w:t>
      </w:r>
      <w:r w:rsidR="00097FB5" w:rsidRPr="006E4880">
        <w:rPr>
          <w:szCs w:val="22"/>
          <w:lang w:val="fr-FR" w:eastAsia="nl-NL"/>
        </w:rPr>
        <w:t>ons</w:t>
      </w:r>
      <w:r w:rsidRPr="006E4880">
        <w:rPr>
          <w:szCs w:val="22"/>
          <w:lang w:val="fr-FR" w:eastAsia="nl-NL"/>
        </w:rPr>
        <w:t xml:space="preserve"> notre contrôle en vue d'obtenir une assurance raisonnable que les statistiques ne comportent pas d'anomalies significatives.</w:t>
      </w:r>
    </w:p>
    <w:p w14:paraId="295CBCAF" w14:textId="6160B2AA" w:rsidR="00D85B96" w:rsidRPr="006E4880" w:rsidRDefault="00D85B96" w:rsidP="00970516">
      <w:pPr>
        <w:spacing w:line="240" w:lineRule="auto"/>
        <w:rPr>
          <w:szCs w:val="22"/>
          <w:lang w:val="fr-FR" w:eastAsia="nl-NL"/>
        </w:rPr>
      </w:pPr>
    </w:p>
    <w:p w14:paraId="59559BF6" w14:textId="449EE71F"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Un </w:t>
      </w:r>
      <w:ins w:id="3205" w:author="Louckx, Claude" w:date="2021-02-17T18:37:00Z">
        <w:r w:rsidR="00873F36" w:rsidRPr="006E4880">
          <w:rPr>
            <w:szCs w:val="22"/>
            <w:lang w:val="fr-FR" w:eastAsia="nl-NL"/>
          </w:rPr>
          <w:t>audit</w:t>
        </w:r>
      </w:ins>
      <w:del w:id="3206" w:author="Louckx, Claude" w:date="2021-02-17T18:37:00Z">
        <w:r w:rsidRPr="006E4880" w:rsidDel="00873F36">
          <w:rPr>
            <w:szCs w:val="22"/>
            <w:lang w:val="fr-FR" w:eastAsia="nl-NL"/>
          </w:rPr>
          <w:delText>contrôle</w:delText>
        </w:r>
      </w:del>
      <w:r w:rsidRPr="006E4880">
        <w:rPr>
          <w:szCs w:val="22"/>
          <w:lang w:val="fr-FR" w:eastAsia="nl-NL"/>
        </w:rPr>
        <w:t xml:space="preserve"> implique la mise en œuvre de procédures en vue de recueillir des éléments probants concernant les montants et les informations fournies dans les statistiques. Le choix des procédures relève du jugement du </w:t>
      </w:r>
      <w:ins w:id="3207" w:author="Louckx, Claude" w:date="2021-02-17T17:36:00Z">
        <w:r w:rsidR="001C1B26" w:rsidRPr="006E4880">
          <w:rPr>
            <w:i/>
            <w:szCs w:val="22"/>
            <w:lang w:val="fr-BE"/>
          </w:rPr>
          <w:t xml:space="preserve"> </w:t>
        </w:r>
        <w:r w:rsidR="001C1B26" w:rsidRPr="006E4880">
          <w:rPr>
            <w:szCs w:val="22"/>
            <w:lang w:val="fr-FR" w:eastAsia="nl-NL"/>
          </w:rPr>
          <w:t>[</w:t>
        </w:r>
        <w:r w:rsidR="001C1B26" w:rsidRPr="006E4880">
          <w:rPr>
            <w:i/>
            <w:szCs w:val="22"/>
            <w:lang w:val="fr-BE"/>
          </w:rPr>
          <w:t xml:space="preserve">« Commissaire » </w:t>
        </w:r>
        <w:r w:rsidR="001C1B26" w:rsidRPr="006E4880">
          <w:rPr>
            <w:i/>
            <w:szCs w:val="22"/>
            <w:lang w:val="fr-FR" w:eastAsia="nl-NL"/>
          </w:rPr>
          <w:t xml:space="preserve">ou </w:t>
        </w:r>
        <w:r w:rsidR="001C1B26" w:rsidRPr="006E4880">
          <w:rPr>
            <w:i/>
            <w:szCs w:val="22"/>
            <w:lang w:val="fr-BE"/>
          </w:rPr>
          <w:t>« Reviseur Agréé »</w:t>
        </w:r>
        <w:r w:rsidR="001C1B26" w:rsidRPr="006E4880">
          <w:rPr>
            <w:i/>
            <w:szCs w:val="22"/>
            <w:lang w:val="fr-FR" w:eastAsia="nl-NL"/>
          </w:rPr>
          <w:t>, selon le cas</w:t>
        </w:r>
        <w:r w:rsidR="001C1B26" w:rsidRPr="006E4880">
          <w:rPr>
            <w:szCs w:val="22"/>
            <w:lang w:val="fr-FR" w:eastAsia="nl-NL"/>
          </w:rPr>
          <w:t>]</w:t>
        </w:r>
      </w:ins>
      <w:del w:id="3208" w:author="Louckx, Claude" w:date="2021-02-17T17:36:00Z">
        <w:r w:rsidRPr="006E4880" w:rsidDel="001C1B26">
          <w:rPr>
            <w:szCs w:val="22"/>
            <w:lang w:val="fr-FR" w:eastAsia="nl-NL"/>
          </w:rPr>
          <w:delText>commissaire</w:delText>
        </w:r>
      </w:del>
      <w:r w:rsidRPr="006E4880">
        <w:rPr>
          <w:szCs w:val="22"/>
          <w:lang w:val="fr-FR" w:eastAsia="nl-NL"/>
        </w:rPr>
        <w:t xml:space="preserve">, de même que de l'évaluation du risque que les statistiques comportent des anomalies significatives, que celles-ci proviennent de fraudes ou résultent d'erreurs. En procédant à cette évaluation, le </w:t>
      </w:r>
      <w:ins w:id="3209" w:author="Louckx, Claude" w:date="2021-02-17T18:38:00Z">
        <w:r w:rsidR="00B45E52" w:rsidRPr="006E4880">
          <w:rPr>
            <w:szCs w:val="22"/>
            <w:lang w:val="fr-FR" w:eastAsia="nl-NL"/>
          </w:rPr>
          <w:t>[</w:t>
        </w:r>
        <w:r w:rsidR="00B45E52" w:rsidRPr="006E4880">
          <w:rPr>
            <w:i/>
            <w:szCs w:val="22"/>
            <w:lang w:val="fr-BE"/>
          </w:rPr>
          <w:t xml:space="preserve">« Commissaire » </w:t>
        </w:r>
        <w:r w:rsidR="00B45E52" w:rsidRPr="006E4880">
          <w:rPr>
            <w:i/>
            <w:szCs w:val="22"/>
            <w:lang w:val="fr-FR" w:eastAsia="nl-NL"/>
          </w:rPr>
          <w:t xml:space="preserve">ou </w:t>
        </w:r>
        <w:r w:rsidR="00B45E52" w:rsidRPr="006E4880">
          <w:rPr>
            <w:i/>
            <w:szCs w:val="22"/>
            <w:lang w:val="fr-BE"/>
          </w:rPr>
          <w:t>« Reviseur Agréé »</w:t>
        </w:r>
        <w:r w:rsidR="00B45E52" w:rsidRPr="006E4880">
          <w:rPr>
            <w:i/>
            <w:szCs w:val="22"/>
            <w:lang w:val="fr-FR" w:eastAsia="nl-NL"/>
          </w:rPr>
          <w:t>, selon le cas</w:t>
        </w:r>
        <w:r w:rsidR="00B45E52" w:rsidRPr="006E4880">
          <w:rPr>
            <w:szCs w:val="22"/>
            <w:lang w:val="fr-FR" w:eastAsia="nl-NL"/>
          </w:rPr>
          <w:t>]</w:t>
        </w:r>
      </w:ins>
      <w:del w:id="3210" w:author="Louckx, Claude" w:date="2021-02-17T18:38:00Z">
        <w:r w:rsidRPr="006E4880" w:rsidDel="00B45E52">
          <w:rPr>
            <w:szCs w:val="22"/>
            <w:lang w:val="fr-FR" w:eastAsia="nl-NL"/>
          </w:rPr>
          <w:delText>commissaire</w:delText>
        </w:r>
      </w:del>
      <w:r w:rsidRPr="006E4880">
        <w:rPr>
          <w:szCs w:val="22"/>
          <w:lang w:val="fr-FR" w:eastAsia="nl-NL"/>
        </w:rPr>
        <w:t xml:space="preserve"> prend en compte le contrôle interne en vigueur dans l'</w:t>
      </w:r>
      <w:del w:id="3211" w:author="Louckx, Claude" w:date="2021-02-17T17:25:00Z">
        <w:r w:rsidRPr="006E4880" w:rsidDel="006B094D">
          <w:rPr>
            <w:szCs w:val="22"/>
            <w:lang w:val="fr-FR" w:eastAsia="nl-NL"/>
          </w:rPr>
          <w:delText>entité</w:delText>
        </w:r>
      </w:del>
      <w:ins w:id="3212" w:author="Louckx, Claude" w:date="2021-02-17T17:25:00Z">
        <w:r w:rsidR="006B094D" w:rsidRPr="006E4880">
          <w:rPr>
            <w:szCs w:val="22"/>
            <w:lang w:val="fr-FR" w:eastAsia="nl-NL"/>
          </w:rPr>
          <w:t>institution</w:t>
        </w:r>
      </w:ins>
      <w:r w:rsidRPr="006E4880">
        <w:rPr>
          <w:szCs w:val="22"/>
          <w:lang w:val="fr-FR" w:eastAsia="nl-NL"/>
        </w:rPr>
        <w:t xml:space="preserve"> en ce qui concerne l'établissement des statistiques afin de définir des procédures de contrôle appropriées en la circonstance, </w:t>
      </w:r>
      <w:r w:rsidR="00470495" w:rsidRPr="006E4880">
        <w:rPr>
          <w:szCs w:val="22"/>
          <w:lang w:val="fr-FR" w:eastAsia="nl-NL"/>
        </w:rPr>
        <w:t xml:space="preserve">mais </w:t>
      </w:r>
      <w:r w:rsidRPr="006E4880">
        <w:rPr>
          <w:szCs w:val="22"/>
          <w:lang w:val="fr-FR" w:eastAsia="nl-NL"/>
        </w:rPr>
        <w:t xml:space="preserve">non dans le but d'exprimer une opinion sur </w:t>
      </w:r>
      <w:r w:rsidR="00470495" w:rsidRPr="006E4880">
        <w:rPr>
          <w:szCs w:val="22"/>
          <w:lang w:val="fr-FR" w:eastAsia="nl-NL"/>
        </w:rPr>
        <w:t>l’efficacité</w:t>
      </w:r>
      <w:r w:rsidRPr="006E4880">
        <w:rPr>
          <w:szCs w:val="22"/>
          <w:lang w:val="fr-FR" w:eastAsia="nl-NL"/>
        </w:rPr>
        <w:t xml:space="preserve"> du contrôle interne de l'</w:t>
      </w:r>
      <w:del w:id="3213" w:author="Louckx, Claude" w:date="2021-02-17T17:25:00Z">
        <w:r w:rsidRPr="006E4880" w:rsidDel="006B094D">
          <w:rPr>
            <w:szCs w:val="22"/>
            <w:lang w:val="fr-FR" w:eastAsia="nl-NL"/>
          </w:rPr>
          <w:delText>entité</w:delText>
        </w:r>
      </w:del>
      <w:ins w:id="3214" w:author="Louckx, Claude" w:date="2021-02-17T17:25:00Z">
        <w:r w:rsidR="006B094D" w:rsidRPr="006E4880">
          <w:rPr>
            <w:szCs w:val="22"/>
            <w:lang w:val="fr-FR" w:eastAsia="nl-NL"/>
          </w:rPr>
          <w:t>institution</w:t>
        </w:r>
      </w:ins>
      <w:r w:rsidRPr="006E4880">
        <w:rPr>
          <w:szCs w:val="22"/>
          <w:lang w:val="fr-FR" w:eastAsia="nl-NL"/>
        </w:rPr>
        <w:t xml:space="preserve"> dans son ensemble. Un </w:t>
      </w:r>
      <w:ins w:id="3215" w:author="Louckx, Claude" w:date="2021-02-17T18:38:00Z">
        <w:r w:rsidR="00B45E52" w:rsidRPr="006E4880">
          <w:rPr>
            <w:szCs w:val="22"/>
            <w:lang w:val="fr-FR" w:eastAsia="nl-NL"/>
          </w:rPr>
          <w:t>audit</w:t>
        </w:r>
      </w:ins>
      <w:del w:id="3216" w:author="Louckx, Claude" w:date="2021-02-17T18:38:00Z">
        <w:r w:rsidRPr="006E4880" w:rsidDel="00B45E52">
          <w:rPr>
            <w:szCs w:val="22"/>
            <w:lang w:val="fr-FR" w:eastAsia="nl-NL"/>
          </w:rPr>
          <w:delText>contrôle</w:delText>
        </w:r>
      </w:del>
      <w:r w:rsidRPr="006E4880">
        <w:rPr>
          <w:szCs w:val="22"/>
          <w:lang w:val="fr-FR" w:eastAsia="nl-NL"/>
        </w:rPr>
        <w:t xml:space="preserve"> comporte également l'appréciation du caractère approprié des méthodes comptables retenues et du caractère raisonnable des estimations comptables faites par la direction effective, de même que l'appréciation de la présentation des statistiques pris dans leur ensemble.</w:t>
      </w:r>
    </w:p>
    <w:p w14:paraId="444D0B27" w14:textId="77777777" w:rsidR="00844551" w:rsidRPr="006E4880" w:rsidRDefault="00844551" w:rsidP="00970516">
      <w:pPr>
        <w:autoSpaceDE w:val="0"/>
        <w:autoSpaceDN w:val="0"/>
        <w:adjustRightInd w:val="0"/>
        <w:spacing w:line="240" w:lineRule="auto"/>
        <w:rPr>
          <w:szCs w:val="22"/>
          <w:lang w:val="fr-FR" w:eastAsia="nl-NL"/>
        </w:rPr>
      </w:pPr>
    </w:p>
    <w:p w14:paraId="37BA4345" w14:textId="77777777" w:rsidR="00A169E2" w:rsidRPr="006E4880" w:rsidRDefault="00A169E2" w:rsidP="00970516">
      <w:pPr>
        <w:rPr>
          <w:b/>
          <w:i/>
          <w:szCs w:val="22"/>
          <w:vertAlign w:val="superscript"/>
          <w:lang w:val="fr-FR"/>
        </w:rPr>
      </w:pPr>
      <w:r w:rsidRPr="006E4880">
        <w:rPr>
          <w:b/>
          <w:i/>
          <w:szCs w:val="22"/>
          <w:lang w:val="fr-FR"/>
        </w:rPr>
        <w:t>Identification de l’organisme de placement collectif alternatif et de ses compartiments</w:t>
      </w:r>
    </w:p>
    <w:p w14:paraId="7FB37F0F" w14:textId="77777777" w:rsidR="00A169E2" w:rsidRPr="006E4880" w:rsidRDefault="00A169E2" w:rsidP="00970516">
      <w:pPr>
        <w:rPr>
          <w:b/>
          <w:szCs w:val="22"/>
          <w:lang w:val="fr-FR"/>
        </w:rPr>
      </w:pPr>
    </w:p>
    <w:p w14:paraId="241E7037" w14:textId="77777777" w:rsidR="00A169E2" w:rsidRPr="006E4880" w:rsidRDefault="00A169E2" w:rsidP="00970516">
      <w:pPr>
        <w:rPr>
          <w:szCs w:val="22"/>
          <w:lang w:val="fr-FR"/>
        </w:rPr>
      </w:pPr>
      <w:r w:rsidRPr="006E4880">
        <w:rPr>
          <w:szCs w:val="22"/>
          <w:lang w:val="fr-FR"/>
        </w:rPr>
        <w:t>Dénomination de l’organisme de placement collectif alternatif:</w:t>
      </w:r>
    </w:p>
    <w:p w14:paraId="3EC3BAEF" w14:textId="77777777" w:rsidR="00A169E2" w:rsidRPr="006E4880" w:rsidRDefault="00A169E2" w:rsidP="00970516">
      <w:pPr>
        <w:rPr>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169E2" w:rsidRPr="00DB349A" w14:paraId="40715590" w14:textId="77777777" w:rsidTr="00AE11A5">
        <w:tc>
          <w:tcPr>
            <w:tcW w:w="9000" w:type="dxa"/>
          </w:tcPr>
          <w:p w14:paraId="75E72B34" w14:textId="77777777" w:rsidR="00A169E2" w:rsidRPr="006E4880" w:rsidRDefault="00A169E2" w:rsidP="00970516">
            <w:pPr>
              <w:rPr>
                <w:szCs w:val="22"/>
                <w:lang w:val="fr-FR"/>
              </w:rPr>
            </w:pPr>
          </w:p>
        </w:tc>
      </w:tr>
    </w:tbl>
    <w:p w14:paraId="56EC4FE6" w14:textId="77777777" w:rsidR="00A169E2" w:rsidRPr="006E4880" w:rsidRDefault="00A169E2" w:rsidP="00970516">
      <w:pPr>
        <w:rPr>
          <w:szCs w:val="22"/>
          <w:lang w:val="fr-BE"/>
        </w:rPr>
      </w:pPr>
    </w:p>
    <w:p w14:paraId="42C21B8C" w14:textId="77777777" w:rsidR="00A169E2" w:rsidRPr="006E4880" w:rsidRDefault="00A169E2" w:rsidP="00970516">
      <w:pPr>
        <w:rPr>
          <w:szCs w:val="22"/>
          <w:lang w:val="fr-BE"/>
        </w:rPr>
      </w:pPr>
      <w:r w:rsidRPr="006E4880">
        <w:rPr>
          <w:szCs w:val="22"/>
          <w:lang w:val="fr-BE"/>
        </w:rPr>
        <w:t>Identification des compartiments:</w:t>
      </w:r>
    </w:p>
    <w:p w14:paraId="2BA7A067" w14:textId="77777777" w:rsidR="00A169E2" w:rsidRPr="006E4880" w:rsidRDefault="00A169E2"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250"/>
        <w:gridCol w:w="1358"/>
        <w:gridCol w:w="900"/>
        <w:gridCol w:w="1080"/>
        <w:gridCol w:w="1620"/>
        <w:gridCol w:w="1320"/>
      </w:tblGrid>
      <w:tr w:rsidR="00A169E2" w:rsidRPr="006E4880" w14:paraId="0855662A" w14:textId="77777777" w:rsidTr="004754A5">
        <w:tc>
          <w:tcPr>
            <w:tcW w:w="666" w:type="dxa"/>
          </w:tcPr>
          <w:p w14:paraId="58C16163" w14:textId="77777777" w:rsidR="00A169E2" w:rsidRPr="006E4880" w:rsidRDefault="00A169E2" w:rsidP="00970516">
            <w:pPr>
              <w:rPr>
                <w:szCs w:val="22"/>
                <w:lang w:val="fr-BE"/>
              </w:rPr>
            </w:pPr>
            <w:r w:rsidRPr="006E4880">
              <w:rPr>
                <w:szCs w:val="22"/>
                <w:lang w:val="fr-BE"/>
              </w:rPr>
              <w:t>Nom</w:t>
            </w:r>
          </w:p>
        </w:tc>
        <w:tc>
          <w:tcPr>
            <w:tcW w:w="806" w:type="dxa"/>
          </w:tcPr>
          <w:p w14:paraId="0DC2083B" w14:textId="77777777" w:rsidR="00A169E2" w:rsidRPr="006E4880" w:rsidRDefault="00A169E2" w:rsidP="00970516">
            <w:pPr>
              <w:rPr>
                <w:szCs w:val="22"/>
                <w:lang w:val="fr-BE"/>
              </w:rPr>
            </w:pPr>
            <w:r w:rsidRPr="006E4880">
              <w:rPr>
                <w:szCs w:val="22"/>
                <w:lang w:val="fr-BE"/>
              </w:rPr>
              <w:t>Code</w:t>
            </w:r>
          </w:p>
        </w:tc>
        <w:tc>
          <w:tcPr>
            <w:tcW w:w="1250" w:type="dxa"/>
          </w:tcPr>
          <w:p w14:paraId="67C27D2C" w14:textId="77777777" w:rsidR="00A169E2" w:rsidRPr="006E4880" w:rsidRDefault="00A169E2" w:rsidP="00970516">
            <w:pPr>
              <w:rPr>
                <w:szCs w:val="22"/>
                <w:lang w:val="fr-BE"/>
              </w:rPr>
            </w:pPr>
            <w:r w:rsidRPr="006E4880">
              <w:rPr>
                <w:szCs w:val="22"/>
                <w:lang w:val="fr-BE"/>
              </w:rPr>
              <w:t>STAVER</w:t>
            </w:r>
          </w:p>
        </w:tc>
        <w:tc>
          <w:tcPr>
            <w:tcW w:w="1358" w:type="dxa"/>
          </w:tcPr>
          <w:p w14:paraId="2B48F49A" w14:textId="77777777" w:rsidR="00A169E2" w:rsidRPr="006E4880" w:rsidRDefault="00A169E2" w:rsidP="00970516">
            <w:pPr>
              <w:rPr>
                <w:szCs w:val="22"/>
                <w:lang w:val="fr-BE"/>
              </w:rPr>
            </w:pPr>
            <w:r w:rsidRPr="006E4880">
              <w:rPr>
                <w:szCs w:val="22"/>
                <w:lang w:val="fr-BE"/>
              </w:rPr>
              <w:t>DELDAT</w:t>
            </w:r>
          </w:p>
        </w:tc>
        <w:tc>
          <w:tcPr>
            <w:tcW w:w="900" w:type="dxa"/>
          </w:tcPr>
          <w:p w14:paraId="28DC75D6" w14:textId="77777777" w:rsidR="00A169E2" w:rsidRPr="006E4880" w:rsidRDefault="00A169E2" w:rsidP="00970516">
            <w:pPr>
              <w:rPr>
                <w:szCs w:val="22"/>
                <w:lang w:val="fr-BE"/>
              </w:rPr>
            </w:pPr>
            <w:r w:rsidRPr="006E4880">
              <w:rPr>
                <w:szCs w:val="22"/>
                <w:lang w:val="fr-BE"/>
              </w:rPr>
              <w:t>Devise</w:t>
            </w:r>
          </w:p>
        </w:tc>
        <w:tc>
          <w:tcPr>
            <w:tcW w:w="1080" w:type="dxa"/>
          </w:tcPr>
          <w:p w14:paraId="2CA16DEE" w14:textId="77777777" w:rsidR="00A169E2" w:rsidRPr="006E4880" w:rsidRDefault="00A169E2" w:rsidP="00970516">
            <w:pPr>
              <w:rPr>
                <w:szCs w:val="22"/>
                <w:lang w:val="fr-BE"/>
              </w:rPr>
            </w:pPr>
            <w:r w:rsidRPr="006E4880">
              <w:rPr>
                <w:szCs w:val="22"/>
                <w:lang w:val="fr-BE"/>
              </w:rPr>
              <w:t>Actif Net</w:t>
            </w:r>
          </w:p>
        </w:tc>
        <w:tc>
          <w:tcPr>
            <w:tcW w:w="1620" w:type="dxa"/>
          </w:tcPr>
          <w:p w14:paraId="48031F79" w14:textId="77777777" w:rsidR="00A169E2" w:rsidRPr="006E4880" w:rsidRDefault="00A169E2" w:rsidP="00970516">
            <w:pPr>
              <w:rPr>
                <w:szCs w:val="22"/>
                <w:lang w:val="fr-BE"/>
              </w:rPr>
            </w:pPr>
            <w:r w:rsidRPr="006E4880">
              <w:rPr>
                <w:szCs w:val="22"/>
                <w:lang w:val="fr-BE"/>
              </w:rPr>
              <w:t>Souscriptions</w:t>
            </w:r>
            <w:r w:rsidRPr="006E4880">
              <w:rPr>
                <w:rStyle w:val="FootnoteReference"/>
                <w:szCs w:val="22"/>
                <w:lang w:val="fr-BE"/>
              </w:rPr>
              <w:footnoteReference w:id="12"/>
            </w:r>
            <w:r w:rsidRPr="006E4880">
              <w:rPr>
                <w:szCs w:val="22"/>
                <w:lang w:val="fr-BE"/>
              </w:rPr>
              <w:t xml:space="preserve"> </w:t>
            </w:r>
          </w:p>
        </w:tc>
        <w:tc>
          <w:tcPr>
            <w:tcW w:w="1320" w:type="dxa"/>
          </w:tcPr>
          <w:p w14:paraId="3ADB40E5" w14:textId="77777777" w:rsidR="00A169E2" w:rsidRPr="006E4880" w:rsidRDefault="00A169E2" w:rsidP="00970516">
            <w:pPr>
              <w:rPr>
                <w:szCs w:val="22"/>
                <w:lang w:val="fr-BE"/>
              </w:rPr>
            </w:pPr>
            <w:r w:rsidRPr="006E4880">
              <w:rPr>
                <w:szCs w:val="22"/>
                <w:lang w:val="fr-BE"/>
              </w:rPr>
              <w:t>Résultats</w:t>
            </w:r>
          </w:p>
        </w:tc>
      </w:tr>
      <w:tr w:rsidR="00A169E2" w:rsidRPr="006E4880" w14:paraId="52F086F4" w14:textId="77777777" w:rsidTr="004754A5">
        <w:tc>
          <w:tcPr>
            <w:tcW w:w="666" w:type="dxa"/>
          </w:tcPr>
          <w:p w14:paraId="4F3D0BFC" w14:textId="77777777" w:rsidR="00A169E2" w:rsidRPr="006E4880" w:rsidRDefault="00A169E2" w:rsidP="00970516">
            <w:pPr>
              <w:rPr>
                <w:szCs w:val="22"/>
                <w:lang w:val="fr-BE"/>
              </w:rPr>
            </w:pPr>
          </w:p>
        </w:tc>
        <w:tc>
          <w:tcPr>
            <w:tcW w:w="806" w:type="dxa"/>
          </w:tcPr>
          <w:p w14:paraId="74019B42" w14:textId="77777777" w:rsidR="00A169E2" w:rsidRPr="006E4880" w:rsidRDefault="00A169E2" w:rsidP="00970516">
            <w:pPr>
              <w:rPr>
                <w:szCs w:val="22"/>
                <w:lang w:val="fr-BE"/>
              </w:rPr>
            </w:pPr>
          </w:p>
        </w:tc>
        <w:tc>
          <w:tcPr>
            <w:tcW w:w="1250" w:type="dxa"/>
          </w:tcPr>
          <w:p w14:paraId="7CAE3593" w14:textId="77777777" w:rsidR="00A169E2" w:rsidRPr="006E4880" w:rsidRDefault="00A169E2" w:rsidP="00970516">
            <w:pPr>
              <w:rPr>
                <w:szCs w:val="22"/>
                <w:lang w:val="fr-BE"/>
              </w:rPr>
            </w:pPr>
          </w:p>
        </w:tc>
        <w:tc>
          <w:tcPr>
            <w:tcW w:w="1358" w:type="dxa"/>
          </w:tcPr>
          <w:p w14:paraId="424A3952" w14:textId="77777777" w:rsidR="00A169E2" w:rsidRPr="006E4880" w:rsidRDefault="00A169E2" w:rsidP="00970516">
            <w:pPr>
              <w:rPr>
                <w:szCs w:val="22"/>
                <w:lang w:val="fr-BE"/>
              </w:rPr>
            </w:pPr>
          </w:p>
        </w:tc>
        <w:tc>
          <w:tcPr>
            <w:tcW w:w="900" w:type="dxa"/>
          </w:tcPr>
          <w:p w14:paraId="3485CE70" w14:textId="77777777" w:rsidR="00A169E2" w:rsidRPr="006E4880" w:rsidRDefault="00A169E2" w:rsidP="00970516">
            <w:pPr>
              <w:rPr>
                <w:szCs w:val="22"/>
                <w:lang w:val="fr-BE"/>
              </w:rPr>
            </w:pPr>
          </w:p>
        </w:tc>
        <w:tc>
          <w:tcPr>
            <w:tcW w:w="1080" w:type="dxa"/>
          </w:tcPr>
          <w:p w14:paraId="0C4D7BC0" w14:textId="77777777" w:rsidR="00A169E2" w:rsidRPr="006E4880" w:rsidRDefault="00A169E2" w:rsidP="00970516">
            <w:pPr>
              <w:rPr>
                <w:szCs w:val="22"/>
                <w:lang w:val="fr-BE"/>
              </w:rPr>
            </w:pPr>
          </w:p>
        </w:tc>
        <w:tc>
          <w:tcPr>
            <w:tcW w:w="1620" w:type="dxa"/>
          </w:tcPr>
          <w:p w14:paraId="13913F28" w14:textId="77777777" w:rsidR="00A169E2" w:rsidRPr="006E4880" w:rsidRDefault="00A169E2" w:rsidP="00970516">
            <w:pPr>
              <w:rPr>
                <w:szCs w:val="22"/>
                <w:lang w:val="fr-BE"/>
              </w:rPr>
            </w:pPr>
          </w:p>
        </w:tc>
        <w:tc>
          <w:tcPr>
            <w:tcW w:w="1320" w:type="dxa"/>
          </w:tcPr>
          <w:p w14:paraId="4630A32B" w14:textId="77777777" w:rsidR="00A169E2" w:rsidRPr="006E4880" w:rsidRDefault="00A169E2" w:rsidP="00970516">
            <w:pPr>
              <w:rPr>
                <w:szCs w:val="22"/>
                <w:lang w:val="fr-BE"/>
              </w:rPr>
            </w:pPr>
          </w:p>
        </w:tc>
      </w:tr>
    </w:tbl>
    <w:p w14:paraId="3154FFD4" w14:textId="77777777" w:rsidR="00844551" w:rsidRPr="006E4880" w:rsidRDefault="00844551" w:rsidP="00970516">
      <w:pPr>
        <w:rPr>
          <w:szCs w:val="22"/>
          <w:lang w:val="fr-BE"/>
        </w:rPr>
      </w:pPr>
    </w:p>
    <w:p w14:paraId="41BD4F4A" w14:textId="6FBE7EE9" w:rsidR="000075DB" w:rsidRPr="006E4880" w:rsidRDefault="0037077E" w:rsidP="00970516">
      <w:pPr>
        <w:spacing w:line="259" w:lineRule="auto"/>
        <w:rPr>
          <w:b/>
          <w:i/>
          <w:szCs w:val="22"/>
          <w:lang w:val="fr-BE"/>
        </w:rPr>
      </w:pPr>
      <w:r w:rsidRPr="006E4880">
        <w:rPr>
          <w:b/>
          <w:i/>
          <w:szCs w:val="22"/>
          <w:lang w:val="fr-BE"/>
        </w:rPr>
        <w:t>Rapport concernant les autres obligations légales et réglementaires</w:t>
      </w:r>
    </w:p>
    <w:p w14:paraId="7C3B434E" w14:textId="77777777" w:rsidR="005731A7" w:rsidRPr="006E4880" w:rsidRDefault="005731A7" w:rsidP="00970516">
      <w:pPr>
        <w:rPr>
          <w:szCs w:val="22"/>
          <w:lang w:val="fr-FR"/>
        </w:rPr>
      </w:pPr>
    </w:p>
    <w:p w14:paraId="04085DD0" w14:textId="77777777" w:rsidR="005731A7" w:rsidRPr="006E4880" w:rsidRDefault="005731A7" w:rsidP="00970516">
      <w:pPr>
        <w:rPr>
          <w:szCs w:val="22"/>
          <w:lang w:val="fr-FR"/>
        </w:rPr>
      </w:pPr>
      <w:r w:rsidRPr="006E4880">
        <w:rPr>
          <w:szCs w:val="22"/>
          <w:lang w:val="fr-FR"/>
        </w:rPr>
        <w:t>En conclusion de nos travaux, nous confirmons également que:</w:t>
      </w:r>
    </w:p>
    <w:p w14:paraId="785FA07E" w14:textId="77777777" w:rsidR="005731A7" w:rsidRPr="006E4880" w:rsidRDefault="005731A7" w:rsidP="00970516">
      <w:pPr>
        <w:rPr>
          <w:szCs w:val="22"/>
          <w:lang w:val="fr-FR"/>
        </w:rPr>
      </w:pPr>
    </w:p>
    <w:p w14:paraId="2832629E" w14:textId="5DC02131" w:rsidR="005731A7" w:rsidRPr="006E4880" w:rsidRDefault="005731A7" w:rsidP="00970516">
      <w:pPr>
        <w:pStyle w:val="ListParagraph"/>
        <w:numPr>
          <w:ilvl w:val="0"/>
          <w:numId w:val="24"/>
        </w:numPr>
        <w:rPr>
          <w:szCs w:val="22"/>
          <w:lang w:val="fr-FR"/>
        </w:rPr>
      </w:pPr>
      <w:r w:rsidRPr="006E4880">
        <w:rPr>
          <w:szCs w:val="22"/>
          <w:lang w:val="fr-FR"/>
        </w:rPr>
        <w:t xml:space="preserve">les statistiques clôturées </w:t>
      </w:r>
      <w:ins w:id="3217" w:author="Louckx, Claude" w:date="2021-02-17T18:39:00Z">
        <w:r w:rsidR="00B62513" w:rsidRPr="006E4880">
          <w:rPr>
            <w:szCs w:val="22"/>
            <w:lang w:val="fr-FR"/>
          </w:rPr>
          <w:t>au</w:t>
        </w:r>
      </w:ins>
      <w:del w:id="3218" w:author="Louckx, Claude" w:date="2021-02-17T18:39:00Z">
        <w:r w:rsidRPr="006E4880" w:rsidDel="00B62513">
          <w:rPr>
            <w:szCs w:val="22"/>
            <w:lang w:val="fr-FR"/>
          </w:rPr>
          <w:delText>le</w:delText>
        </w:r>
      </w:del>
      <w:r w:rsidRPr="006E4880">
        <w:rPr>
          <w:szCs w:val="22"/>
          <w:lang w:val="fr-FR"/>
        </w:rPr>
        <w:t xml:space="preserve">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 xml:space="preserve"> sont, pour ce qui est des données comptables, sous tous égards significativement importants,</w:t>
      </w:r>
      <w:r w:rsidR="00A11D0E" w:rsidRPr="006E4880">
        <w:rPr>
          <w:szCs w:val="22"/>
          <w:lang w:val="fr-FR"/>
        </w:rPr>
        <w:t xml:space="preserve"> </w:t>
      </w:r>
      <w:r w:rsidRPr="006E4880">
        <w:rPr>
          <w:szCs w:val="22"/>
          <w:lang w:val="fr-FR"/>
        </w:rPr>
        <w: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p>
    <w:p w14:paraId="2FFE067D" w14:textId="77777777" w:rsidR="005731A7" w:rsidRPr="006E4880" w:rsidRDefault="005731A7" w:rsidP="00970516">
      <w:pPr>
        <w:tabs>
          <w:tab w:val="num" w:pos="360"/>
        </w:tabs>
        <w:ind w:left="360" w:hanging="360"/>
        <w:rPr>
          <w:szCs w:val="22"/>
          <w:lang w:val="fr-FR"/>
        </w:rPr>
      </w:pPr>
    </w:p>
    <w:p w14:paraId="3F4BC100" w14:textId="538E27C4" w:rsidR="005731A7" w:rsidRPr="006E4880" w:rsidRDefault="005731A7" w:rsidP="00970516">
      <w:pPr>
        <w:pStyle w:val="ListParagraph"/>
        <w:numPr>
          <w:ilvl w:val="0"/>
          <w:numId w:val="24"/>
        </w:numPr>
        <w:rPr>
          <w:szCs w:val="22"/>
          <w:lang w:val="fr-FR"/>
        </w:rPr>
      </w:pPr>
      <w:r w:rsidRPr="006E4880">
        <w:rPr>
          <w:szCs w:val="22"/>
          <w:lang w:val="fr-FR"/>
        </w:rPr>
        <w:t xml:space="preserve">les statistiques clôturées le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 xml:space="preserve">, en ce qui concerne les données comptables, ont été établies par application des règles de comptabilisation et d’évaluation présidant à l’établissement des comptes annuels au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w:t>
      </w:r>
    </w:p>
    <w:p w14:paraId="5BE342F2" w14:textId="77777777" w:rsidR="00844551" w:rsidRPr="006E4880" w:rsidRDefault="00844551" w:rsidP="00970516">
      <w:pPr>
        <w:pStyle w:val="ListParagraph1"/>
        <w:ind w:left="0"/>
        <w:rPr>
          <w:szCs w:val="22"/>
          <w:lang w:val="fr-FR"/>
        </w:rPr>
      </w:pPr>
    </w:p>
    <w:p w14:paraId="388C32F4" w14:textId="4BF986EB" w:rsidR="00844551" w:rsidRPr="006E4880" w:rsidRDefault="00844551" w:rsidP="00970516">
      <w:pPr>
        <w:rPr>
          <w:szCs w:val="22"/>
          <w:lang w:val="fr-FR"/>
        </w:rPr>
      </w:pPr>
      <w:r w:rsidRPr="006E4880">
        <w:rPr>
          <w:szCs w:val="22"/>
          <w:lang w:val="fr-FR"/>
        </w:rPr>
        <w:t xml:space="preserve">L’opinion et les confirmations complémentaires portent sur les statistiques </w:t>
      </w:r>
      <w:r w:rsidR="00097FB5" w:rsidRPr="006E4880">
        <w:rPr>
          <w:szCs w:val="22"/>
          <w:lang w:val="fr-FR"/>
        </w:rPr>
        <w:t xml:space="preserve">de </w:t>
      </w:r>
      <w:r w:rsidR="00A11D0E" w:rsidRPr="006E4880">
        <w:rPr>
          <w:i/>
          <w:szCs w:val="22"/>
          <w:lang w:val="fr-FR" w:eastAsia="nl-NL"/>
        </w:rPr>
        <w:t>[identification de l’</w:t>
      </w:r>
      <w:del w:id="3219" w:author="Louckx, Claude" w:date="2021-02-17T17:25:00Z">
        <w:r w:rsidR="00A11D0E" w:rsidRPr="006E4880" w:rsidDel="006B094D">
          <w:rPr>
            <w:i/>
            <w:szCs w:val="22"/>
            <w:lang w:val="fr-FR" w:eastAsia="nl-NL"/>
          </w:rPr>
          <w:delText>entité</w:delText>
        </w:r>
      </w:del>
      <w:ins w:id="3220" w:author="Louckx, Claude" w:date="2021-02-17T17:25:00Z">
        <w:r w:rsidR="006B094D" w:rsidRPr="006E4880">
          <w:rPr>
            <w:i/>
            <w:szCs w:val="22"/>
            <w:lang w:val="fr-FR" w:eastAsia="nl-NL"/>
          </w:rPr>
          <w:t>institution</w:t>
        </w:r>
      </w:ins>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 xml:space="preserve">et </w:t>
      </w:r>
      <w:r w:rsidRPr="006E4880">
        <w:rPr>
          <w:szCs w:val="22"/>
          <w:lang w:val="fr-FR"/>
        </w:rPr>
        <w:t>de chacun d</w:t>
      </w:r>
      <w:r w:rsidR="00097FB5" w:rsidRPr="006E4880">
        <w:rPr>
          <w:szCs w:val="22"/>
          <w:lang w:val="fr-FR"/>
        </w:rPr>
        <w:t>e s</w:t>
      </w:r>
      <w:r w:rsidRPr="006E4880">
        <w:rPr>
          <w:szCs w:val="22"/>
          <w:lang w:val="fr-FR"/>
        </w:rPr>
        <w:t xml:space="preserve">es compartiments. </w:t>
      </w:r>
    </w:p>
    <w:p w14:paraId="3CC6DC1F" w14:textId="77777777" w:rsidR="00590AC9" w:rsidRPr="006E4880" w:rsidRDefault="00590AC9" w:rsidP="00970516">
      <w:pPr>
        <w:rPr>
          <w:szCs w:val="22"/>
          <w:lang w:val="fr-FR"/>
        </w:rPr>
      </w:pPr>
    </w:p>
    <w:p w14:paraId="5F51C1CA" w14:textId="77777777" w:rsidR="00C40A1C" w:rsidRPr="006E4880" w:rsidRDefault="00C40A1C" w:rsidP="00C40A1C">
      <w:pPr>
        <w:rPr>
          <w:ins w:id="3221" w:author="Louckx, Claude" w:date="2021-02-17T22:08:00Z"/>
          <w:i/>
          <w:iCs/>
          <w:szCs w:val="22"/>
          <w:lang w:val="fr-BE"/>
        </w:rPr>
      </w:pPr>
      <w:ins w:id="3222" w:author="Louckx, Claude" w:date="2021-02-17T22:08:00Z">
        <w:r w:rsidRPr="006E4880">
          <w:rPr>
            <w:i/>
            <w:iCs/>
            <w:szCs w:val="22"/>
            <w:lang w:val="fr-BE"/>
          </w:rPr>
          <w:t>[Lieu d’établissement, date et signature</w:t>
        </w:r>
      </w:ins>
    </w:p>
    <w:p w14:paraId="5E845279" w14:textId="77777777" w:rsidR="00C40A1C" w:rsidRPr="006E4880" w:rsidRDefault="00C40A1C" w:rsidP="00C40A1C">
      <w:pPr>
        <w:rPr>
          <w:ins w:id="3223" w:author="Louckx, Claude" w:date="2021-02-17T22:08:00Z"/>
          <w:i/>
          <w:iCs/>
          <w:szCs w:val="22"/>
          <w:lang w:val="fr-BE"/>
        </w:rPr>
      </w:pPr>
      <w:ins w:id="3224"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155CE1F9" w14:textId="77777777" w:rsidR="00C40A1C" w:rsidRPr="006E4880" w:rsidRDefault="00C40A1C" w:rsidP="00C40A1C">
      <w:pPr>
        <w:rPr>
          <w:ins w:id="3225" w:author="Louckx, Claude" w:date="2021-02-17T22:08:00Z"/>
          <w:i/>
          <w:iCs/>
          <w:szCs w:val="22"/>
          <w:lang w:val="fr-BE"/>
        </w:rPr>
      </w:pPr>
      <w:ins w:id="3226" w:author="Louckx, Claude" w:date="2021-02-17T22:08:00Z">
        <w:r w:rsidRPr="006E4880">
          <w:rPr>
            <w:i/>
            <w:iCs/>
            <w:szCs w:val="22"/>
            <w:lang w:val="fr-BE"/>
          </w:rPr>
          <w:lastRenderedPageBreak/>
          <w:t xml:space="preserve">Nom du représentant, Reviseur Agréé </w:t>
        </w:r>
      </w:ins>
    </w:p>
    <w:p w14:paraId="2C46E192" w14:textId="351FFDAB" w:rsidR="00F7697A" w:rsidRPr="006E4880" w:rsidRDefault="00C40A1C" w:rsidP="00970516">
      <w:pPr>
        <w:rPr>
          <w:i/>
          <w:iCs/>
          <w:szCs w:val="22"/>
          <w:lang w:val="fr-BE"/>
        </w:rPr>
      </w:pPr>
      <w:ins w:id="3227" w:author="Louckx, Claude" w:date="2021-02-17T22:08:00Z">
        <w:r w:rsidRPr="006E4880">
          <w:rPr>
            <w:i/>
            <w:iCs/>
            <w:szCs w:val="22"/>
            <w:lang w:val="fr-BE"/>
          </w:rPr>
          <w:t>Adresse]</w:t>
        </w:r>
      </w:ins>
      <w:r w:rsidR="00F7697A"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3228" w:name="_Toc508617380"/>
      <w:bookmarkStart w:id="3229" w:name="_Toc508617381"/>
      <w:bookmarkStart w:id="3230" w:name="_Toc508617382"/>
      <w:bookmarkStart w:id="3231" w:name="_Toc508617383"/>
      <w:bookmarkStart w:id="3232" w:name="_Toc508617384"/>
      <w:bookmarkStart w:id="3233" w:name="_Toc508617385"/>
      <w:bookmarkStart w:id="3234" w:name="_Toc508617386"/>
      <w:bookmarkStart w:id="3235" w:name="_Toc508617387"/>
      <w:bookmarkStart w:id="3236" w:name="_Toc65488783"/>
      <w:bookmarkEnd w:id="3228"/>
      <w:bookmarkEnd w:id="3229"/>
      <w:bookmarkEnd w:id="3230"/>
      <w:bookmarkEnd w:id="3231"/>
      <w:bookmarkEnd w:id="3232"/>
      <w:bookmarkEnd w:id="3233"/>
      <w:bookmarkEnd w:id="3234"/>
      <w:bookmarkEnd w:id="3235"/>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3"/>
      </w:r>
      <w:bookmarkEnd w:id="3236"/>
    </w:p>
    <w:p w14:paraId="2664D04B" w14:textId="77777777" w:rsidR="00844551" w:rsidRPr="006E4880" w:rsidRDefault="00844551" w:rsidP="00970516">
      <w:pPr>
        <w:rPr>
          <w:b/>
          <w:szCs w:val="22"/>
          <w:lang w:val="fr-FR"/>
        </w:rPr>
      </w:pPr>
    </w:p>
    <w:p w14:paraId="44F276B4" w14:textId="466BF5AE" w:rsidR="00844551" w:rsidRPr="006E4880" w:rsidRDefault="00844551" w:rsidP="00970516">
      <w:pPr>
        <w:rPr>
          <w:i/>
          <w:szCs w:val="22"/>
          <w:lang w:val="fr-FR"/>
        </w:rPr>
      </w:pPr>
      <w:r w:rsidRPr="006E4880">
        <w:rPr>
          <w:b/>
          <w:i/>
          <w:szCs w:val="22"/>
          <w:lang w:val="fr-FR"/>
        </w:rPr>
        <w:t xml:space="preserve">Rapport du </w:t>
      </w:r>
      <w:ins w:id="3237" w:author="Louckx, Claude" w:date="2021-02-17T18:40:00Z">
        <w:r w:rsidR="00B62513" w:rsidRPr="006E4880">
          <w:rPr>
            <w:b/>
            <w:bCs/>
            <w:i/>
            <w:iCs/>
            <w:szCs w:val="22"/>
            <w:lang w:val="fr-FR" w:eastAsia="nl-NL"/>
            <w:rPrChange w:id="3238" w:author="Louckx, Claude" w:date="2021-02-17T18:40:00Z">
              <w:rPr>
                <w:szCs w:val="22"/>
                <w:lang w:val="fr-FR" w:eastAsia="nl-NL"/>
              </w:rPr>
            </w:rPrChange>
          </w:rPr>
          <w:t>[</w:t>
        </w:r>
        <w:r w:rsidR="00B62513" w:rsidRPr="006E4880">
          <w:rPr>
            <w:b/>
            <w:bCs/>
            <w:i/>
            <w:iCs/>
            <w:szCs w:val="22"/>
            <w:lang w:val="fr-BE"/>
            <w:rPrChange w:id="3239" w:author="Louckx, Claude" w:date="2021-02-17T18:40:00Z">
              <w:rPr>
                <w:i/>
                <w:szCs w:val="22"/>
                <w:lang w:val="fr-BE"/>
              </w:rPr>
            </w:rPrChange>
          </w:rPr>
          <w:t xml:space="preserve">« Commissaire » </w:t>
        </w:r>
        <w:r w:rsidR="00B62513" w:rsidRPr="006E4880">
          <w:rPr>
            <w:b/>
            <w:bCs/>
            <w:i/>
            <w:iCs/>
            <w:szCs w:val="22"/>
            <w:lang w:val="fr-FR" w:eastAsia="nl-NL"/>
            <w:rPrChange w:id="3240" w:author="Louckx, Claude" w:date="2021-02-17T18:40:00Z">
              <w:rPr>
                <w:i/>
                <w:szCs w:val="22"/>
                <w:lang w:val="fr-FR" w:eastAsia="nl-NL"/>
              </w:rPr>
            </w:rPrChange>
          </w:rPr>
          <w:t xml:space="preserve">ou </w:t>
        </w:r>
        <w:r w:rsidR="00B62513" w:rsidRPr="006E4880">
          <w:rPr>
            <w:b/>
            <w:bCs/>
            <w:i/>
            <w:iCs/>
            <w:szCs w:val="22"/>
            <w:lang w:val="fr-BE"/>
            <w:rPrChange w:id="3241" w:author="Louckx, Claude" w:date="2021-02-17T18:40:00Z">
              <w:rPr>
                <w:i/>
                <w:szCs w:val="22"/>
                <w:lang w:val="fr-BE"/>
              </w:rPr>
            </w:rPrChange>
          </w:rPr>
          <w:t>« Reviseur Agréé »</w:t>
        </w:r>
        <w:r w:rsidR="00B62513" w:rsidRPr="006E4880">
          <w:rPr>
            <w:b/>
            <w:bCs/>
            <w:i/>
            <w:iCs/>
            <w:szCs w:val="22"/>
            <w:lang w:val="fr-FR" w:eastAsia="nl-NL"/>
            <w:rPrChange w:id="3242" w:author="Louckx, Claude" w:date="2021-02-17T18:40:00Z">
              <w:rPr>
                <w:i/>
                <w:szCs w:val="22"/>
                <w:lang w:val="fr-FR" w:eastAsia="nl-NL"/>
              </w:rPr>
            </w:rPrChange>
          </w:rPr>
          <w:t>, selon le cas</w:t>
        </w:r>
        <w:r w:rsidR="00B62513" w:rsidRPr="006E4880">
          <w:rPr>
            <w:b/>
            <w:bCs/>
            <w:i/>
            <w:iCs/>
            <w:szCs w:val="22"/>
            <w:lang w:val="fr-FR" w:eastAsia="nl-NL"/>
            <w:rPrChange w:id="3243" w:author="Louckx, Claude" w:date="2021-02-17T18:40:00Z">
              <w:rPr>
                <w:szCs w:val="22"/>
                <w:lang w:val="fr-FR" w:eastAsia="nl-NL"/>
              </w:rPr>
            </w:rPrChange>
          </w:rPr>
          <w:t>]</w:t>
        </w:r>
      </w:ins>
      <w:del w:id="3244" w:author="Louckx, Claude" w:date="2021-02-17T18:40:00Z">
        <w:r w:rsidRPr="006E4880" w:rsidDel="00B62513">
          <w:rPr>
            <w:b/>
            <w:bCs/>
            <w:i/>
            <w:iCs/>
            <w:szCs w:val="22"/>
            <w:lang w:val="fr-FR"/>
            <w:rPrChange w:id="3245" w:author="Louckx, Claude" w:date="2021-02-17T18:40:00Z">
              <w:rPr>
                <w:b/>
                <w:i/>
                <w:szCs w:val="22"/>
                <w:lang w:val="fr-FR"/>
              </w:rPr>
            </w:rPrChange>
          </w:rPr>
          <w:delText>commissaire</w:delText>
        </w:r>
        <w:r w:rsidR="00E44778" w:rsidRPr="006E4880" w:rsidDel="00B62513">
          <w:rPr>
            <w:b/>
            <w:i/>
            <w:szCs w:val="22"/>
            <w:lang w:val="fr-FR"/>
          </w:rPr>
          <w:delText xml:space="preserve"> (</w:delText>
        </w:r>
      </w:del>
      <w:del w:id="3246" w:author="Louckx, Claude" w:date="2021-02-17T16:58:00Z">
        <w:r w:rsidR="00E44778" w:rsidRPr="006E4880" w:rsidDel="00AB12A1">
          <w:rPr>
            <w:b/>
            <w:i/>
            <w:szCs w:val="22"/>
            <w:lang w:val="fr-FR"/>
          </w:rPr>
          <w:delText>réviseur</w:delText>
        </w:r>
      </w:del>
      <w:del w:id="3247" w:author="Louckx, Claude" w:date="2021-02-17T18:40:00Z">
        <w:r w:rsidR="00E44778" w:rsidRPr="006E4880" w:rsidDel="00B62513">
          <w:rPr>
            <w:b/>
            <w:i/>
            <w:szCs w:val="22"/>
            <w:lang w:val="fr-FR"/>
          </w:rPr>
          <w:delText xml:space="preserve"> agréé, le cas échéant)</w:delText>
        </w:r>
      </w:del>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ins w:id="3248" w:author="Louckx, Claude" w:date="2021-02-17T18:41:00Z">
        <w:r w:rsidR="0095363D" w:rsidRPr="006E4880">
          <w:rPr>
            <w:b/>
            <w:i/>
            <w:szCs w:val="22"/>
            <w:lang w:val="fr-FR"/>
          </w:rPr>
          <w:t>[JJ</w:t>
        </w:r>
        <w:r w:rsidR="000649DF" w:rsidRPr="006E4880">
          <w:rPr>
            <w:b/>
            <w:i/>
            <w:szCs w:val="22"/>
            <w:lang w:val="fr-FR"/>
          </w:rPr>
          <w:t>/MM/AAAA]</w:t>
        </w:r>
      </w:ins>
      <w:del w:id="3249" w:author="Louckx, Claude" w:date="2021-02-17T18:41:00Z">
        <w:r w:rsidRPr="006E4880" w:rsidDel="0095363D">
          <w:rPr>
            <w:b/>
            <w:i/>
            <w:szCs w:val="22"/>
            <w:lang w:val="fr-FR"/>
          </w:rPr>
          <w:delText>31 décembre</w:delText>
        </w:r>
        <w:r w:rsidRPr="006E4880" w:rsidDel="000649DF">
          <w:rPr>
            <w:b/>
            <w:i/>
            <w:szCs w:val="22"/>
            <w:lang w:val="fr-FR"/>
          </w:rPr>
          <w:delText xml:space="preserve"> </w:delText>
        </w:r>
        <w:r w:rsidR="00E44778" w:rsidRPr="006E4880" w:rsidDel="000649DF">
          <w:rPr>
            <w:b/>
            <w:i/>
            <w:szCs w:val="22"/>
            <w:lang w:val="fr-FR"/>
          </w:rPr>
          <w:delText>[</w:delText>
        </w:r>
        <w:r w:rsidRPr="006E4880" w:rsidDel="000649DF">
          <w:rPr>
            <w:b/>
            <w:i/>
            <w:szCs w:val="22"/>
            <w:lang w:val="fr-FR"/>
          </w:rPr>
          <w:delText>AAAA</w:delText>
        </w:r>
        <w:r w:rsidR="00E44778" w:rsidRPr="006E4880" w:rsidDel="000649DF">
          <w:rPr>
            <w:b/>
            <w:i/>
            <w:szCs w:val="22"/>
            <w:lang w:val="fr-FR"/>
          </w:rPr>
          <w:delText>]</w:delText>
        </w:r>
      </w:del>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DB349A"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4"/>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ins w:id="3250" w:author="Louckx, Claude" w:date="2021-02-17T18:41:00Z">
        <w:r w:rsidR="000649DF" w:rsidRPr="006E4880">
          <w:rPr>
            <w:szCs w:val="22"/>
            <w:lang w:val="fr-FR"/>
          </w:rPr>
          <w:t xml:space="preserve"> </w:t>
        </w:r>
      </w:ins>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6FA3839F"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ins w:id="3251" w:author="Louckx, Claude" w:date="2021-02-17T18:42:00Z">
        <w:r w:rsidR="000649DF" w:rsidRPr="006E4880">
          <w:rPr>
            <w:szCs w:val="22"/>
            <w:lang w:val="fr-BE"/>
          </w:rPr>
          <w:t>n</w:t>
        </w:r>
      </w:ins>
      <w:del w:id="3252" w:author="Louckx, Claude" w:date="2021-02-17T18:42:00Z">
        <w:r w:rsidR="00097FB5" w:rsidRPr="006E4880" w:rsidDel="000649DF">
          <w:rPr>
            <w:szCs w:val="22"/>
            <w:lang w:val="fr-BE"/>
          </w:rPr>
          <w:delText>N</w:delText>
        </w:r>
      </w:del>
      <w:r w:rsidRPr="006E4880">
        <w:rPr>
          <w:szCs w:val="22"/>
          <w:lang w:val="fr-BE"/>
        </w:rPr>
        <w:t xml:space="preserve">orme </w:t>
      </w:r>
      <w:ins w:id="3253" w:author="Louckx, Claude" w:date="2021-02-17T18:42:00Z">
        <w:r w:rsidR="000649DF" w:rsidRPr="006E4880">
          <w:rPr>
            <w:szCs w:val="22"/>
            <w:lang w:val="fr-BE"/>
          </w:rPr>
          <w:t>i</w:t>
        </w:r>
      </w:ins>
      <w:del w:id="3254" w:author="Louckx, Claude" w:date="2021-02-17T18:42:00Z">
        <w:r w:rsidR="00097FB5" w:rsidRPr="006E4880" w:rsidDel="000649DF">
          <w:rPr>
            <w:szCs w:val="22"/>
            <w:lang w:val="fr-BE"/>
          </w:rPr>
          <w:delText>I</w:delText>
        </w:r>
      </w:del>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410EF51B"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w:t>
      </w:r>
      <w:del w:id="3255" w:author="Louckx, Claude" w:date="2021-02-17T18:42:00Z">
        <w:r w:rsidRPr="006E4880" w:rsidDel="00405AFF">
          <w:rPr>
            <w:szCs w:val="22"/>
            <w:lang w:val="fr-FR"/>
          </w:rPr>
          <w:delText>i</w:delText>
        </w:r>
      </w:del>
      <w:r w:rsidRPr="006E4880">
        <w:rPr>
          <w:szCs w:val="22"/>
          <w:lang w:val="fr-FR"/>
        </w:rPr>
        <w:t>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5"/>
      </w:r>
    </w:p>
    <w:p w14:paraId="1715E816" w14:textId="5EE5E8F4" w:rsidR="00A11D0E" w:rsidRPr="006E4880" w:rsidRDefault="00A11D0E" w:rsidP="00970516">
      <w:pPr>
        <w:rPr>
          <w:szCs w:val="22"/>
          <w:lang w:val="fr-FR"/>
        </w:rPr>
      </w:pPr>
    </w:p>
    <w:p w14:paraId="31A637B4" w14:textId="0E11D78E" w:rsidR="00844551" w:rsidRPr="006E4880" w:rsidRDefault="000B6292" w:rsidP="00970516">
      <w:pPr>
        <w:pStyle w:val="ListParagraph"/>
        <w:numPr>
          <w:ilvl w:val="0"/>
          <w:numId w:val="24"/>
        </w:numPr>
        <w:rPr>
          <w:szCs w:val="22"/>
          <w:lang w:val="fr-FR"/>
        </w:rPr>
      </w:pPr>
      <w:r w:rsidRPr="006E4880">
        <w:rPr>
          <w:i/>
          <w:szCs w:val="22"/>
          <w:lang w:val="fr-FR"/>
        </w:rPr>
        <w:lastRenderedPageBreak/>
        <w:t>(…)</w:t>
      </w:r>
    </w:p>
    <w:p w14:paraId="2DCF4EC0" w14:textId="77777777" w:rsidR="00405AFF" w:rsidRPr="006E4880" w:rsidRDefault="00405AFF" w:rsidP="00970516">
      <w:pPr>
        <w:rPr>
          <w:ins w:id="3256" w:author="Louckx, Claude" w:date="2021-02-17T18:42:00Z"/>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126DFEF7" w:rsidR="00844551" w:rsidRPr="006E4880" w:rsidRDefault="00844551" w:rsidP="00970516">
      <w:pPr>
        <w:rPr>
          <w:szCs w:val="22"/>
          <w:lang w:val="fr-FR"/>
        </w:rPr>
      </w:pPr>
      <w:del w:id="3257" w:author="Louckx, Claude" w:date="2021-02-17T17:42:00Z">
        <w:r w:rsidRPr="006E4880" w:rsidDel="00E14F91">
          <w:rPr>
            <w:szCs w:val="22"/>
            <w:lang w:val="fr-FR"/>
          </w:rPr>
          <w:delText>Sur base</w:delText>
        </w:r>
      </w:del>
      <w:ins w:id="3258" w:author="Louckx, Claude" w:date="2021-02-17T17:42:00Z">
        <w:r w:rsidR="00E14F91" w:rsidRPr="006E4880">
          <w:rPr>
            <w:szCs w:val="22"/>
            <w:lang w:val="fr-FR"/>
          </w:rPr>
          <w:t>Sur la base</w:t>
        </w:r>
      </w:ins>
      <w:r w:rsidRPr="006E4880">
        <w:rPr>
          <w:szCs w:val="22"/>
          <w:lang w:val="fr-FR"/>
        </w:rPr>
        <w:t xml:space="preserve"> des procédures mises en œuvre, rien n’a été porté à notre attention qui nous laisse à penser que les données au </w:t>
      </w:r>
      <w:ins w:id="3259" w:author="Louckx, Claude" w:date="2021-02-17T18:43:00Z">
        <w:r w:rsidR="00B957F8" w:rsidRPr="006E4880">
          <w:rPr>
            <w:i/>
            <w:szCs w:val="22"/>
            <w:lang w:val="fr-FR"/>
          </w:rPr>
          <w:t>[JJ/MM/</w:t>
        </w:r>
      </w:ins>
      <w:del w:id="3260" w:author="Louckx, Claude" w:date="2021-02-17T18:43:00Z">
        <w:r w:rsidRPr="006E4880" w:rsidDel="00B957F8">
          <w:rPr>
            <w:szCs w:val="22"/>
            <w:lang w:val="fr-FR"/>
          </w:rPr>
          <w:delText>31 d</w:delText>
        </w:r>
      </w:del>
      <w:del w:id="3261" w:author="Louckx, Claude" w:date="2021-02-17T18:42:00Z">
        <w:r w:rsidRPr="006E4880" w:rsidDel="00B957F8">
          <w:rPr>
            <w:szCs w:val="22"/>
            <w:lang w:val="fr-FR"/>
          </w:rPr>
          <w:delText xml:space="preserve">écembre </w:delText>
        </w:r>
        <w:r w:rsidR="00E44778" w:rsidRPr="006E4880" w:rsidDel="00B957F8">
          <w:rPr>
            <w:i/>
            <w:szCs w:val="22"/>
            <w:lang w:val="fr-FR"/>
          </w:rPr>
          <w:delText>[</w:delText>
        </w:r>
      </w:del>
      <w:r w:rsidRPr="006E4880">
        <w:rPr>
          <w:i/>
          <w:szCs w:val="22"/>
          <w:lang w:val="fr-FR"/>
        </w:rPr>
        <w:t>AAAA</w:t>
      </w:r>
      <w:r w:rsidR="00E44778" w:rsidRPr="006E4880">
        <w:rPr>
          <w:i/>
          <w:szCs w:val="22"/>
          <w:lang w:val="fr-FR"/>
        </w:rPr>
        <w:t>]</w:t>
      </w:r>
      <w:r w:rsidRPr="006E4880">
        <w:rPr>
          <w:szCs w:val="22"/>
          <w:lang w:val="fr-FR"/>
        </w:rPr>
        <w:t xml:space="preserve"> pour le calcul de la redevance due à la FSMA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3EB9B89E"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del w:id="3262" w:author="Louckx, Claude" w:date="2021-02-17T17:25:00Z">
        <w:r w:rsidR="00A11D0E" w:rsidRPr="006E4880" w:rsidDel="006B094D">
          <w:rPr>
            <w:i/>
            <w:szCs w:val="22"/>
            <w:lang w:val="fr-FR" w:eastAsia="nl-NL"/>
          </w:rPr>
          <w:delText>entité</w:delText>
        </w:r>
      </w:del>
      <w:ins w:id="3263" w:author="Louckx, Claude" w:date="2021-02-17T17:25:00Z">
        <w:r w:rsidR="006B094D" w:rsidRPr="006E4880">
          <w:rPr>
            <w:i/>
            <w:szCs w:val="22"/>
            <w:lang w:val="fr-FR" w:eastAsia="nl-NL"/>
          </w:rPr>
          <w:t>institution</w:t>
        </w:r>
      </w:ins>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089DF471" w14:textId="1C4EDF48" w:rsidR="00844551" w:rsidRPr="006E4880" w:rsidRDefault="00530D0C" w:rsidP="00970516">
      <w:pPr>
        <w:autoSpaceDE w:val="0"/>
        <w:autoSpaceDN w:val="0"/>
        <w:adjustRightInd w:val="0"/>
        <w:spacing w:line="240" w:lineRule="auto"/>
        <w:rPr>
          <w:b/>
          <w:bCs/>
          <w:i/>
          <w:szCs w:val="22"/>
          <w:lang w:val="fr-FR" w:eastAsia="nl-NL"/>
        </w:rPr>
      </w:pPr>
      <w:r w:rsidRPr="006E4880">
        <w:rPr>
          <w:b/>
          <w:i/>
          <w:szCs w:val="22"/>
          <w:lang w:val="fr-FR"/>
        </w:rPr>
        <w:t xml:space="preserve">Observations – </w:t>
      </w:r>
      <w:r w:rsidR="00844551" w:rsidRPr="006E4880">
        <w:rPr>
          <w:b/>
          <w:i/>
          <w:szCs w:val="22"/>
          <w:lang w:val="fr-FR"/>
        </w:rPr>
        <w:t>R</w:t>
      </w:r>
      <w:r w:rsidR="00844551" w:rsidRPr="006E4880">
        <w:rPr>
          <w:b/>
          <w:bCs/>
          <w:i/>
          <w:szCs w:val="22"/>
          <w:lang w:val="fr-FR" w:eastAsia="nl-NL"/>
        </w:rPr>
        <w:t>estrictions d’utilisation et de distribution du présent rapport</w:t>
      </w:r>
    </w:p>
    <w:p w14:paraId="2EB753CA" w14:textId="77777777" w:rsidR="00844551" w:rsidRPr="006E4880" w:rsidRDefault="00844551" w:rsidP="00970516">
      <w:pPr>
        <w:rPr>
          <w:b/>
          <w:szCs w:val="22"/>
          <w:lang w:val="fr-BE"/>
        </w:rPr>
      </w:pPr>
    </w:p>
    <w:p w14:paraId="4A1643D3" w14:textId="77777777"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p>
    <w:p w14:paraId="5334CE84" w14:textId="77777777" w:rsidR="00844551" w:rsidRPr="006E4880" w:rsidRDefault="00844551" w:rsidP="00970516">
      <w:pPr>
        <w:autoSpaceDE w:val="0"/>
        <w:autoSpaceDN w:val="0"/>
        <w:adjustRightInd w:val="0"/>
        <w:spacing w:line="240" w:lineRule="auto"/>
        <w:rPr>
          <w:szCs w:val="22"/>
          <w:lang w:val="fr-FR" w:eastAsia="nl-NL"/>
        </w:rPr>
      </w:pPr>
    </w:p>
    <w:p w14:paraId="2BE38821" w14:textId="0CE406CE" w:rsidR="00844551" w:rsidRPr="006E4880" w:rsidRDefault="00844551" w:rsidP="00970516">
      <w:pPr>
        <w:rPr>
          <w:szCs w:val="22"/>
          <w:lang w:val="fr-BE"/>
        </w:rPr>
      </w:pPr>
      <w:r w:rsidRPr="006E4880">
        <w:rPr>
          <w:szCs w:val="22"/>
          <w:lang w:val="fr-BE"/>
        </w:rPr>
        <w:t xml:space="preserve">Le présent rapport s’inscrit dans le cadre de la collaboration des </w:t>
      </w:r>
      <w:ins w:id="3264" w:author="Vanderlinden, Evelyn" w:date="2021-02-23T16:57:00Z">
        <w:r w:rsidR="00F24497" w:rsidRPr="00F24497">
          <w:rPr>
            <w:i/>
            <w:iCs/>
            <w:szCs w:val="22"/>
            <w:lang w:val="fr-BE"/>
            <w:rPrChange w:id="3265" w:author="Vanderlinden, Evelyn" w:date="2021-02-23T16:57:00Z">
              <w:rPr>
                <w:szCs w:val="22"/>
                <w:lang w:val="fr-BE"/>
              </w:rPr>
            </w:rPrChange>
          </w:rPr>
          <w:t>[« Commissaire</w:t>
        </w:r>
        <w:r w:rsidR="00F24497">
          <w:rPr>
            <w:i/>
            <w:iCs/>
            <w:szCs w:val="22"/>
            <w:lang w:val="fr-BE"/>
          </w:rPr>
          <w:t>s</w:t>
        </w:r>
        <w:r w:rsidR="00F24497" w:rsidRPr="00F24497">
          <w:rPr>
            <w:i/>
            <w:iCs/>
            <w:szCs w:val="22"/>
            <w:lang w:val="fr-BE"/>
            <w:rPrChange w:id="3266" w:author="Vanderlinden, Evelyn" w:date="2021-02-23T16:57:00Z">
              <w:rPr>
                <w:szCs w:val="22"/>
                <w:lang w:val="fr-BE"/>
              </w:rPr>
            </w:rPrChange>
          </w:rPr>
          <w:t xml:space="preserve"> » ou « Reviseur</w:t>
        </w:r>
        <w:r w:rsidR="00F24497">
          <w:rPr>
            <w:i/>
            <w:iCs/>
            <w:szCs w:val="22"/>
            <w:lang w:val="fr-BE"/>
          </w:rPr>
          <w:t>s</w:t>
        </w:r>
        <w:r w:rsidR="00F24497" w:rsidRPr="00F24497">
          <w:rPr>
            <w:i/>
            <w:iCs/>
            <w:szCs w:val="22"/>
            <w:lang w:val="fr-BE"/>
            <w:rPrChange w:id="3267" w:author="Vanderlinden, Evelyn" w:date="2021-02-23T16:57:00Z">
              <w:rPr>
                <w:szCs w:val="22"/>
                <w:lang w:val="fr-BE"/>
              </w:rPr>
            </w:rPrChange>
          </w:rPr>
          <w:t xml:space="preserve"> Agréé</w:t>
        </w:r>
        <w:r w:rsidR="00F24497">
          <w:rPr>
            <w:i/>
            <w:iCs/>
            <w:szCs w:val="22"/>
            <w:lang w:val="fr-BE"/>
          </w:rPr>
          <w:t>s</w:t>
        </w:r>
        <w:r w:rsidR="00F24497" w:rsidRPr="00F24497">
          <w:rPr>
            <w:i/>
            <w:iCs/>
            <w:szCs w:val="22"/>
            <w:lang w:val="fr-BE"/>
            <w:rPrChange w:id="3268" w:author="Vanderlinden, Evelyn" w:date="2021-02-23T16:57:00Z">
              <w:rPr>
                <w:szCs w:val="22"/>
                <w:lang w:val="fr-BE"/>
              </w:rPr>
            </w:rPrChange>
          </w:rPr>
          <w:t xml:space="preserve"> », selon le cas]</w:t>
        </w:r>
      </w:ins>
      <w:del w:id="3269" w:author="Vanderlinden, Evelyn" w:date="2021-02-23T16:57:00Z">
        <w:r w:rsidR="006B28CB" w:rsidRPr="006E4880" w:rsidDel="00F24497">
          <w:rPr>
            <w:szCs w:val="22"/>
            <w:lang w:val="fr-BE"/>
          </w:rPr>
          <w:delText>réviseur</w:delText>
        </w:r>
      </w:del>
      <w:ins w:id="3270" w:author="Louckx, Claude" w:date="2021-02-17T16:58:00Z">
        <w:del w:id="3271" w:author="Vanderlinden, Evelyn" w:date="2021-02-23T16:57:00Z">
          <w:r w:rsidR="00AB12A1" w:rsidRPr="006E4880" w:rsidDel="00F24497">
            <w:rPr>
              <w:szCs w:val="22"/>
              <w:lang w:val="fr-BE"/>
            </w:rPr>
            <w:delText>Reviseur</w:delText>
          </w:r>
        </w:del>
      </w:ins>
      <w:del w:id="3272" w:author="Vanderlinden, Evelyn" w:date="2021-02-23T16:57:00Z">
        <w:r w:rsidRPr="006E4880" w:rsidDel="00F24497">
          <w:rPr>
            <w:szCs w:val="22"/>
            <w:lang w:val="fr-BE"/>
          </w:rPr>
          <w:delText>s agréés</w:delText>
        </w:r>
      </w:del>
      <w:ins w:id="3273" w:author="Louckx, Claude" w:date="2021-02-17T17:03:00Z">
        <w:del w:id="3274" w:author="Vanderlinden, Evelyn" w:date="2021-02-23T16:57:00Z">
          <w:r w:rsidR="001C22E5" w:rsidRPr="006E4880" w:rsidDel="00F24497">
            <w:rPr>
              <w:szCs w:val="22"/>
              <w:lang w:val="fr-BE"/>
            </w:rPr>
            <w:delText>Agréés</w:delText>
          </w:r>
        </w:del>
      </w:ins>
      <w:del w:id="3275" w:author="Vanderlinden, Evelyn" w:date="2021-02-23T16:57:00Z">
        <w:r w:rsidRPr="006E4880" w:rsidDel="00F24497">
          <w:rPr>
            <w:i/>
            <w:szCs w:val="22"/>
            <w:lang w:val="fr-BE"/>
          </w:rPr>
          <w:delText xml:space="preserve"> </w:delText>
        </w:r>
      </w:del>
      <w:r w:rsidRPr="006E4880">
        <w:rPr>
          <w:szCs w:val="22"/>
          <w:lang w:val="fr-BE"/>
        </w:rPr>
        <w:t>au contrôle exercé par la FSMA et ne peut être utilisé à aucune autre fin.</w:t>
      </w:r>
    </w:p>
    <w:p w14:paraId="52EA1C39" w14:textId="77777777" w:rsidR="00844551" w:rsidRPr="006E4880" w:rsidRDefault="00844551" w:rsidP="00970516">
      <w:pPr>
        <w:rPr>
          <w:szCs w:val="22"/>
          <w:lang w:val="fr-BE"/>
        </w:rPr>
      </w:pPr>
    </w:p>
    <w:p w14:paraId="2C1423D8" w14:textId="76670B9C" w:rsidR="003C7039" w:rsidRPr="006E4880" w:rsidRDefault="00844551" w:rsidP="00970516">
      <w:pPr>
        <w:rPr>
          <w:szCs w:val="22"/>
          <w:lang w:val="fr-BE"/>
        </w:rPr>
      </w:pPr>
      <w:r w:rsidRPr="006E4880">
        <w:rPr>
          <w:szCs w:val="22"/>
          <w:lang w:val="fr-BE"/>
        </w:rPr>
        <w:t xml:space="preserve">Une copie de ce rapport a été communiquée </w:t>
      </w:r>
      <w:r w:rsidR="00A11D0E" w:rsidRPr="006E4880">
        <w:rPr>
          <w:i/>
          <w:iCs/>
          <w:szCs w:val="22"/>
          <w:lang w:val="fr-BE"/>
        </w:rPr>
        <w:t>[« à la direction effective » ou « aux administrateurs », selon le cas]</w:t>
      </w:r>
      <w:r w:rsidRPr="006E4880">
        <w:rPr>
          <w:i/>
          <w:iCs/>
          <w:szCs w:val="22"/>
          <w:lang w:val="fr-BE"/>
        </w:rPr>
        <w:t xml:space="preserve">. </w:t>
      </w:r>
      <w:r w:rsidRPr="006E4880">
        <w:rPr>
          <w:szCs w:val="22"/>
          <w:lang w:val="fr-BE"/>
        </w:rPr>
        <w:t>Nous attirons l’attention sur le fait que ce rapport ne peut être communiqué (dans son entièreté ou en partie) à des tiers sans notre autorisation formelle préalable.</w:t>
      </w:r>
    </w:p>
    <w:p w14:paraId="1BAFDB14" w14:textId="77777777" w:rsidR="003C7039" w:rsidRPr="006E4880" w:rsidRDefault="003C7039" w:rsidP="00970516">
      <w:pPr>
        <w:rPr>
          <w:szCs w:val="22"/>
          <w:lang w:val="fr-FR"/>
        </w:rPr>
      </w:pPr>
    </w:p>
    <w:p w14:paraId="7DA3C6ED" w14:textId="1BC310AD"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del w:id="3276" w:author="Louckx, Claude" w:date="2021-02-17T17:45:00Z">
        <w:r w:rsidRPr="006E4880" w:rsidDel="00127564">
          <w:rPr>
            <w:b/>
            <w:i/>
            <w:szCs w:val="22"/>
            <w:lang w:val="fr-FR" w:eastAsia="nl-NL"/>
          </w:rPr>
          <w:delText>Conseil d’Administration</w:delText>
        </w:r>
      </w:del>
      <w:ins w:id="3277" w:author="Louckx, Claude" w:date="2021-02-17T18:28:00Z">
        <w:r w:rsidR="00B8581E" w:rsidRPr="006E4880">
          <w:rPr>
            <w:b/>
            <w:i/>
            <w:szCs w:val="22"/>
            <w:lang w:val="fr-FR" w:eastAsia="nl-NL"/>
          </w:rPr>
          <w:t>c</w:t>
        </w:r>
      </w:ins>
      <w:ins w:id="3278" w:author="Louckx, Claude" w:date="2021-02-17T17:45:00Z">
        <w:r w:rsidR="00127564" w:rsidRPr="006E4880">
          <w:rPr>
            <w:b/>
            <w:i/>
            <w:szCs w:val="22"/>
            <w:lang w:val="fr-FR" w:eastAsia="nl-NL"/>
          </w:rPr>
          <w:t>onseil d’administration</w:t>
        </w:r>
      </w:ins>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657CF40B"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del w:id="3279" w:author="Louckx, Claude" w:date="2021-02-17T17:45:00Z">
        <w:r w:rsidRPr="006E4880" w:rsidDel="00127564">
          <w:rPr>
            <w:szCs w:val="22"/>
            <w:lang w:val="fr-FR"/>
          </w:rPr>
          <w:delText>Conseil d’Administration</w:delText>
        </w:r>
      </w:del>
      <w:ins w:id="3280" w:author="Louckx, Claude" w:date="2021-02-17T18:28:00Z">
        <w:r w:rsidR="00B8581E" w:rsidRPr="006E4880">
          <w:rPr>
            <w:szCs w:val="22"/>
            <w:lang w:val="fr-FR"/>
          </w:rPr>
          <w:t>c</w:t>
        </w:r>
      </w:ins>
      <w:ins w:id="3281" w:author="Louckx, Claude" w:date="2021-02-17T17:45:00Z">
        <w:r w:rsidR="00127564" w:rsidRPr="006E4880">
          <w:rPr>
            <w:szCs w:val="22"/>
            <w:lang w:val="fr-FR"/>
          </w:rPr>
          <w:t>onseil d’administration</w:t>
        </w:r>
      </w:ins>
      <w:r w:rsidRPr="006E4880">
        <w:rPr>
          <w:szCs w:val="22"/>
          <w:lang w:val="fr-FR"/>
        </w:rPr>
        <w:t xml:space="preserve"> </w:t>
      </w:r>
      <w:r w:rsidRPr="006E4880">
        <w:rPr>
          <w:i/>
          <w:szCs w:val="22"/>
          <w:lang w:val="fr-FR"/>
        </w:rPr>
        <w:t xml:space="preserve">(le cas échéant, </w:t>
      </w:r>
      <w:ins w:id="3282" w:author="Louckx, Claude" w:date="2021-02-17T18:43:00Z">
        <w:r w:rsidR="00F03366" w:rsidRPr="006E4880">
          <w:rPr>
            <w:i/>
            <w:szCs w:val="22"/>
            <w:lang w:val="fr-FR"/>
          </w:rPr>
          <w:t>du</w:t>
        </w:r>
      </w:ins>
      <w:del w:id="3283" w:author="Louckx, Claude" w:date="2021-02-17T18:43:00Z">
        <w:r w:rsidRPr="006E4880" w:rsidDel="00F03366">
          <w:rPr>
            <w:i/>
            <w:szCs w:val="22"/>
            <w:lang w:val="fr-FR"/>
          </w:rPr>
          <w:delText>le</w:delText>
        </w:r>
      </w:del>
      <w:r w:rsidRPr="006E4880">
        <w:rPr>
          <w:i/>
          <w:szCs w:val="22"/>
          <w:lang w:val="fr-FR"/>
        </w:rPr>
        <w:t xml:space="preserve"> </w:t>
      </w:r>
      <w:del w:id="3284" w:author="Louckx, Claude" w:date="2021-02-17T17:45:00Z">
        <w:r w:rsidRPr="006E4880" w:rsidDel="00127564">
          <w:rPr>
            <w:i/>
            <w:szCs w:val="22"/>
            <w:lang w:val="fr-FR"/>
          </w:rPr>
          <w:delText>conseil d’administration</w:delText>
        </w:r>
      </w:del>
      <w:ins w:id="3285" w:author="Louckx, Claude" w:date="2021-02-17T17:45:00Z">
        <w:r w:rsidR="00127564" w:rsidRPr="006E4880">
          <w:rPr>
            <w:i/>
            <w:szCs w:val="22"/>
            <w:lang w:val="fr-FR"/>
          </w:rPr>
          <w:t>conseil d’administration</w:t>
        </w:r>
      </w:ins>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561A395E"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ins w:id="3286" w:author="Louckx, Claude" w:date="2021-02-17T18:28:00Z">
        <w:r w:rsidR="00B8581E" w:rsidRPr="006E4880">
          <w:rPr>
            <w:b/>
            <w:bCs/>
            <w:i/>
            <w:szCs w:val="22"/>
            <w:lang w:val="fr-FR" w:eastAsia="nl-NL"/>
          </w:rPr>
          <w:t>[</w:t>
        </w:r>
      </w:ins>
      <w:ins w:id="3287" w:author="Louckx, Claude" w:date="2021-02-17T18:29:00Z">
        <w:r w:rsidR="00B8581E" w:rsidRPr="006E4880">
          <w:rPr>
            <w:b/>
            <w:bCs/>
            <w:i/>
            <w:szCs w:val="22"/>
            <w:lang w:val="fr-FR" w:eastAsia="nl-NL"/>
          </w:rPr>
          <w:t>« </w:t>
        </w:r>
      </w:ins>
      <w:r w:rsidRPr="006E4880">
        <w:rPr>
          <w:b/>
          <w:bCs/>
          <w:i/>
          <w:szCs w:val="22"/>
          <w:lang w:val="fr-FR" w:eastAsia="nl-NL"/>
        </w:rPr>
        <w:t>Commissaire</w:t>
      </w:r>
      <w:ins w:id="3288" w:author="Louckx, Claude" w:date="2021-02-17T18:29:00Z">
        <w:r w:rsidR="00B8581E" w:rsidRPr="006E4880">
          <w:rPr>
            <w:b/>
            <w:bCs/>
            <w:i/>
            <w:szCs w:val="22"/>
            <w:lang w:val="fr-FR" w:eastAsia="nl-NL"/>
          </w:rPr>
          <w:t> »</w:t>
        </w:r>
      </w:ins>
      <w:r w:rsidR="005E06B0" w:rsidRPr="006E4880">
        <w:rPr>
          <w:b/>
          <w:bCs/>
          <w:i/>
          <w:szCs w:val="22"/>
          <w:lang w:val="fr-FR" w:eastAsia="nl-NL"/>
        </w:rPr>
        <w:t xml:space="preserve"> </w:t>
      </w:r>
      <w:del w:id="3289" w:author="Louckx, Claude" w:date="2021-02-17T18:29:00Z">
        <w:r w:rsidR="005E06B0" w:rsidRPr="006E4880" w:rsidDel="00B8581E">
          <w:rPr>
            <w:b/>
            <w:bCs/>
            <w:i/>
            <w:szCs w:val="22"/>
            <w:lang w:val="fr-FR" w:eastAsia="nl-NL"/>
          </w:rPr>
          <w:delText>(</w:delText>
        </w:r>
      </w:del>
      <w:r w:rsidR="005E06B0" w:rsidRPr="006E4880">
        <w:rPr>
          <w:b/>
          <w:bCs/>
          <w:i/>
          <w:szCs w:val="22"/>
          <w:lang w:val="fr-FR" w:eastAsia="nl-NL"/>
        </w:rPr>
        <w:t xml:space="preserve">ou </w:t>
      </w:r>
      <w:ins w:id="3290" w:author="Louckx, Claude" w:date="2021-02-17T18:29:00Z">
        <w:r w:rsidR="00B8581E" w:rsidRPr="006E4880">
          <w:rPr>
            <w:b/>
            <w:bCs/>
            <w:i/>
            <w:szCs w:val="22"/>
            <w:lang w:val="fr-FR" w:eastAsia="nl-NL"/>
          </w:rPr>
          <w:t>« </w:t>
        </w:r>
      </w:ins>
      <w:del w:id="3291" w:author="Louckx, Claude" w:date="2021-02-17T16:58:00Z">
        <w:r w:rsidR="005E06B0" w:rsidRPr="006E4880" w:rsidDel="00AB12A1">
          <w:rPr>
            <w:b/>
            <w:bCs/>
            <w:i/>
            <w:szCs w:val="22"/>
            <w:lang w:val="fr-FR" w:eastAsia="nl-NL"/>
          </w:rPr>
          <w:delText>Réviseur</w:delText>
        </w:r>
      </w:del>
      <w:ins w:id="3292" w:author="Louckx, Claude" w:date="2021-02-17T16:58:00Z">
        <w:r w:rsidR="00AB12A1" w:rsidRPr="006E4880">
          <w:rPr>
            <w:b/>
            <w:bCs/>
            <w:i/>
            <w:szCs w:val="22"/>
            <w:lang w:val="fr-FR" w:eastAsia="nl-NL"/>
          </w:rPr>
          <w:t>Reviseur</w:t>
        </w:r>
      </w:ins>
      <w:r w:rsidR="005E06B0" w:rsidRPr="006E4880">
        <w:rPr>
          <w:b/>
          <w:bCs/>
          <w:i/>
          <w:szCs w:val="22"/>
          <w:lang w:val="fr-FR" w:eastAsia="nl-NL"/>
        </w:rPr>
        <w:t xml:space="preserve"> A</w:t>
      </w:r>
      <w:r w:rsidR="00E44778" w:rsidRPr="006E4880">
        <w:rPr>
          <w:b/>
          <w:bCs/>
          <w:i/>
          <w:szCs w:val="22"/>
          <w:lang w:val="fr-FR" w:eastAsia="nl-NL"/>
        </w:rPr>
        <w:t>gréé</w:t>
      </w:r>
      <w:ins w:id="3293" w:author="Louckx, Claude" w:date="2021-02-17T18:29:00Z">
        <w:r w:rsidR="00B8581E" w:rsidRPr="006E4880">
          <w:rPr>
            <w:b/>
            <w:bCs/>
            <w:i/>
            <w:szCs w:val="22"/>
            <w:lang w:val="fr-FR" w:eastAsia="nl-NL"/>
          </w:rPr>
          <w:t> »</w:t>
        </w:r>
      </w:ins>
      <w:r w:rsidR="00E44778" w:rsidRPr="006E4880">
        <w:rPr>
          <w:b/>
          <w:bCs/>
          <w:i/>
          <w:szCs w:val="22"/>
          <w:lang w:val="fr-FR" w:eastAsia="nl-NL"/>
        </w:rPr>
        <w:t>, le cas échéant</w:t>
      </w:r>
      <w:ins w:id="3294" w:author="Louckx, Claude" w:date="2021-02-17T18:29:00Z">
        <w:r w:rsidR="00B8581E" w:rsidRPr="006E4880">
          <w:rPr>
            <w:b/>
            <w:bCs/>
            <w:i/>
            <w:szCs w:val="22"/>
            <w:lang w:val="fr-FR" w:eastAsia="nl-NL"/>
          </w:rPr>
          <w:t>]</w:t>
        </w:r>
      </w:ins>
      <w:del w:id="3295" w:author="Louckx, Claude" w:date="2021-02-17T18:29:00Z">
        <w:r w:rsidR="00E44778" w:rsidRPr="006E4880" w:rsidDel="00B8581E">
          <w:rPr>
            <w:b/>
            <w:bCs/>
            <w:i/>
            <w:szCs w:val="22"/>
            <w:lang w:val="fr-FR" w:eastAsia="nl-NL"/>
          </w:rPr>
          <w:delText>)</w:delText>
        </w:r>
      </w:del>
    </w:p>
    <w:p w14:paraId="4E089841" w14:textId="77777777" w:rsidR="000A387B" w:rsidRPr="006E4880" w:rsidRDefault="000A387B" w:rsidP="00970516">
      <w:pPr>
        <w:rPr>
          <w:szCs w:val="22"/>
          <w:lang w:val="fr-FR"/>
        </w:rPr>
      </w:pPr>
    </w:p>
    <w:p w14:paraId="3AC5E422" w14:textId="39072D39"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del w:id="3296" w:author="Louckx, Claude" w:date="2021-02-17T17:42:00Z">
        <w:r w:rsidRPr="006E4880" w:rsidDel="00E14F91">
          <w:rPr>
            <w:szCs w:val="22"/>
            <w:lang w:val="fr-FR"/>
          </w:rPr>
          <w:delText>sur base</w:delText>
        </w:r>
      </w:del>
      <w:ins w:id="3297" w:author="Louckx, Claude" w:date="2021-02-17T17:42:00Z">
        <w:r w:rsidR="00E14F91" w:rsidRPr="006E4880">
          <w:rPr>
            <w:szCs w:val="22"/>
            <w:lang w:val="fr-FR"/>
          </w:rPr>
          <w:t>sur la base</w:t>
        </w:r>
      </w:ins>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77777777" w:rsidR="000A387B" w:rsidRPr="006E4880"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ns w:id="3298" w:author="Louckx, Claude" w:date="2021-02-17T22:08:00Z"/>
          <w:i/>
          <w:iCs/>
          <w:szCs w:val="22"/>
          <w:lang w:val="fr-BE"/>
        </w:rPr>
      </w:pPr>
      <w:ins w:id="3299" w:author="Louckx, Claude" w:date="2021-02-17T22:08:00Z">
        <w:r w:rsidRPr="006E4880">
          <w:rPr>
            <w:i/>
            <w:iCs/>
            <w:szCs w:val="22"/>
            <w:lang w:val="fr-BE"/>
          </w:rPr>
          <w:t>[Lieu d’établissement, date et signature</w:t>
        </w:r>
      </w:ins>
    </w:p>
    <w:p w14:paraId="3EBF9166" w14:textId="77777777" w:rsidR="00C40A1C" w:rsidRPr="006E4880" w:rsidRDefault="00C40A1C" w:rsidP="00C40A1C">
      <w:pPr>
        <w:rPr>
          <w:ins w:id="3300" w:author="Louckx, Claude" w:date="2021-02-17T22:08:00Z"/>
          <w:i/>
          <w:iCs/>
          <w:szCs w:val="22"/>
          <w:lang w:val="fr-BE"/>
        </w:rPr>
      </w:pPr>
      <w:ins w:id="3301"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5639C793" w14:textId="77777777" w:rsidR="00C40A1C" w:rsidRPr="006E4880" w:rsidRDefault="00C40A1C" w:rsidP="00C40A1C">
      <w:pPr>
        <w:rPr>
          <w:ins w:id="3302" w:author="Louckx, Claude" w:date="2021-02-17T22:08:00Z"/>
          <w:i/>
          <w:iCs/>
          <w:szCs w:val="22"/>
          <w:lang w:val="fr-BE"/>
        </w:rPr>
      </w:pPr>
      <w:ins w:id="3303" w:author="Louckx, Claude" w:date="2021-02-17T22:08:00Z">
        <w:r w:rsidRPr="006E4880">
          <w:rPr>
            <w:i/>
            <w:iCs/>
            <w:szCs w:val="22"/>
            <w:lang w:val="fr-BE"/>
          </w:rPr>
          <w:t xml:space="preserve">Nom du représentant, Reviseur Agréé </w:t>
        </w:r>
      </w:ins>
    </w:p>
    <w:p w14:paraId="68E30F79" w14:textId="055A5D60" w:rsidR="009C3BE6" w:rsidRPr="006E4880" w:rsidRDefault="00C40A1C" w:rsidP="00970516">
      <w:pPr>
        <w:rPr>
          <w:i/>
          <w:iCs/>
          <w:szCs w:val="22"/>
          <w:lang w:val="fr-BE"/>
        </w:rPr>
      </w:pPr>
      <w:ins w:id="3304" w:author="Louckx, Claude" w:date="2021-02-17T22:08:00Z">
        <w:r w:rsidRPr="006E4880">
          <w:rPr>
            <w:i/>
            <w:iCs/>
            <w:szCs w:val="22"/>
            <w:lang w:val="fr-BE"/>
          </w:rPr>
          <w:t>Adresse]</w:t>
        </w:r>
      </w:ins>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3305" w:name="_Toc33782074"/>
      <w:bookmarkStart w:id="3306" w:name="_Toc33782075"/>
      <w:bookmarkStart w:id="3307" w:name="_Toc508551661"/>
      <w:bookmarkStart w:id="3308" w:name="_Toc508617389"/>
      <w:bookmarkStart w:id="3309" w:name="_Toc508551662"/>
      <w:bookmarkStart w:id="3310" w:name="_Toc508617390"/>
      <w:bookmarkStart w:id="3311" w:name="_Toc508551663"/>
      <w:bookmarkStart w:id="3312" w:name="_Toc508617391"/>
      <w:bookmarkStart w:id="3313" w:name="_Toc508551664"/>
      <w:bookmarkStart w:id="3314" w:name="_Toc508617392"/>
      <w:bookmarkStart w:id="3315" w:name="_Toc508551665"/>
      <w:bookmarkStart w:id="3316" w:name="_Toc508617393"/>
      <w:bookmarkStart w:id="3317" w:name="_Toc508551666"/>
      <w:bookmarkStart w:id="3318" w:name="_Toc508617394"/>
      <w:bookmarkStart w:id="3319" w:name="_Toc508551667"/>
      <w:bookmarkStart w:id="3320" w:name="_Toc508617395"/>
      <w:bookmarkStart w:id="3321" w:name="_Toc33782076"/>
      <w:bookmarkStart w:id="3322" w:name="_Toc33782077"/>
      <w:bookmarkStart w:id="3323" w:name="_Toc6548878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r w:rsidRPr="006E4880">
        <w:rPr>
          <w:rFonts w:ascii="Times New Roman" w:hAnsi="Times New Roman"/>
          <w:szCs w:val="22"/>
          <w:lang w:val="fr-BE"/>
        </w:rPr>
        <w:lastRenderedPageBreak/>
        <w:t>Rapport quant à l’évaluation des mesures de contrôle interne d’un OPCA autogéré</w:t>
      </w:r>
      <w:bookmarkEnd w:id="3323"/>
    </w:p>
    <w:p w14:paraId="11E96B24" w14:textId="77777777" w:rsidR="003C7039" w:rsidRPr="006E4880" w:rsidRDefault="003C7039" w:rsidP="00970516">
      <w:pPr>
        <w:pStyle w:val="FootnoteText"/>
        <w:rPr>
          <w:b/>
          <w:i/>
          <w:sz w:val="22"/>
          <w:szCs w:val="22"/>
          <w:lang w:val="fr-BE"/>
        </w:rPr>
      </w:pPr>
    </w:p>
    <w:p w14:paraId="5F8E6F58" w14:textId="164DC048"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ins w:id="3324" w:author="Louckx, Claude" w:date="2021-02-17T18:44:00Z">
        <w:r w:rsidR="00E06F49" w:rsidRPr="006E4880">
          <w:rPr>
            <w:b/>
            <w:bCs/>
            <w:i/>
            <w:iCs/>
            <w:sz w:val="22"/>
            <w:szCs w:val="22"/>
            <w:lang w:val="fr-FR" w:eastAsia="nl-NL"/>
            <w:rPrChange w:id="3325" w:author="Louckx, Claude" w:date="2021-02-17T18:45:00Z">
              <w:rPr>
                <w:szCs w:val="22"/>
                <w:lang w:val="fr-FR" w:eastAsia="nl-NL"/>
              </w:rPr>
            </w:rPrChange>
          </w:rPr>
          <w:t>[</w:t>
        </w:r>
        <w:r w:rsidR="00E06F49" w:rsidRPr="006E4880">
          <w:rPr>
            <w:b/>
            <w:bCs/>
            <w:i/>
            <w:iCs/>
            <w:sz w:val="22"/>
            <w:szCs w:val="22"/>
            <w:lang w:val="fr-BE"/>
            <w:rPrChange w:id="3326" w:author="Louckx, Claude" w:date="2021-02-17T18:45:00Z">
              <w:rPr>
                <w:i/>
                <w:szCs w:val="22"/>
                <w:lang w:val="fr-BE"/>
              </w:rPr>
            </w:rPrChange>
          </w:rPr>
          <w:t xml:space="preserve">« Commissaire » </w:t>
        </w:r>
        <w:r w:rsidR="00E06F49" w:rsidRPr="006E4880">
          <w:rPr>
            <w:b/>
            <w:bCs/>
            <w:i/>
            <w:iCs/>
            <w:sz w:val="22"/>
            <w:szCs w:val="22"/>
            <w:lang w:val="fr-FR" w:eastAsia="nl-NL"/>
            <w:rPrChange w:id="3327" w:author="Louckx, Claude" w:date="2021-02-17T18:45:00Z">
              <w:rPr>
                <w:i/>
                <w:szCs w:val="22"/>
                <w:lang w:val="fr-FR" w:eastAsia="nl-NL"/>
              </w:rPr>
            </w:rPrChange>
          </w:rPr>
          <w:t xml:space="preserve">ou </w:t>
        </w:r>
        <w:r w:rsidR="00E06F49" w:rsidRPr="006E4880">
          <w:rPr>
            <w:b/>
            <w:bCs/>
            <w:i/>
            <w:iCs/>
            <w:sz w:val="22"/>
            <w:szCs w:val="22"/>
            <w:lang w:val="fr-BE"/>
            <w:rPrChange w:id="3328" w:author="Louckx, Claude" w:date="2021-02-17T18:45:00Z">
              <w:rPr>
                <w:i/>
                <w:szCs w:val="22"/>
                <w:lang w:val="fr-BE"/>
              </w:rPr>
            </w:rPrChange>
          </w:rPr>
          <w:t>« Reviseur Agréé »</w:t>
        </w:r>
        <w:r w:rsidR="00E06F49" w:rsidRPr="006E4880">
          <w:rPr>
            <w:b/>
            <w:bCs/>
            <w:i/>
            <w:iCs/>
            <w:sz w:val="22"/>
            <w:szCs w:val="22"/>
            <w:lang w:val="fr-FR" w:eastAsia="nl-NL"/>
            <w:rPrChange w:id="3329" w:author="Louckx, Claude" w:date="2021-02-17T18:45:00Z">
              <w:rPr>
                <w:i/>
                <w:szCs w:val="22"/>
                <w:lang w:val="fr-FR" w:eastAsia="nl-NL"/>
              </w:rPr>
            </w:rPrChange>
          </w:rPr>
          <w:t>, selon le cas</w:t>
        </w:r>
        <w:r w:rsidR="00E06F49" w:rsidRPr="006E4880">
          <w:rPr>
            <w:b/>
            <w:bCs/>
            <w:i/>
            <w:iCs/>
            <w:sz w:val="22"/>
            <w:szCs w:val="22"/>
            <w:lang w:val="fr-FR" w:eastAsia="nl-NL"/>
            <w:rPrChange w:id="3330" w:author="Louckx, Claude" w:date="2021-02-17T18:45:00Z">
              <w:rPr>
                <w:szCs w:val="22"/>
                <w:lang w:val="fr-FR" w:eastAsia="nl-NL"/>
              </w:rPr>
            </w:rPrChange>
          </w:rPr>
          <w:t>]</w:t>
        </w:r>
      </w:ins>
      <w:del w:id="3331" w:author="Louckx, Claude" w:date="2021-02-17T18:45:00Z">
        <w:r w:rsidR="00E44778" w:rsidRPr="006E4880" w:rsidDel="00E06F49">
          <w:rPr>
            <w:b/>
            <w:i/>
            <w:sz w:val="22"/>
            <w:szCs w:val="22"/>
            <w:lang w:val="fr-BE"/>
          </w:rPr>
          <w:delText>C</w:delText>
        </w:r>
        <w:r w:rsidRPr="006E4880" w:rsidDel="00E06F49">
          <w:rPr>
            <w:b/>
            <w:i/>
            <w:sz w:val="22"/>
            <w:szCs w:val="22"/>
            <w:lang w:val="fr-BE"/>
          </w:rPr>
          <w:delText>ommissaire</w:delText>
        </w:r>
        <w:r w:rsidR="00E44778" w:rsidRPr="006E4880" w:rsidDel="00E06F49">
          <w:rPr>
            <w:b/>
            <w:i/>
            <w:sz w:val="22"/>
            <w:szCs w:val="22"/>
            <w:lang w:val="fr-BE"/>
          </w:rPr>
          <w:delText xml:space="preserve"> (ou </w:delText>
        </w:r>
      </w:del>
      <w:del w:id="3332" w:author="Louckx, Claude" w:date="2021-02-17T16:58:00Z">
        <w:r w:rsidR="00E44778" w:rsidRPr="006E4880" w:rsidDel="00AB12A1">
          <w:rPr>
            <w:b/>
            <w:i/>
            <w:sz w:val="22"/>
            <w:szCs w:val="22"/>
            <w:lang w:val="fr-BE"/>
          </w:rPr>
          <w:delText>Réviseur</w:delText>
        </w:r>
      </w:del>
      <w:del w:id="3333" w:author="Louckx, Claude" w:date="2021-02-17T18:45:00Z">
        <w:r w:rsidR="00E44778" w:rsidRPr="006E4880" w:rsidDel="00E06F49">
          <w:rPr>
            <w:b/>
            <w:i/>
            <w:sz w:val="22"/>
            <w:szCs w:val="22"/>
            <w:lang w:val="fr-BE"/>
          </w:rPr>
          <w:delText xml:space="preserve"> Agréé, le cas échéant)</w:delText>
        </w:r>
        <w:r w:rsidRPr="006E4880" w:rsidDel="00E06F49">
          <w:rPr>
            <w:b/>
            <w:i/>
            <w:sz w:val="22"/>
            <w:szCs w:val="22"/>
            <w:lang w:val="fr-BE"/>
          </w:rPr>
          <w:delText xml:space="preserve"> </w:delText>
        </w:r>
      </w:del>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del w:id="3334" w:author="Louckx, Claude" w:date="2021-02-17T17:25:00Z">
        <w:r w:rsidR="00E765C0" w:rsidRPr="006E4880" w:rsidDel="006B094D">
          <w:rPr>
            <w:b/>
            <w:i/>
            <w:sz w:val="22"/>
            <w:szCs w:val="22"/>
            <w:lang w:val="fr-BE"/>
          </w:rPr>
          <w:delText>entité</w:delText>
        </w:r>
      </w:del>
      <w:ins w:id="3335" w:author="Louckx, Claude" w:date="2021-02-17T17:25:00Z">
        <w:r w:rsidR="006B094D" w:rsidRPr="006E4880">
          <w:rPr>
            <w:b/>
            <w:i/>
            <w:sz w:val="22"/>
            <w:szCs w:val="22"/>
            <w:lang w:val="fr-BE"/>
          </w:rPr>
          <w:t>institution</w:t>
        </w:r>
      </w:ins>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pPr>
        <w:jc w:val="center"/>
        <w:rPr>
          <w:szCs w:val="22"/>
          <w:lang w:val="fr-BE"/>
        </w:rPr>
        <w:pPrChange w:id="3336" w:author="Louckx, Claude" w:date="2021-02-17T18:44:00Z">
          <w:pPr/>
        </w:pPrChange>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6768AA94" w:rsidR="00097FB5" w:rsidRPr="006E4880" w:rsidRDefault="00097FB5" w:rsidP="00970516">
      <w:pPr>
        <w:rPr>
          <w:szCs w:val="22"/>
          <w:lang w:val="fr-FR"/>
        </w:rPr>
      </w:pPr>
      <w:r w:rsidRPr="006E4880">
        <w:rPr>
          <w:szCs w:val="22"/>
          <w:lang w:val="fr-FR"/>
        </w:rPr>
        <w:t xml:space="preserve">Il est de notre responsabilité d’évaluer la conception </w:t>
      </w:r>
      <w:ins w:id="3337" w:author="Louckx, Claude" w:date="2021-02-17T17:49:00Z">
        <w:r w:rsidR="00DB7712" w:rsidRPr="006E4880">
          <w:rPr>
            <w:szCs w:val="22"/>
            <w:lang w:val="fr-FR"/>
          </w:rPr>
          <w:t>(« design »)</w:t>
        </w:r>
      </w:ins>
      <w:ins w:id="3338" w:author="Louckx, Claude" w:date="2021-02-17T18:44:00Z">
        <w:r w:rsidR="00E06F49" w:rsidRPr="006E4880">
          <w:rPr>
            <w:szCs w:val="22"/>
            <w:lang w:val="fr-FR"/>
          </w:rPr>
          <w:t xml:space="preserve"> </w:t>
        </w:r>
      </w:ins>
      <w:r w:rsidRPr="006E4880">
        <w:rPr>
          <w:szCs w:val="22"/>
          <w:lang w:val="fr-FR"/>
        </w:rPr>
        <w:t xml:space="preserve">des mesures de contrôle interne adoptées par </w:t>
      </w:r>
      <w:r w:rsidR="00AF7E6C" w:rsidRPr="006E4880">
        <w:rPr>
          <w:i/>
          <w:szCs w:val="22"/>
          <w:lang w:val="fr-FR"/>
        </w:rPr>
        <w:t>[</w:t>
      </w:r>
      <w:r w:rsidR="00E765C0" w:rsidRPr="006E4880">
        <w:rPr>
          <w:i/>
          <w:szCs w:val="22"/>
          <w:lang w:val="fr-FR"/>
        </w:rPr>
        <w:t>identification de l’</w:t>
      </w:r>
      <w:del w:id="3339" w:author="Louckx, Claude" w:date="2021-02-17T17:25:00Z">
        <w:r w:rsidR="00E765C0" w:rsidRPr="006E4880" w:rsidDel="006B094D">
          <w:rPr>
            <w:i/>
            <w:szCs w:val="22"/>
            <w:lang w:val="fr-FR"/>
          </w:rPr>
          <w:delText>entité</w:delText>
        </w:r>
      </w:del>
      <w:ins w:id="3340" w:author="Louckx, Claude" w:date="2021-02-17T17:25:00Z">
        <w:r w:rsidR="006B094D" w:rsidRPr="006E4880">
          <w:rPr>
            <w:i/>
            <w:szCs w:val="22"/>
            <w:lang w:val="fr-FR"/>
          </w:rPr>
          <w:t>institution</w:t>
        </w:r>
      </w:ins>
      <w:r w:rsidR="00AF7E6C" w:rsidRPr="006E4880">
        <w:rPr>
          <w:i/>
          <w:szCs w:val="22"/>
          <w:lang w:val="fr-FR"/>
        </w:rPr>
        <w:t>]</w:t>
      </w:r>
      <w:r w:rsidRPr="006E4880">
        <w:rPr>
          <w:szCs w:val="22"/>
          <w:lang w:val="fr-FR"/>
        </w:rPr>
        <w:t xml:space="preserve"> conformément à l'article 26 de la loi du 19 avril 2014 et de communiquer nos constatations à l</w:t>
      </w:r>
      <w:ins w:id="3341" w:author="Louckx, Claude" w:date="2021-02-26T14:48:00Z">
        <w:r w:rsidR="006A46E8">
          <w:rPr>
            <w:szCs w:val="22"/>
            <w:lang w:val="fr-FR"/>
          </w:rPr>
          <w:t>’ Autorité des Services et Marchés Financiers (« la</w:t>
        </w:r>
        <w:r w:rsidR="006069D0">
          <w:rPr>
            <w:szCs w:val="22"/>
            <w:lang w:val="fr-FR"/>
          </w:rPr>
          <w:t xml:space="preserve"> </w:t>
        </w:r>
      </w:ins>
      <w:del w:id="3342" w:author="Louckx, Claude" w:date="2021-02-26T14:48:00Z">
        <w:r w:rsidRPr="006E4880" w:rsidDel="006A46E8">
          <w:rPr>
            <w:szCs w:val="22"/>
            <w:lang w:val="fr-FR"/>
          </w:rPr>
          <w:delText>a</w:delText>
        </w:r>
      </w:del>
      <w:r w:rsidRPr="006E4880">
        <w:rPr>
          <w:szCs w:val="22"/>
          <w:lang w:val="fr-FR"/>
        </w:rPr>
        <w:t xml:space="preserve"> FSMA</w:t>
      </w:r>
      <w:ins w:id="3343" w:author="Louckx, Claude" w:date="2021-02-26T14:48:00Z">
        <w:r w:rsidR="006069D0">
          <w:rPr>
            <w:szCs w:val="22"/>
            <w:lang w:val="fr-FR"/>
          </w:rPr>
          <w:t> »)</w:t>
        </w:r>
      </w:ins>
      <w:r w:rsidRPr="006E4880">
        <w:rPr>
          <w:szCs w:val="22"/>
          <w:lang w:val="fr-FR"/>
        </w:rPr>
        <w:t>.</w:t>
      </w:r>
    </w:p>
    <w:p w14:paraId="15AC67BB" w14:textId="77777777" w:rsidR="00097FB5" w:rsidRPr="006E4880" w:rsidRDefault="00097FB5" w:rsidP="00970516">
      <w:pPr>
        <w:rPr>
          <w:szCs w:val="22"/>
          <w:lang w:val="fr-FR"/>
        </w:rPr>
      </w:pPr>
    </w:p>
    <w:p w14:paraId="42B9A160" w14:textId="022D5DF5"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del w:id="3344" w:author="Louckx, Claude" w:date="2021-02-17T17:49:00Z">
        <w:r w:rsidR="00921F57" w:rsidRPr="006E4880" w:rsidDel="00DB7712">
          <w:rPr>
            <w:szCs w:val="22"/>
            <w:lang w:val="fr-BE"/>
          </w:rPr>
          <w:delText xml:space="preserve">(« design ») </w:delText>
        </w:r>
      </w:del>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del w:id="3345" w:author="Louckx, Claude" w:date="2021-02-17T17:25:00Z">
        <w:r w:rsidR="00E765C0" w:rsidRPr="006E4880" w:rsidDel="006B094D">
          <w:rPr>
            <w:i/>
            <w:szCs w:val="22"/>
            <w:lang w:val="fr-BE"/>
          </w:rPr>
          <w:delText>entité</w:delText>
        </w:r>
      </w:del>
      <w:ins w:id="3346"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1F82BC32"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ins w:id="3347" w:author="Vanderlinden, Evelyn" w:date="2021-02-24T14:07:00Z">
        <w:r w:rsidR="00CF5446" w:rsidRPr="00CF5446">
          <w:rPr>
            <w:szCs w:val="22"/>
            <w:lang w:val="fr-BE"/>
          </w:rPr>
          <w:t xml:space="preserve"> </w:t>
        </w:r>
        <w:r w:rsidR="00CF5446" w:rsidRPr="006E4880">
          <w:rPr>
            <w:szCs w:val="22"/>
            <w:lang w:val="fr-BE"/>
          </w:rPr>
          <w:t>alinéa</w:t>
        </w:r>
      </w:ins>
      <w:r w:rsidR="00926451" w:rsidRPr="006E4880">
        <w:rPr>
          <w:szCs w:val="22"/>
          <w:lang w:val="fr-BE"/>
        </w:rPr>
        <w:t>, 1</w:t>
      </w:r>
      <w:r w:rsidRPr="006E4880">
        <w:rPr>
          <w:szCs w:val="22"/>
          <w:lang w:val="fr-BE"/>
        </w:rPr>
        <w:t xml:space="preserve">° </w:t>
      </w:r>
      <w:del w:id="3348" w:author="Vanderlinden, Evelyn" w:date="2021-02-24T14:07:00Z">
        <w:r w:rsidRPr="006E4880" w:rsidDel="00CF5446">
          <w:rPr>
            <w:szCs w:val="22"/>
            <w:lang w:val="fr-BE"/>
          </w:rPr>
          <w:delText xml:space="preserve">alinéa </w:delText>
        </w:r>
      </w:del>
      <w:r w:rsidRPr="006E4880">
        <w:rPr>
          <w:szCs w:val="22"/>
          <w:lang w:val="fr-BE"/>
        </w:rPr>
        <w:t xml:space="preserve">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275EBF8D" w:rsidR="002D4D09" w:rsidRPr="006E4880" w:rsidRDefault="002D4D09" w:rsidP="00970516">
      <w:pPr>
        <w:rPr>
          <w:szCs w:val="22"/>
          <w:lang w:val="fr-BE"/>
        </w:rPr>
      </w:pPr>
      <w:r w:rsidRPr="006E4880">
        <w:rPr>
          <w:szCs w:val="22"/>
          <w:lang w:val="fr-BE"/>
        </w:rPr>
        <w:t>Conformément à l'article 319 § 7 de la loi du 19 Avril, 2014</w:t>
      </w:r>
      <w:ins w:id="3349" w:author="Louckx, Claude" w:date="2021-02-17T18:45:00Z">
        <w:r w:rsidR="00D03923" w:rsidRPr="006E4880">
          <w:rPr>
            <w:szCs w:val="22"/>
            <w:lang w:val="fr-BE"/>
          </w:rPr>
          <w:t>,</w:t>
        </w:r>
      </w:ins>
      <w:r w:rsidRPr="006E4880">
        <w:rPr>
          <w:szCs w:val="22"/>
          <w:lang w:val="fr-BE"/>
        </w:rPr>
        <w:t xml:space="preserve"> il est de la responsabilité de l'organe légal d’administration de veiller à ce que </w:t>
      </w:r>
      <w:r w:rsidR="00A11D0E" w:rsidRPr="006E4880">
        <w:rPr>
          <w:i/>
          <w:szCs w:val="22"/>
          <w:lang w:val="fr-BE"/>
        </w:rPr>
        <w:t>[identification de l’</w:t>
      </w:r>
      <w:del w:id="3350" w:author="Louckx, Claude" w:date="2021-02-17T17:25:00Z">
        <w:r w:rsidR="00A11D0E" w:rsidRPr="006E4880" w:rsidDel="006B094D">
          <w:rPr>
            <w:i/>
            <w:szCs w:val="22"/>
            <w:lang w:val="fr-BE"/>
          </w:rPr>
          <w:delText>entité</w:delText>
        </w:r>
      </w:del>
      <w:ins w:id="3351" w:author="Louckx, Claude" w:date="2021-02-17T17:25:00Z">
        <w:r w:rsidR="006B094D" w:rsidRPr="006E4880">
          <w:rPr>
            <w:i/>
            <w:szCs w:val="22"/>
            <w:lang w:val="fr-BE"/>
          </w:rPr>
          <w:t>institution</w:t>
        </w:r>
      </w:ins>
      <w:r w:rsidR="00A11D0E" w:rsidRPr="006E4880">
        <w:rPr>
          <w:i/>
          <w:szCs w:val="22"/>
          <w:lang w:val="fr-BE"/>
        </w:rPr>
        <w:t>]</w:t>
      </w:r>
      <w:r w:rsidRPr="006E4880">
        <w:rPr>
          <w:szCs w:val="22"/>
          <w:lang w:val="fr-BE"/>
        </w:rPr>
        <w:t xml:space="preserve"> </w:t>
      </w:r>
      <w:ins w:id="3352" w:author="Louckx, Claude" w:date="2021-02-17T18:46:00Z">
        <w:r w:rsidR="00D03923" w:rsidRPr="006E4880">
          <w:rPr>
            <w:szCs w:val="22"/>
            <w:lang w:val="fr-BE"/>
          </w:rPr>
          <w:t>se</w:t>
        </w:r>
      </w:ins>
      <w:del w:id="3353" w:author="Louckx, Claude" w:date="2021-02-17T18:46:00Z">
        <w:r w:rsidRPr="006E4880" w:rsidDel="00D03923">
          <w:rPr>
            <w:szCs w:val="22"/>
            <w:lang w:val="fr-BE"/>
          </w:rPr>
          <w:delText>est</w:delText>
        </w:r>
      </w:del>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ins w:id="3354" w:author="Louckx, Claude" w:date="2021-02-17T18:46:00Z">
        <w:r w:rsidR="00D03923" w:rsidRPr="006E4880">
          <w:rPr>
            <w:szCs w:val="22"/>
            <w:lang w:val="fr-BE"/>
          </w:rPr>
          <w:t>R</w:t>
        </w:r>
      </w:ins>
      <w:del w:id="3355" w:author="Louckx, Claude" w:date="2021-02-17T18:46:00Z">
        <w:r w:rsidRPr="006E4880" w:rsidDel="00D03923">
          <w:rPr>
            <w:szCs w:val="22"/>
            <w:lang w:val="fr-BE"/>
          </w:rPr>
          <w:delText>r</w:delText>
        </w:r>
      </w:del>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6015C8B1"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 xml:space="preserve">des mesures de contrôle interne de la direction effective. Nous nous sommes également appuyés sur la connaissance acquise et la documentation préparée dans le cadre du contrôle des comptes annuels et des statistiques de </w:t>
      </w:r>
      <w:del w:id="3356" w:author="Louckx, Claude" w:date="2021-02-26T14:49:00Z">
        <w:r w:rsidR="00AF7E6C" w:rsidRPr="006E4880" w:rsidDel="003265BA">
          <w:rPr>
            <w:i/>
            <w:szCs w:val="22"/>
            <w:lang w:val="fr-BE"/>
          </w:rPr>
          <w:delText>[</w:delText>
        </w:r>
        <w:r w:rsidR="00E765C0" w:rsidRPr="006E4880" w:rsidDel="003265BA">
          <w:rPr>
            <w:i/>
            <w:szCs w:val="22"/>
            <w:lang w:val="fr-BE"/>
          </w:rPr>
          <w:delText>identification de</w:delText>
        </w:r>
      </w:del>
      <w:r w:rsidR="00E765C0" w:rsidRPr="006E4880">
        <w:rPr>
          <w:i/>
          <w:szCs w:val="22"/>
          <w:lang w:val="fr-BE"/>
        </w:rPr>
        <w:t xml:space="preserve"> l’</w:t>
      </w:r>
      <w:del w:id="3357" w:author="Louckx, Claude" w:date="2021-02-17T17:25:00Z">
        <w:r w:rsidR="00E765C0" w:rsidRPr="006E4880" w:rsidDel="006B094D">
          <w:rPr>
            <w:i/>
            <w:szCs w:val="22"/>
            <w:lang w:val="fr-BE"/>
          </w:rPr>
          <w:delText>entité</w:delText>
        </w:r>
      </w:del>
      <w:ins w:id="3358" w:author="Louckx, Claude" w:date="2021-02-17T17:25:00Z">
        <w:r w:rsidR="006B094D" w:rsidRPr="006E4880">
          <w:rPr>
            <w:i/>
            <w:szCs w:val="22"/>
            <w:lang w:val="fr-BE"/>
          </w:rPr>
          <w:t>institution</w:t>
        </w:r>
      </w:ins>
      <w:ins w:id="3359" w:author="Louckx, Claude" w:date="2021-02-26T14:49:00Z">
        <w:r w:rsidR="003265BA">
          <w:rPr>
            <w:szCs w:val="22"/>
            <w:lang w:val="fr-BE"/>
          </w:rPr>
          <w:t xml:space="preserve"> </w:t>
        </w:r>
      </w:ins>
      <w:del w:id="3360" w:author="Louckx, Claude" w:date="2021-02-26T14:49:00Z">
        <w:r w:rsidR="00AF7E6C" w:rsidRPr="006E4880" w:rsidDel="003265BA">
          <w:rPr>
            <w:i/>
            <w:szCs w:val="22"/>
            <w:lang w:val="fr-BE"/>
          </w:rPr>
          <w:delText>]</w:delText>
        </w:r>
        <w:r w:rsidRPr="006E4880" w:rsidDel="003265BA">
          <w:rPr>
            <w:szCs w:val="22"/>
            <w:lang w:val="fr-BE"/>
          </w:rPr>
          <w:delText xml:space="preserve"> </w:delText>
        </w:r>
      </w:del>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1C4A8195"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ins w:id="3361" w:author="Vanderlinden, Evelyn" w:date="2021-02-24T14:13:00Z">
        <w:r w:rsidR="00CF5446" w:rsidRPr="00CF5446">
          <w:rPr>
            <w:szCs w:val="22"/>
            <w:lang w:val="fr-BE"/>
          </w:rPr>
          <w:t>[« Commissaire</w:t>
        </w:r>
        <w:r w:rsidR="00CF5446">
          <w:rPr>
            <w:szCs w:val="22"/>
            <w:lang w:val="fr-BE"/>
          </w:rPr>
          <w:t>s</w:t>
        </w:r>
        <w:r w:rsidR="00CF5446" w:rsidRPr="00CF5446">
          <w:rPr>
            <w:szCs w:val="22"/>
            <w:lang w:val="fr-BE"/>
          </w:rPr>
          <w:t xml:space="preserve"> » ou « Reviseur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ins>
      <w:del w:id="3362" w:author="Vanderlinden, Evelyn" w:date="2021-02-24T14:13:00Z">
        <w:r w:rsidR="006B28CB" w:rsidRPr="006E4880" w:rsidDel="00CF5446">
          <w:rPr>
            <w:szCs w:val="22"/>
            <w:lang w:val="fr-BE"/>
          </w:rPr>
          <w:delText>réviseur</w:delText>
        </w:r>
      </w:del>
      <w:ins w:id="3363" w:author="Louckx, Claude" w:date="2021-02-17T16:58:00Z">
        <w:del w:id="3364" w:author="Vanderlinden, Evelyn" w:date="2021-02-24T14:13:00Z">
          <w:r w:rsidR="00AB12A1" w:rsidRPr="006E4880" w:rsidDel="00CF5446">
            <w:rPr>
              <w:szCs w:val="22"/>
              <w:lang w:val="fr-BE"/>
            </w:rPr>
            <w:delText>Reviseur</w:delText>
          </w:r>
        </w:del>
      </w:ins>
      <w:del w:id="3365" w:author="Vanderlinden, Evelyn" w:date="2021-02-24T14:13:00Z">
        <w:r w:rsidR="00097FB5" w:rsidRPr="006E4880" w:rsidDel="00CF5446">
          <w:rPr>
            <w:szCs w:val="22"/>
            <w:lang w:val="fr-BE"/>
          </w:rPr>
          <w:delText>s</w:delText>
        </w:r>
        <w:r w:rsidRPr="006E4880" w:rsidDel="00CF5446">
          <w:rPr>
            <w:szCs w:val="22"/>
            <w:lang w:val="fr-BE"/>
          </w:rPr>
          <w:delText xml:space="preserve"> agréés</w:delText>
        </w:r>
      </w:del>
      <w:ins w:id="3366" w:author="Louckx, Claude" w:date="2021-02-17T17:03:00Z">
        <w:del w:id="3367" w:author="Vanderlinden, Evelyn" w:date="2021-02-24T14:13:00Z">
          <w:r w:rsidR="001C22E5" w:rsidRPr="006E4880" w:rsidDel="00CF5446">
            <w:rPr>
              <w:szCs w:val="22"/>
              <w:lang w:val="fr-BE"/>
            </w:rPr>
            <w:delText>Agréés</w:delText>
          </w:r>
        </w:del>
      </w:ins>
      <w:r w:rsidR="009F464B" w:rsidRPr="006E4880">
        <w:rPr>
          <w:szCs w:val="22"/>
          <w:lang w:val="fr-BE"/>
        </w:rPr>
        <w:t>:</w:t>
      </w:r>
    </w:p>
    <w:p w14:paraId="10DD0EF6" w14:textId="6C9A4E99"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del w:id="3368" w:author="Louckx, Claude" w:date="2021-02-17T17:25:00Z">
        <w:r w:rsidRPr="006E4880" w:rsidDel="006B094D">
          <w:rPr>
            <w:szCs w:val="22"/>
            <w:lang w:val="fr-BE"/>
          </w:rPr>
          <w:delText>entité</w:delText>
        </w:r>
      </w:del>
      <w:ins w:id="3369" w:author="Louckx, Claude" w:date="2021-02-17T17:25:00Z">
        <w:r w:rsidR="006B094D" w:rsidRPr="006E4880">
          <w:rPr>
            <w:szCs w:val="22"/>
            <w:lang w:val="fr-BE"/>
          </w:rPr>
          <w:t>institution</w:t>
        </w:r>
      </w:ins>
      <w:r w:rsidRPr="006E4880">
        <w:rPr>
          <w:szCs w:val="22"/>
          <w:lang w:val="fr-BE"/>
        </w:rPr>
        <w:t xml:space="preserve"> 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0FC0C9D9"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097FB5" w:rsidRPr="006E4880">
        <w:rPr>
          <w:szCs w:val="22"/>
          <w:lang w:val="fr-BE"/>
        </w:rPr>
        <w:t>Normes Internationales d’Audit (</w:t>
      </w:r>
      <w:del w:id="3370" w:author="Louckx, Claude" w:date="2021-02-17T18:46:00Z">
        <w:r w:rsidR="00097FB5" w:rsidRPr="006E4880" w:rsidDel="003C7D24">
          <w:rPr>
            <w:szCs w:val="22"/>
            <w:lang w:val="fr-BE"/>
          </w:rPr>
          <w:delText>« </w:delText>
        </w:r>
      </w:del>
      <w:r w:rsidR="00097FB5" w:rsidRPr="006E4880">
        <w:rPr>
          <w:szCs w:val="22"/>
          <w:lang w:val="fr-BE"/>
        </w:rPr>
        <w:t>ISA</w:t>
      </w:r>
      <w:del w:id="3371" w:author="Louckx, Claude" w:date="2021-02-17T18:46:00Z">
        <w:r w:rsidR="00097FB5" w:rsidRPr="006E4880" w:rsidDel="003C7D24">
          <w:rPr>
            <w:szCs w:val="22"/>
            <w:lang w:val="fr-BE"/>
          </w:rPr>
          <w:delText> »</w:delText>
        </w:r>
      </w:del>
      <w:r w:rsidR="00097FB5" w:rsidRPr="006E4880">
        <w:rPr>
          <w:szCs w:val="22"/>
          <w:lang w:val="fr-BE"/>
        </w:rPr>
        <w:t>)</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2A3F0483"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w:t>
      </w:r>
      <w:del w:id="3372" w:author="Louckx, Claude" w:date="2021-02-17T18:47:00Z">
        <w:r w:rsidRPr="006E4880" w:rsidDel="00216F58">
          <w:rPr>
            <w:szCs w:val="22"/>
            <w:lang w:val="fr-BE"/>
          </w:rPr>
          <w:delText xml:space="preserve">et évaluation, </w:delText>
        </w:r>
      </w:del>
      <w:r w:rsidRPr="006E4880">
        <w:rPr>
          <w:szCs w:val="22"/>
          <w:lang w:val="fr-BE"/>
        </w:rPr>
        <w:t xml:space="preserve">auprès de la direction effective, </w:t>
      </w:r>
      <w:ins w:id="3373" w:author="Louckx, Claude" w:date="2021-02-17T18:47:00Z">
        <w:r w:rsidR="00216F58" w:rsidRPr="006E4880">
          <w:rPr>
            <w:szCs w:val="22"/>
            <w:lang w:val="fr-BE"/>
          </w:rPr>
          <w:t xml:space="preserve">et évaluation </w:t>
        </w:r>
      </w:ins>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7EC016F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w:t>
      </w:r>
      <w:del w:id="3374" w:author="Louckx, Claude" w:date="2021-02-17T18:47:00Z">
        <w:r w:rsidRPr="006E4880" w:rsidDel="00216F58">
          <w:rPr>
            <w:szCs w:val="22"/>
            <w:lang w:val="fr-BE"/>
          </w:rPr>
          <w:delText xml:space="preserve">et évaluation, </w:delText>
        </w:r>
      </w:del>
      <w:r w:rsidRPr="006E4880">
        <w:rPr>
          <w:szCs w:val="22"/>
          <w:lang w:val="fr-BE"/>
        </w:rPr>
        <w:t xml:space="preserve">auprès de la direction effective, </w:t>
      </w:r>
      <w:ins w:id="3375" w:author="Louckx, Claude" w:date="2021-02-17T18:47:00Z">
        <w:r w:rsidR="00216F58" w:rsidRPr="006E4880">
          <w:rPr>
            <w:szCs w:val="22"/>
            <w:lang w:val="fr-BE"/>
          </w:rPr>
          <w:t xml:space="preserve">et évaluation </w:t>
        </w:r>
      </w:ins>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6DDCF127"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del w:id="3376" w:author="Vanderlinden, Evelyn" w:date="2021-02-24T14:15:00Z">
        <w:r w:rsidRPr="006E4880" w:rsidDel="00CF5446">
          <w:rPr>
            <w:szCs w:val="22"/>
            <w:lang w:val="fr-BE"/>
          </w:rPr>
          <w:delText xml:space="preserve"> </w:delText>
        </w:r>
      </w:del>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6808B1B2" w:rsidR="000D0C2C"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del w:id="3377" w:author="Louckx, Claude" w:date="2021-02-17T17:25:00Z">
        <w:r w:rsidR="00E765C0" w:rsidRPr="006E4880" w:rsidDel="006B094D">
          <w:rPr>
            <w:i/>
            <w:szCs w:val="22"/>
            <w:lang w:val="fr-BE"/>
          </w:rPr>
          <w:delText>entité</w:delText>
        </w:r>
      </w:del>
      <w:ins w:id="3378"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970516">
      <w:pPr>
        <w:pStyle w:val="ListParagraph1"/>
        <w:numPr>
          <w:ilvl w:val="0"/>
          <w:numId w:val="11"/>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4754A5">
      <w:pPr>
        <w:pStyle w:val="ListParagraph1"/>
        <w:numPr>
          <w:ilvl w:val="0"/>
          <w:numId w:val="11"/>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ins w:id="3379" w:author="Vanderlinden, Evelyn" w:date="2021-02-24T14:16:00Z">
        <w:r w:rsidR="00CF5446">
          <w:rPr>
            <w:szCs w:val="22"/>
            <w:lang w:val="fr-BE"/>
          </w:rPr>
          <w:t>(s)</w:t>
        </w:r>
      </w:ins>
      <w:r w:rsidRPr="006E4880">
        <w:rPr>
          <w:szCs w:val="22"/>
          <w:lang w:val="fr-BE"/>
        </w:rPr>
        <w:t xml:space="preserve"> rapport</w:t>
      </w:r>
      <w:ins w:id="3380" w:author="Vanderlinden, Evelyn" w:date="2021-02-24T14:16:00Z">
        <w:r w:rsidR="00CF5446">
          <w:rPr>
            <w:szCs w:val="22"/>
            <w:lang w:val="fr-BE"/>
          </w:rPr>
          <w:t>(s)</w:t>
        </w:r>
      </w:ins>
      <w:r w:rsidRPr="006E4880">
        <w:rPr>
          <w:szCs w:val="22"/>
          <w:lang w:val="fr-BE"/>
        </w:rPr>
        <w:t xml:space="preserve"> </w:t>
      </w:r>
      <w:ins w:id="3381" w:author="Louckx, Claude" w:date="2021-02-26T14:50:00Z">
        <w:r w:rsidR="00B23CF8" w:rsidRPr="00B23CF8">
          <w:rPr>
            <w:i/>
            <w:iCs/>
            <w:szCs w:val="22"/>
            <w:lang w:val="fr-BE"/>
            <w:rPrChange w:id="3382" w:author="Louckx, Claude" w:date="2021-02-26T14:51:00Z">
              <w:rPr>
                <w:szCs w:val="22"/>
                <w:lang w:val="fr-BE"/>
              </w:rPr>
            </w:rPrChange>
          </w:rPr>
          <w:t>[« </w:t>
        </w:r>
      </w:ins>
      <w:r w:rsidRPr="00B23CF8">
        <w:rPr>
          <w:i/>
          <w:iCs/>
          <w:szCs w:val="22"/>
          <w:lang w:val="fr-BE"/>
          <w:rPrChange w:id="3383" w:author="Louckx, Claude" w:date="2021-02-26T14:51:00Z">
            <w:rPr>
              <w:szCs w:val="22"/>
              <w:lang w:val="fr-BE"/>
            </w:rPr>
          </w:rPrChange>
        </w:rPr>
        <w:t>de la direction effective</w:t>
      </w:r>
      <w:ins w:id="3384" w:author="Louckx, Claude" w:date="2021-02-26T14:50:00Z">
        <w:r w:rsidR="00B23CF8" w:rsidRPr="00B23CF8">
          <w:rPr>
            <w:i/>
            <w:iCs/>
            <w:szCs w:val="22"/>
            <w:lang w:val="fr-BE"/>
            <w:rPrChange w:id="3385" w:author="Louckx, Claude" w:date="2021-02-26T14:51:00Z">
              <w:rPr>
                <w:szCs w:val="22"/>
                <w:lang w:val="fr-BE"/>
              </w:rPr>
            </w:rPrChange>
          </w:rPr>
          <w:t> », « du comité de direction », le cas échéant]</w:t>
        </w:r>
      </w:ins>
      <w:r w:rsidRPr="00B23CF8">
        <w:rPr>
          <w:i/>
          <w:iCs/>
          <w:szCs w:val="22"/>
          <w:lang w:val="fr-BE"/>
          <w:rPrChange w:id="3386" w:author="Louckx, Claude" w:date="2021-02-26T14:51:00Z">
            <w:rPr>
              <w:szCs w:val="22"/>
              <w:lang w:val="fr-BE"/>
            </w:rPr>
          </w:rPrChang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489DB40F" w:rsidR="00844551" w:rsidRPr="006E4880" w:rsidRDefault="00AF7E6C" w:rsidP="00970516">
      <w:pPr>
        <w:pStyle w:val="ListParagraph1"/>
        <w:numPr>
          <w:ilvl w:val="0"/>
          <w:numId w:val="11"/>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ins w:id="3387" w:author="Louckx, Claude" w:date="2021-02-17T18:48:00Z">
        <w:r w:rsidR="00B8269A" w:rsidRPr="006E4880">
          <w:rPr>
            <w:szCs w:val="22"/>
            <w:lang w:val="fr-FR" w:eastAsia="nl-NL"/>
          </w:rPr>
          <w:t>[</w:t>
        </w:r>
        <w:r w:rsidR="00B8269A" w:rsidRPr="006E4880">
          <w:rPr>
            <w:i/>
            <w:szCs w:val="22"/>
            <w:lang w:val="fr-BE"/>
          </w:rPr>
          <w:t xml:space="preserve">« Commissaire » </w:t>
        </w:r>
        <w:r w:rsidR="00B8269A" w:rsidRPr="006E4880">
          <w:rPr>
            <w:i/>
            <w:szCs w:val="22"/>
            <w:lang w:val="fr-FR" w:eastAsia="nl-NL"/>
          </w:rPr>
          <w:t xml:space="preserve">ou </w:t>
        </w:r>
        <w:r w:rsidR="00B8269A" w:rsidRPr="006E4880">
          <w:rPr>
            <w:i/>
            <w:szCs w:val="22"/>
            <w:lang w:val="fr-BE"/>
          </w:rPr>
          <w:t>« Reviseur Agréé »</w:t>
        </w:r>
        <w:r w:rsidR="00B8269A" w:rsidRPr="006E4880">
          <w:rPr>
            <w:i/>
            <w:szCs w:val="22"/>
            <w:lang w:val="fr-FR" w:eastAsia="nl-NL"/>
          </w:rPr>
          <w:t>, selon le cas</w:t>
        </w:r>
      </w:ins>
      <w:ins w:id="3388" w:author="Louckx, Claude" w:date="2021-02-17T18:49:00Z">
        <w:r w:rsidR="00B8269A" w:rsidRPr="006E4880">
          <w:rPr>
            <w:i/>
            <w:szCs w:val="22"/>
            <w:lang w:val="fr-FR" w:eastAsia="nl-NL"/>
          </w:rPr>
          <w:t>]</w:t>
        </w:r>
      </w:ins>
      <w:ins w:id="3389" w:author="Louckx, Claude" w:date="2021-02-17T18:48:00Z">
        <w:r w:rsidR="00B8269A" w:rsidRPr="006E4880">
          <w:rPr>
            <w:szCs w:val="22"/>
            <w:lang w:val="fr-FR" w:eastAsia="nl-NL"/>
          </w:rPr>
          <w:t xml:space="preserve"> </w:t>
        </w:r>
      </w:ins>
      <w:del w:id="3390" w:author="Louckx, Claude" w:date="2021-02-17T18:48:00Z">
        <w:r w:rsidR="00844551" w:rsidRPr="006E4880" w:rsidDel="00B8269A">
          <w:rPr>
            <w:i/>
            <w:szCs w:val="22"/>
            <w:lang w:val="fr-BE"/>
          </w:rPr>
          <w:delText>commissaire</w:delText>
        </w:r>
      </w:del>
      <w:r w:rsidR="00844551" w:rsidRPr="006E4880">
        <w:rPr>
          <w:i/>
          <w:szCs w:val="22"/>
          <w:lang w:val="fr-BE"/>
        </w:rPr>
        <w:t xml:space="preserve"> de la société (des sociétés) à laquelle (auxquelles) l’institution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4A8B3DE8" w:rsidR="002D6004" w:rsidRPr="006E4880" w:rsidRDefault="00AF7E6C" w:rsidP="001E310D">
      <w:pPr>
        <w:pStyle w:val="ListParagraph1"/>
        <w:numPr>
          <w:ilvl w:val="0"/>
          <w:numId w:val="11"/>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del w:id="3391" w:author="Louckx, Claude" w:date="2021-02-17T17:42:00Z">
        <w:r w:rsidR="00844551" w:rsidRPr="006E4880" w:rsidDel="00E14F91">
          <w:rPr>
            <w:i/>
            <w:szCs w:val="22"/>
            <w:lang w:val="fr-BE"/>
          </w:rPr>
          <w:delText>sur base</w:delText>
        </w:r>
      </w:del>
      <w:ins w:id="3392" w:author="Louckx, Claude" w:date="2021-02-17T17:42:00Z">
        <w:r w:rsidR="00E14F91" w:rsidRPr="006E4880">
          <w:rPr>
            <w:i/>
            <w:szCs w:val="22"/>
            <w:lang w:val="fr-BE"/>
          </w:rPr>
          <w:t>sur la base</w:t>
        </w:r>
      </w:ins>
      <w:r w:rsidR="00844551" w:rsidRPr="006E4880">
        <w:rPr>
          <w:i/>
          <w:szCs w:val="22"/>
          <w:lang w:val="fr-BE"/>
        </w:rPr>
        <w:t xml:space="preserve"> de l'appréciation professionnelle de la situation par le </w:t>
      </w:r>
      <w:ins w:id="3393" w:author="Vanderlinden, Evelyn" w:date="2021-02-24T14:17:00Z">
        <w:r w:rsidR="00CF5446" w:rsidRPr="006E4880">
          <w:rPr>
            <w:szCs w:val="22"/>
            <w:lang w:val="fr-FR" w:eastAsia="nl-NL"/>
          </w:rPr>
          <w:t>[</w:t>
        </w:r>
        <w:r w:rsidR="00CF5446" w:rsidRPr="006E4880">
          <w:rPr>
            <w:i/>
            <w:szCs w:val="22"/>
            <w:lang w:val="fr-BE"/>
          </w:rPr>
          <w:t xml:space="preserve">« Commissaire » </w:t>
        </w:r>
        <w:r w:rsidR="00CF5446" w:rsidRPr="006E4880">
          <w:rPr>
            <w:i/>
            <w:szCs w:val="22"/>
            <w:lang w:val="fr-FR" w:eastAsia="nl-NL"/>
          </w:rPr>
          <w:t xml:space="preserve">ou </w:t>
        </w:r>
        <w:r w:rsidR="00CF5446" w:rsidRPr="006E4880">
          <w:rPr>
            <w:i/>
            <w:szCs w:val="22"/>
            <w:lang w:val="fr-BE"/>
          </w:rPr>
          <w:t>« Reviseur Agréé »</w:t>
        </w:r>
        <w:r w:rsidR="00CF5446" w:rsidRPr="006E4880">
          <w:rPr>
            <w:i/>
            <w:szCs w:val="22"/>
            <w:lang w:val="fr-FR" w:eastAsia="nl-NL"/>
          </w:rPr>
          <w:t>, selon le cas]</w:t>
        </w:r>
      </w:ins>
      <w:del w:id="3394" w:author="Vanderlinden, Evelyn" w:date="2021-02-24T14:17:00Z">
        <w:r w:rsidR="00844551" w:rsidRPr="006E4880" w:rsidDel="00CF5446">
          <w:rPr>
            <w:i/>
            <w:szCs w:val="22"/>
            <w:lang w:val="fr-BE"/>
          </w:rPr>
          <w:delText>réviseur</w:delText>
        </w:r>
      </w:del>
      <w:ins w:id="3395" w:author="Louckx, Claude" w:date="2021-02-17T16:58:00Z">
        <w:del w:id="3396" w:author="Vanderlinden, Evelyn" w:date="2021-02-24T14:17:00Z">
          <w:r w:rsidR="00AB12A1" w:rsidRPr="006E4880" w:rsidDel="00CF5446">
            <w:rPr>
              <w:i/>
              <w:szCs w:val="22"/>
              <w:lang w:val="fr-BE"/>
            </w:rPr>
            <w:delText>Reviseur</w:delText>
          </w:r>
        </w:del>
      </w:ins>
      <w:del w:id="3397" w:author="Vanderlinden, Evelyn" w:date="2021-02-24T14:17:00Z">
        <w:r w:rsidR="00C75250" w:rsidRPr="006E4880" w:rsidDel="00CF5446">
          <w:rPr>
            <w:i/>
            <w:szCs w:val="22"/>
            <w:lang w:val="fr-BE"/>
          </w:rPr>
          <w:delText xml:space="preserve"> </w:delText>
        </w:r>
      </w:del>
      <w:ins w:id="3398" w:author="Louckx, Claude" w:date="2021-02-17T18:48:00Z">
        <w:del w:id="3399" w:author="Vanderlinden, Evelyn" w:date="2021-02-24T14:17:00Z">
          <w:r w:rsidR="00B8269A" w:rsidRPr="006E4880" w:rsidDel="00CF5446">
            <w:rPr>
              <w:i/>
              <w:szCs w:val="22"/>
              <w:lang w:val="fr-BE"/>
            </w:rPr>
            <w:delText>A</w:delText>
          </w:r>
        </w:del>
      </w:ins>
      <w:del w:id="3400" w:author="Vanderlinden, Evelyn" w:date="2021-02-24T14:17:00Z">
        <w:r w:rsidR="00844551" w:rsidRPr="006E4880" w:rsidDel="00CF5446">
          <w:rPr>
            <w:i/>
            <w:szCs w:val="22"/>
            <w:lang w:val="fr-BE"/>
          </w:rPr>
          <w:delText>agréé</w:delText>
        </w:r>
      </w:del>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65118860"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 », « le</w:t>
      </w:r>
      <w:r w:rsidRPr="006E4880">
        <w:rPr>
          <w:i/>
          <w:szCs w:val="22"/>
          <w:lang w:val="fr-BE"/>
        </w:rPr>
        <w:t xml:space="preserve"> </w:t>
      </w:r>
      <w:del w:id="3401" w:author="Louckx, Claude" w:date="2021-02-17T16:58:00Z">
        <w:r w:rsidRPr="006E4880" w:rsidDel="00AB12A1">
          <w:rPr>
            <w:i/>
            <w:szCs w:val="22"/>
            <w:lang w:val="fr-BE"/>
          </w:rPr>
          <w:delText>réviseur</w:delText>
        </w:r>
      </w:del>
      <w:ins w:id="3402" w:author="Louckx, Claude" w:date="2021-02-17T16:58:00Z">
        <w:r w:rsidR="00AB12A1" w:rsidRPr="006E4880">
          <w:rPr>
            <w:i/>
            <w:szCs w:val="22"/>
            <w:lang w:val="fr-BE"/>
          </w:rPr>
          <w:t>Reviseur</w:t>
        </w:r>
      </w:ins>
      <w:r w:rsidRPr="006E4880">
        <w:rPr>
          <w:i/>
          <w:szCs w:val="22"/>
          <w:lang w:val="fr-BE"/>
        </w:rPr>
        <w:t xml:space="preserve"> </w:t>
      </w:r>
      <w:ins w:id="3403" w:author="Louckx, Claude" w:date="2021-02-17T18:49:00Z">
        <w:r w:rsidR="00B8269A" w:rsidRPr="006E4880">
          <w:rPr>
            <w:i/>
            <w:szCs w:val="22"/>
            <w:lang w:val="fr-BE"/>
          </w:rPr>
          <w:t>A</w:t>
        </w:r>
      </w:ins>
      <w:del w:id="3404" w:author="Louckx, Claude" w:date="2021-02-17T18:49:00Z">
        <w:r w:rsidRPr="006E4880" w:rsidDel="00B8269A">
          <w:rPr>
            <w:i/>
            <w:szCs w:val="22"/>
            <w:lang w:val="fr-BE"/>
          </w:rPr>
          <w:delText>a</w:delText>
        </w:r>
      </w:del>
      <w:r w:rsidRPr="006E4880">
        <w:rPr>
          <w:i/>
          <w:szCs w:val="22"/>
          <w:lang w:val="fr-BE"/>
        </w:rPr>
        <w:t>gréé</w:t>
      </w:r>
      <w:r w:rsidR="00F3584E" w:rsidRPr="006E4880">
        <w:rPr>
          <w:i/>
          <w:szCs w:val="22"/>
          <w:lang w:val="fr-BE"/>
        </w:rPr>
        <w:t xml:space="preserve"> », selon le cas] </w:t>
      </w:r>
      <w:r w:rsidRPr="006E4880">
        <w:rPr>
          <w:szCs w:val="22"/>
          <w:lang w:val="fr-BE"/>
        </w:rPr>
        <w:t>s’appuie sur la connaissance de l’</w:t>
      </w:r>
      <w:del w:id="3405" w:author="Louckx, Claude" w:date="2021-02-17T17:25:00Z">
        <w:r w:rsidRPr="006E4880" w:rsidDel="006B094D">
          <w:rPr>
            <w:szCs w:val="22"/>
            <w:lang w:val="fr-BE"/>
          </w:rPr>
          <w:delText>entité</w:delText>
        </w:r>
      </w:del>
      <w:ins w:id="3406" w:author="Louckx, Claude" w:date="2021-02-17T17:25:00Z">
        <w:r w:rsidR="006B094D" w:rsidRPr="006E4880">
          <w:rPr>
            <w:szCs w:val="22"/>
            <w:lang w:val="fr-BE"/>
          </w:rPr>
          <w:t>institution</w:t>
        </w:r>
      </w:ins>
      <w:r w:rsidRPr="006E4880">
        <w:rPr>
          <w:szCs w:val="22"/>
          <w:lang w:val="fr-BE"/>
        </w:rPr>
        <w:t xml:space="preserve"> et </w:t>
      </w:r>
      <w:r w:rsidRPr="006E4880">
        <w:rPr>
          <w:szCs w:val="22"/>
          <w:lang w:val="fr-BE"/>
        </w:rPr>
        <w:lastRenderedPageBreak/>
        <w:t>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65B1385C"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del w:id="3407" w:author="Louckx, Claude" w:date="2021-02-17T17:25:00Z">
        <w:r w:rsidR="00E765C0" w:rsidRPr="006E4880" w:rsidDel="006B094D">
          <w:rPr>
            <w:i/>
            <w:szCs w:val="22"/>
            <w:lang w:val="fr-BE"/>
          </w:rPr>
          <w:delText>entité</w:delText>
        </w:r>
      </w:del>
      <w:ins w:id="3408"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6"/>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4B5E20ED"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del w:id="3409" w:author="Louckx, Claude" w:date="2021-02-17T17:42:00Z">
        <w:r w:rsidR="00844551" w:rsidRPr="006E4880" w:rsidDel="00E14F91">
          <w:rPr>
            <w:i/>
            <w:szCs w:val="22"/>
            <w:lang w:val="fr-BE"/>
          </w:rPr>
          <w:delText>sur base</w:delText>
        </w:r>
      </w:del>
      <w:ins w:id="3410" w:author="Louckx, Claude" w:date="2021-02-17T17:42:00Z">
        <w:r w:rsidR="00E14F91" w:rsidRPr="006E4880">
          <w:rPr>
            <w:i/>
            <w:szCs w:val="22"/>
            <w:lang w:val="fr-BE"/>
          </w:rPr>
          <w:t>sur la base</w:t>
        </w:r>
      </w:ins>
      <w:r w:rsidR="00844551" w:rsidRPr="006E4880">
        <w:rPr>
          <w:i/>
          <w:szCs w:val="22"/>
          <w:lang w:val="fr-BE"/>
        </w:rPr>
        <w:t xml:space="preserve"> de l’appréciation professionnelle de la situation par le </w:t>
      </w:r>
      <w:ins w:id="3411" w:author="Vanderlinden, Evelyn" w:date="2021-02-24T14:24:00Z">
        <w:r w:rsidR="00E80CCF" w:rsidRPr="006E4880">
          <w:rPr>
            <w:i/>
            <w:szCs w:val="22"/>
            <w:lang w:val="fr-BE"/>
          </w:rPr>
          <w:t>[« Commissaire », « le Reviseur Agréé », selon le cas]</w:t>
        </w:r>
      </w:ins>
      <w:del w:id="3412" w:author="Vanderlinden, Evelyn" w:date="2021-02-24T14:24:00Z">
        <w:r w:rsidR="006B28CB" w:rsidRPr="006E4880" w:rsidDel="00E80CCF">
          <w:rPr>
            <w:i/>
            <w:szCs w:val="22"/>
            <w:lang w:val="fr-BE"/>
          </w:rPr>
          <w:delText>réviseur</w:delText>
        </w:r>
      </w:del>
      <w:ins w:id="3413" w:author="Louckx, Claude" w:date="2021-02-17T16:58:00Z">
        <w:del w:id="3414" w:author="Vanderlinden, Evelyn" w:date="2021-02-24T14:24:00Z">
          <w:r w:rsidR="00AB12A1" w:rsidRPr="006E4880" w:rsidDel="00E80CCF">
            <w:rPr>
              <w:i/>
              <w:szCs w:val="22"/>
              <w:lang w:val="fr-BE"/>
            </w:rPr>
            <w:delText>Reviseur</w:delText>
          </w:r>
        </w:del>
      </w:ins>
      <w:del w:id="3415" w:author="Vanderlinden, Evelyn" w:date="2021-02-24T14:24:00Z">
        <w:r w:rsidR="00844551" w:rsidRPr="006E4880" w:rsidDel="00E80CCF">
          <w:rPr>
            <w:i/>
            <w:szCs w:val="22"/>
            <w:lang w:val="fr-BE"/>
          </w:rPr>
          <w:delText xml:space="preserve"> </w:delText>
        </w:r>
      </w:del>
      <w:ins w:id="3416" w:author="Louckx, Claude" w:date="2021-02-17T20:04:00Z">
        <w:del w:id="3417" w:author="Vanderlinden, Evelyn" w:date="2021-02-24T14:24:00Z">
          <w:r w:rsidR="00A830F5" w:rsidRPr="006E4880" w:rsidDel="00E80CCF">
            <w:rPr>
              <w:i/>
              <w:szCs w:val="22"/>
              <w:lang w:val="fr-BE"/>
            </w:rPr>
            <w:delText>A</w:delText>
          </w:r>
        </w:del>
      </w:ins>
      <w:del w:id="3418" w:author="Vanderlinden, Evelyn" w:date="2021-02-24T14:24:00Z">
        <w:r w:rsidR="00844551" w:rsidRPr="006E4880" w:rsidDel="00E80CCF">
          <w:rPr>
            <w:i/>
            <w:szCs w:val="22"/>
            <w:lang w:val="fr-BE"/>
          </w:rPr>
          <w:delText>agréé</w:delText>
        </w:r>
      </w:del>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5ED1B516"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ins w:id="3419" w:author="Louckx, Claude" w:date="2021-02-17T18:49:00Z">
        <w:r w:rsidR="00395EEC" w:rsidRPr="006E4880">
          <w:rPr>
            <w:i/>
            <w:szCs w:val="22"/>
            <w:lang w:val="fr-BE"/>
          </w:rPr>
          <w:t>[</w:t>
        </w:r>
      </w:ins>
      <w:del w:id="3420" w:author="Louckx, Claude" w:date="2021-02-17T18:49:00Z">
        <w:r w:rsidR="00FC4D4A" w:rsidRPr="006E4880" w:rsidDel="00395EEC">
          <w:rPr>
            <w:i/>
            <w:szCs w:val="22"/>
            <w:lang w:val="fr-BE"/>
          </w:rPr>
          <w:delText>(</w:delText>
        </w:r>
      </w:del>
      <w:r w:rsidR="00FC4D4A" w:rsidRPr="006E4880">
        <w:rPr>
          <w:i/>
          <w:szCs w:val="22"/>
          <w:lang w:val="fr-BE"/>
        </w:rPr>
        <w:t>JJ/MM/AAAA</w:t>
      </w:r>
      <w:ins w:id="3421" w:author="Louckx, Claude" w:date="2021-02-17T18:49:00Z">
        <w:r w:rsidR="00395EEC" w:rsidRPr="006E4880">
          <w:rPr>
            <w:i/>
            <w:szCs w:val="22"/>
            <w:lang w:val="fr-BE"/>
          </w:rPr>
          <w:t>]</w:t>
        </w:r>
      </w:ins>
      <w:del w:id="3422" w:author="Louckx, Claude" w:date="2021-02-17T18:49:00Z">
        <w:r w:rsidR="00FC4D4A" w:rsidRPr="006E4880" w:rsidDel="00395EEC">
          <w:rPr>
            <w:i/>
            <w:szCs w:val="22"/>
            <w:lang w:val="fr-BE"/>
          </w:rPr>
          <w:delText>)</w:delText>
        </w:r>
      </w:del>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del w:id="3423" w:author="Louckx, Claude" w:date="2021-02-17T17:25:00Z">
        <w:r w:rsidR="00E765C0" w:rsidRPr="006E4880" w:rsidDel="006B094D">
          <w:rPr>
            <w:i/>
            <w:szCs w:val="22"/>
            <w:lang w:val="fr-BE"/>
          </w:rPr>
          <w:delText>entité</w:delText>
        </w:r>
      </w:del>
      <w:ins w:id="3424" w:author="Louckx, Claude" w:date="2021-02-17T17:25:00Z">
        <w:r w:rsidR="006B094D" w:rsidRPr="006E4880">
          <w:rPr>
            <w:i/>
            <w:szCs w:val="22"/>
            <w:lang w:val="fr-BE"/>
          </w:rPr>
          <w:t>institution</w:t>
        </w:r>
      </w:ins>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970516">
      <w:pPr>
        <w:pStyle w:val="ListParagraph"/>
        <w:numPr>
          <w:ilvl w:val="0"/>
          <w:numId w:val="29"/>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970516">
      <w:pPr>
        <w:pStyle w:val="ListParagraph"/>
        <w:numPr>
          <w:ilvl w:val="0"/>
          <w:numId w:val="35"/>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970516">
      <w:pPr>
        <w:pStyle w:val="ListParagraph"/>
        <w:numPr>
          <w:ilvl w:val="0"/>
          <w:numId w:val="29"/>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970516">
      <w:pPr>
        <w:pStyle w:val="ListParagraph"/>
        <w:numPr>
          <w:ilvl w:val="0"/>
          <w:numId w:val="35"/>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970516">
      <w:pPr>
        <w:pStyle w:val="ListParagraph"/>
        <w:numPr>
          <w:ilvl w:val="0"/>
          <w:numId w:val="29"/>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970516">
      <w:pPr>
        <w:pStyle w:val="ListParagraph"/>
        <w:numPr>
          <w:ilvl w:val="0"/>
          <w:numId w:val="35"/>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lastRenderedPageBreak/>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76D75093" w:rsidR="00844551" w:rsidRPr="006E4880" w:rsidRDefault="00530D0C" w:rsidP="00970516">
      <w:pPr>
        <w:rPr>
          <w:b/>
          <w:i/>
          <w:szCs w:val="22"/>
          <w:lang w:val="fr-BE"/>
        </w:rPr>
      </w:pPr>
      <w:r w:rsidRPr="006E4880">
        <w:rPr>
          <w:b/>
          <w:i/>
          <w:szCs w:val="22"/>
          <w:lang w:val="fr-FR"/>
        </w:rPr>
        <w:t xml:space="preserve">Observations – </w:t>
      </w:r>
      <w:r w:rsidR="00844551"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31D23504" w:rsidR="001D1856" w:rsidRPr="006E4880" w:rsidRDefault="00844551" w:rsidP="00970516">
      <w:pPr>
        <w:rPr>
          <w:szCs w:val="22"/>
          <w:lang w:val="fr-BE"/>
        </w:rPr>
      </w:pPr>
      <w:r w:rsidRPr="006E4880">
        <w:rPr>
          <w:szCs w:val="22"/>
          <w:lang w:val="fr-BE"/>
        </w:rPr>
        <w:t xml:space="preserve">Le présent rapport s’inscrit dans le cadre de la collaboration des </w:t>
      </w:r>
      <w:ins w:id="3425" w:author="Vanderlinden, Evelyn" w:date="2021-02-24T14:29:00Z">
        <w:r w:rsidR="00FF45A6" w:rsidRPr="006E4880">
          <w:rPr>
            <w:i/>
            <w:szCs w:val="22"/>
            <w:lang w:val="fr-BE"/>
          </w:rPr>
          <w:t>[« Commissaire</w:t>
        </w:r>
        <w:r w:rsidR="00FF45A6">
          <w:rPr>
            <w:i/>
            <w:szCs w:val="22"/>
            <w:lang w:val="fr-BE"/>
          </w:rPr>
          <w:t>s</w:t>
        </w:r>
        <w:r w:rsidR="00FF45A6" w:rsidRPr="006E4880">
          <w:rPr>
            <w:i/>
            <w:szCs w:val="22"/>
            <w:lang w:val="fr-BE"/>
          </w:rPr>
          <w:t> », « Reviseur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ins>
      <w:del w:id="3426" w:author="Vanderlinden, Evelyn" w:date="2021-02-24T14:29:00Z">
        <w:r w:rsidRPr="006E4880" w:rsidDel="00FF45A6">
          <w:rPr>
            <w:szCs w:val="22"/>
            <w:lang w:val="fr-BE"/>
          </w:rPr>
          <w:delText>réviseur</w:delText>
        </w:r>
      </w:del>
      <w:ins w:id="3427" w:author="Louckx, Claude" w:date="2021-02-17T16:58:00Z">
        <w:del w:id="3428" w:author="Vanderlinden, Evelyn" w:date="2021-02-24T14:29:00Z">
          <w:r w:rsidR="00AB12A1" w:rsidRPr="006E4880" w:rsidDel="00FF45A6">
            <w:rPr>
              <w:szCs w:val="22"/>
              <w:lang w:val="fr-BE"/>
            </w:rPr>
            <w:delText>Reviseur</w:delText>
          </w:r>
        </w:del>
      </w:ins>
      <w:del w:id="3429" w:author="Vanderlinden, Evelyn" w:date="2021-02-24T14:29:00Z">
        <w:r w:rsidRPr="006E4880" w:rsidDel="00FF45A6">
          <w:rPr>
            <w:szCs w:val="22"/>
            <w:lang w:val="fr-BE"/>
          </w:rPr>
          <w:delText>s agréés</w:delText>
        </w:r>
      </w:del>
      <w:ins w:id="3430" w:author="Louckx, Claude" w:date="2021-02-17T17:03:00Z">
        <w:del w:id="3431" w:author="Vanderlinden, Evelyn" w:date="2021-02-24T14:29:00Z">
          <w:r w:rsidR="001C22E5" w:rsidRPr="006E4880" w:rsidDel="00FF45A6">
            <w:rPr>
              <w:szCs w:val="22"/>
              <w:lang w:val="fr-BE"/>
            </w:rPr>
            <w:delText>Agréés</w:delText>
          </w:r>
        </w:del>
      </w:ins>
      <w:del w:id="3432" w:author="Vanderlinden, Evelyn" w:date="2021-02-24T14:29:00Z">
        <w:r w:rsidRPr="006E4880" w:rsidDel="00FF45A6">
          <w:rPr>
            <w:szCs w:val="22"/>
            <w:lang w:val="fr-BE"/>
          </w:rPr>
          <w:delText xml:space="preserve"> </w:delText>
        </w:r>
      </w:del>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ns w:id="3433" w:author="Louckx, Claude" w:date="2021-02-17T22:08:00Z"/>
          <w:i/>
          <w:iCs/>
          <w:szCs w:val="22"/>
          <w:lang w:val="fr-BE"/>
        </w:rPr>
      </w:pPr>
      <w:ins w:id="3434" w:author="Louckx, Claude" w:date="2021-02-17T22:08:00Z">
        <w:r w:rsidRPr="006E4880">
          <w:rPr>
            <w:i/>
            <w:iCs/>
            <w:szCs w:val="22"/>
            <w:lang w:val="fr-BE"/>
          </w:rPr>
          <w:t>[Lieu d’établissement, date et signature</w:t>
        </w:r>
      </w:ins>
    </w:p>
    <w:p w14:paraId="0A44C0EA" w14:textId="77777777" w:rsidR="00C40A1C" w:rsidRPr="006E4880" w:rsidRDefault="00C40A1C" w:rsidP="00C40A1C">
      <w:pPr>
        <w:rPr>
          <w:ins w:id="3435" w:author="Louckx, Claude" w:date="2021-02-17T22:08:00Z"/>
          <w:i/>
          <w:iCs/>
          <w:szCs w:val="22"/>
          <w:lang w:val="fr-BE"/>
        </w:rPr>
      </w:pPr>
      <w:ins w:id="3436"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0AA987A2" w14:textId="77777777" w:rsidR="00C40A1C" w:rsidRPr="006E4880" w:rsidRDefault="00C40A1C" w:rsidP="00C40A1C">
      <w:pPr>
        <w:rPr>
          <w:ins w:id="3437" w:author="Louckx, Claude" w:date="2021-02-17T22:08:00Z"/>
          <w:i/>
          <w:iCs/>
          <w:szCs w:val="22"/>
          <w:lang w:val="fr-BE"/>
        </w:rPr>
      </w:pPr>
      <w:ins w:id="3438" w:author="Louckx, Claude" w:date="2021-02-17T22:08:00Z">
        <w:r w:rsidRPr="006E4880">
          <w:rPr>
            <w:i/>
            <w:iCs/>
            <w:szCs w:val="22"/>
            <w:lang w:val="fr-BE"/>
          </w:rPr>
          <w:t xml:space="preserve">Nom du représentant, Reviseur Agréé </w:t>
        </w:r>
      </w:ins>
    </w:p>
    <w:p w14:paraId="24C5154A" w14:textId="77777777" w:rsidR="00C40A1C" w:rsidRPr="006E4880" w:rsidRDefault="00C40A1C" w:rsidP="00C40A1C">
      <w:pPr>
        <w:rPr>
          <w:ins w:id="3439" w:author="Louckx, Claude" w:date="2021-02-17T22:08:00Z"/>
          <w:i/>
          <w:iCs/>
          <w:szCs w:val="22"/>
          <w:lang w:val="fr-BE"/>
        </w:rPr>
      </w:pPr>
      <w:ins w:id="3440" w:author="Louckx, Claude" w:date="2021-02-17T22:08:00Z">
        <w:r w:rsidRPr="006E4880">
          <w:rPr>
            <w:i/>
            <w:iCs/>
            <w:szCs w:val="22"/>
            <w:lang w:val="fr-BE"/>
          </w:rPr>
          <w:t>Adresse]</w:t>
        </w:r>
      </w:ins>
    </w:p>
    <w:p w14:paraId="5F5FF64B" w14:textId="77777777" w:rsidR="006D6F52" w:rsidRPr="006E4880" w:rsidRDefault="006D6F52" w:rsidP="006D6F52">
      <w:pPr>
        <w:rPr>
          <w:szCs w:val="22"/>
          <w:lang w:val="fr-BE"/>
        </w:rPr>
      </w:pPr>
    </w:p>
    <w:p w14:paraId="6F4E1C01" w14:textId="77777777" w:rsidR="006D6F52" w:rsidRPr="006E4880" w:rsidRDefault="006D6F52">
      <w:pPr>
        <w:spacing w:line="240" w:lineRule="auto"/>
        <w:rPr>
          <w:szCs w:val="22"/>
          <w:lang w:val="fr-BE"/>
        </w:rPr>
      </w:pPr>
      <w:r w:rsidRPr="006E4880">
        <w:rPr>
          <w:szCs w:val="22"/>
          <w:lang w:val="fr-BE"/>
        </w:rPr>
        <w:br w:type="page"/>
      </w:r>
    </w:p>
    <w:p w14:paraId="22B991B0" w14:textId="1B0A2585" w:rsidR="00844551" w:rsidRPr="006E4880" w:rsidRDefault="00844551" w:rsidP="006D6F52">
      <w:pPr>
        <w:pStyle w:val="Heading2"/>
        <w:rPr>
          <w:rFonts w:ascii="Times New Roman" w:hAnsi="Times New Roman"/>
          <w:szCs w:val="22"/>
          <w:lang w:val="fr-BE"/>
        </w:rPr>
      </w:pPr>
      <w:bookmarkStart w:id="3441" w:name="_Toc65488785"/>
      <w:r w:rsidRPr="006E4880">
        <w:rPr>
          <w:rFonts w:ascii="Times New Roman" w:hAnsi="Times New Roman"/>
          <w:szCs w:val="22"/>
          <w:lang w:val="fr-BE"/>
        </w:rPr>
        <w:lastRenderedPageBreak/>
        <w:t>Rapport quant à l’évaluation des mesures de contrôle interne d’un OPC</w:t>
      </w:r>
      <w:r w:rsidR="00F1675E" w:rsidRPr="006E4880">
        <w:rPr>
          <w:rFonts w:ascii="Times New Roman" w:hAnsi="Times New Roman"/>
          <w:szCs w:val="22"/>
          <w:lang w:val="fr-BE"/>
        </w:rPr>
        <w:t>A</w:t>
      </w:r>
      <w:r w:rsidRPr="006E4880">
        <w:rPr>
          <w:rFonts w:ascii="Times New Roman" w:hAnsi="Times New Roman"/>
          <w:szCs w:val="22"/>
          <w:lang w:val="fr-BE"/>
        </w:rPr>
        <w:t xml:space="preserve"> ayant désigné une société de gestion</w:t>
      </w:r>
      <w:bookmarkEnd w:id="3441"/>
    </w:p>
    <w:p w14:paraId="4416D638" w14:textId="77777777" w:rsidR="00844551" w:rsidRPr="006E4880" w:rsidRDefault="00844551" w:rsidP="00970516">
      <w:pPr>
        <w:ind w:right="-108"/>
        <w:rPr>
          <w:b/>
          <w:szCs w:val="22"/>
          <w:lang w:val="fr-BE"/>
        </w:rPr>
      </w:pPr>
    </w:p>
    <w:p w14:paraId="3B24FA0C" w14:textId="341DD5CE"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ins w:id="3442" w:author="Louckx, Claude" w:date="2021-02-17T18:50:00Z">
        <w:r w:rsidR="002846C0" w:rsidRPr="006E4880">
          <w:rPr>
            <w:b/>
            <w:bCs/>
            <w:sz w:val="22"/>
            <w:szCs w:val="22"/>
            <w:lang w:val="fr-FR" w:eastAsia="nl-NL"/>
            <w:rPrChange w:id="3443" w:author="Louckx, Claude" w:date="2021-02-17T18:51:00Z">
              <w:rPr>
                <w:szCs w:val="22"/>
                <w:lang w:val="fr-FR" w:eastAsia="nl-NL"/>
              </w:rPr>
            </w:rPrChange>
          </w:rPr>
          <w:t>[</w:t>
        </w:r>
        <w:r w:rsidR="002846C0" w:rsidRPr="006E4880">
          <w:rPr>
            <w:b/>
            <w:bCs/>
            <w:i/>
            <w:sz w:val="22"/>
            <w:szCs w:val="22"/>
            <w:lang w:val="fr-BE"/>
            <w:rPrChange w:id="3444" w:author="Louckx, Claude" w:date="2021-02-17T18:51:00Z">
              <w:rPr>
                <w:i/>
                <w:szCs w:val="22"/>
                <w:lang w:val="fr-BE"/>
              </w:rPr>
            </w:rPrChange>
          </w:rPr>
          <w:t xml:space="preserve">« Commissaire » </w:t>
        </w:r>
        <w:r w:rsidR="002846C0" w:rsidRPr="006E4880">
          <w:rPr>
            <w:b/>
            <w:bCs/>
            <w:i/>
            <w:sz w:val="22"/>
            <w:szCs w:val="22"/>
            <w:lang w:val="fr-FR" w:eastAsia="nl-NL"/>
            <w:rPrChange w:id="3445" w:author="Louckx, Claude" w:date="2021-02-17T18:51:00Z">
              <w:rPr>
                <w:i/>
                <w:szCs w:val="22"/>
                <w:lang w:val="fr-FR" w:eastAsia="nl-NL"/>
              </w:rPr>
            </w:rPrChange>
          </w:rPr>
          <w:t xml:space="preserve">ou </w:t>
        </w:r>
        <w:r w:rsidR="002846C0" w:rsidRPr="006E4880">
          <w:rPr>
            <w:b/>
            <w:bCs/>
            <w:i/>
            <w:sz w:val="22"/>
            <w:szCs w:val="22"/>
            <w:lang w:val="fr-BE"/>
            <w:rPrChange w:id="3446" w:author="Louckx, Claude" w:date="2021-02-17T18:51:00Z">
              <w:rPr>
                <w:i/>
                <w:szCs w:val="22"/>
                <w:lang w:val="fr-BE"/>
              </w:rPr>
            </w:rPrChange>
          </w:rPr>
          <w:t>« Reviseur Agréé »</w:t>
        </w:r>
        <w:r w:rsidR="002846C0" w:rsidRPr="006E4880">
          <w:rPr>
            <w:b/>
            <w:bCs/>
            <w:i/>
            <w:sz w:val="22"/>
            <w:szCs w:val="22"/>
            <w:lang w:val="fr-FR" w:eastAsia="nl-NL"/>
            <w:rPrChange w:id="3447" w:author="Louckx, Claude" w:date="2021-02-17T18:51:00Z">
              <w:rPr>
                <w:i/>
                <w:szCs w:val="22"/>
                <w:lang w:val="fr-FR" w:eastAsia="nl-NL"/>
              </w:rPr>
            </w:rPrChange>
          </w:rPr>
          <w:t>, selon le cas</w:t>
        </w:r>
        <w:r w:rsidR="002846C0" w:rsidRPr="006E4880">
          <w:rPr>
            <w:b/>
            <w:bCs/>
            <w:sz w:val="22"/>
            <w:szCs w:val="22"/>
            <w:lang w:val="fr-FR" w:eastAsia="nl-NL"/>
            <w:rPrChange w:id="3448" w:author="Louckx, Claude" w:date="2021-02-17T18:51:00Z">
              <w:rPr>
                <w:szCs w:val="22"/>
                <w:lang w:val="fr-FR" w:eastAsia="nl-NL"/>
              </w:rPr>
            </w:rPrChange>
          </w:rPr>
          <w:t>]</w:t>
        </w:r>
      </w:ins>
      <w:del w:id="3449" w:author="Louckx, Claude" w:date="2021-02-17T18:50:00Z">
        <w:r w:rsidR="001D1856" w:rsidRPr="006E4880" w:rsidDel="002846C0">
          <w:rPr>
            <w:b/>
            <w:bCs/>
            <w:i/>
            <w:sz w:val="22"/>
            <w:szCs w:val="22"/>
            <w:lang w:val="fr-BE"/>
            <w:rPrChange w:id="3450" w:author="Louckx, Claude" w:date="2021-02-17T18:51:00Z">
              <w:rPr>
                <w:b/>
                <w:i/>
                <w:sz w:val="22"/>
                <w:szCs w:val="22"/>
                <w:lang w:val="fr-BE"/>
              </w:rPr>
            </w:rPrChange>
          </w:rPr>
          <w:delText>[«</w:delText>
        </w:r>
        <w:r w:rsidR="001D1856" w:rsidRPr="006E4880" w:rsidDel="002846C0">
          <w:rPr>
            <w:b/>
            <w:i/>
            <w:sz w:val="22"/>
            <w:szCs w:val="22"/>
            <w:lang w:val="fr-BE"/>
          </w:rPr>
          <w:delText> C</w:delText>
        </w:r>
        <w:r w:rsidRPr="006E4880" w:rsidDel="002846C0">
          <w:rPr>
            <w:b/>
            <w:i/>
            <w:sz w:val="22"/>
            <w:szCs w:val="22"/>
            <w:lang w:val="fr-BE"/>
          </w:rPr>
          <w:delText>ommissaire</w:delText>
        </w:r>
        <w:r w:rsidR="001D1856" w:rsidRPr="006E4880" w:rsidDel="002846C0">
          <w:rPr>
            <w:b/>
            <w:i/>
            <w:sz w:val="22"/>
            <w:szCs w:val="22"/>
            <w:lang w:val="fr-BE"/>
          </w:rPr>
          <w:delText xml:space="preserve"> », </w:delText>
        </w:r>
      </w:del>
      <w:del w:id="3451" w:author="Louckx, Claude" w:date="2021-02-17T16:58:00Z">
        <w:r w:rsidR="001D1856" w:rsidRPr="006E4880" w:rsidDel="00AB12A1">
          <w:rPr>
            <w:b/>
            <w:i/>
            <w:sz w:val="22"/>
            <w:szCs w:val="22"/>
            <w:lang w:val="fr-BE"/>
          </w:rPr>
          <w:delText>Réviseur</w:delText>
        </w:r>
      </w:del>
      <w:del w:id="3452" w:author="Louckx, Claude" w:date="2021-02-17T18:50:00Z">
        <w:r w:rsidR="001D1856" w:rsidRPr="006E4880" w:rsidDel="002846C0">
          <w:rPr>
            <w:b/>
            <w:i/>
            <w:sz w:val="22"/>
            <w:szCs w:val="22"/>
            <w:lang w:val="fr-BE"/>
          </w:rPr>
          <w:delText xml:space="preserve"> Agréé, le cas échéant]</w:delText>
        </w:r>
      </w:del>
      <w:r w:rsidRPr="006E4880">
        <w:rPr>
          <w:b/>
          <w:i/>
          <w:sz w:val="22"/>
          <w:szCs w:val="22"/>
          <w:lang w:val="fr-BE"/>
        </w:rPr>
        <w:t xml:space="preserve"> à la FSMA établi conformément aux dispositions de la circulaire CBFA_2011_06 concernant l’analyse du rapport de la société de gestion désignée par </w:t>
      </w:r>
      <w:r w:rsidR="00AF7E6C" w:rsidRPr="006E4880">
        <w:rPr>
          <w:b/>
          <w:i/>
          <w:sz w:val="22"/>
          <w:szCs w:val="22"/>
          <w:lang w:val="fr-BE"/>
        </w:rPr>
        <w:t>[</w:t>
      </w:r>
      <w:r w:rsidR="00E765C0" w:rsidRPr="006E4880">
        <w:rPr>
          <w:b/>
          <w:i/>
          <w:sz w:val="22"/>
          <w:szCs w:val="22"/>
          <w:lang w:val="fr-BE"/>
        </w:rPr>
        <w:t>identification de l’</w:t>
      </w:r>
      <w:del w:id="3453" w:author="Louckx, Claude" w:date="2021-02-17T17:25:00Z">
        <w:r w:rsidR="00E765C0" w:rsidRPr="006E4880" w:rsidDel="006B094D">
          <w:rPr>
            <w:b/>
            <w:i/>
            <w:sz w:val="22"/>
            <w:szCs w:val="22"/>
            <w:lang w:val="fr-BE"/>
          </w:rPr>
          <w:delText>entité</w:delText>
        </w:r>
      </w:del>
      <w:ins w:id="3454" w:author="Louckx, Claude" w:date="2021-02-17T17:25:00Z">
        <w:r w:rsidR="006B094D" w:rsidRPr="006E4880">
          <w:rPr>
            <w:b/>
            <w:i/>
            <w:sz w:val="22"/>
            <w:szCs w:val="22"/>
            <w:lang w:val="fr-BE"/>
          </w:rPr>
          <w:t>institution</w:t>
        </w:r>
      </w:ins>
      <w:r w:rsidR="00AF7E6C" w:rsidRPr="006E4880">
        <w:rPr>
          <w:b/>
          <w:i/>
          <w:sz w:val="22"/>
          <w:szCs w:val="22"/>
          <w:lang w:val="fr-BE"/>
        </w:rPr>
        <w:t>]</w:t>
      </w:r>
    </w:p>
    <w:p w14:paraId="0ACC27B0" w14:textId="77777777" w:rsidR="00844551" w:rsidRPr="006E4880" w:rsidRDefault="00844551" w:rsidP="00970516">
      <w:pPr>
        <w:rPr>
          <w:b/>
          <w:szCs w:val="22"/>
          <w:lang w:val="fr-BE"/>
        </w:rPr>
      </w:pPr>
    </w:p>
    <w:p w14:paraId="551B4827" w14:textId="1D803248" w:rsidR="00844551" w:rsidRPr="006E4880" w:rsidRDefault="00844551">
      <w:pPr>
        <w:jc w:val="center"/>
        <w:rPr>
          <w:szCs w:val="22"/>
          <w:lang w:val="fr-BE"/>
        </w:rPr>
        <w:pPrChange w:id="3455" w:author="Louckx, Claude" w:date="2021-02-17T18:51:00Z">
          <w:pPr/>
        </w:pPrChange>
      </w:pPr>
      <w:r w:rsidRPr="006E4880">
        <w:rPr>
          <w:b/>
          <w:szCs w:val="22"/>
          <w:lang w:val="fr-BE"/>
        </w:rPr>
        <w:t>Rapport périodique – Année comptable 20XX</w:t>
      </w:r>
    </w:p>
    <w:p w14:paraId="12ABE95F" w14:textId="77777777" w:rsidR="00844551" w:rsidRPr="006E4880" w:rsidRDefault="00844551" w:rsidP="00970516">
      <w:pPr>
        <w:rPr>
          <w:b/>
          <w:i/>
          <w:szCs w:val="22"/>
          <w:lang w:val="fr-BE"/>
        </w:rPr>
      </w:pPr>
    </w:p>
    <w:p w14:paraId="682495E2" w14:textId="77777777" w:rsidR="00844551" w:rsidRPr="006E4880" w:rsidRDefault="00844551" w:rsidP="00970516">
      <w:pPr>
        <w:rPr>
          <w:b/>
          <w:i/>
          <w:szCs w:val="22"/>
          <w:lang w:val="fr-BE"/>
        </w:rPr>
      </w:pPr>
      <w:r w:rsidRPr="006E4880">
        <w:rPr>
          <w:b/>
          <w:i/>
          <w:szCs w:val="22"/>
          <w:lang w:val="fr-BE"/>
        </w:rPr>
        <w:t>Mission</w:t>
      </w:r>
    </w:p>
    <w:p w14:paraId="5E96FE07" w14:textId="77777777" w:rsidR="00844551" w:rsidRPr="006E4880" w:rsidRDefault="00844551" w:rsidP="00970516">
      <w:pPr>
        <w:rPr>
          <w:b/>
          <w:i/>
          <w:szCs w:val="22"/>
          <w:lang w:val="fr-BE"/>
        </w:rPr>
      </w:pPr>
    </w:p>
    <w:p w14:paraId="692AD499" w14:textId="4D224703" w:rsidR="005C4755" w:rsidRPr="006E4880" w:rsidRDefault="005C4755" w:rsidP="00970516">
      <w:pPr>
        <w:rPr>
          <w:szCs w:val="22"/>
          <w:lang w:val="fr-FR"/>
        </w:rPr>
      </w:pPr>
      <w:r w:rsidRPr="006E4880">
        <w:rPr>
          <w:szCs w:val="22"/>
          <w:lang w:val="fr-FR"/>
        </w:rPr>
        <w:t>Il est de notre responsabilité d’évaluer la conception (« design ») des mesures de contrôle interne adoptées</w:t>
      </w:r>
      <w:ins w:id="3456" w:author="Louckx, Claude" w:date="2021-02-26T14:52:00Z">
        <w:r w:rsidR="007555B0">
          <w:rPr>
            <w:szCs w:val="22"/>
            <w:lang w:val="fr-FR"/>
          </w:rPr>
          <w:t xml:space="preserve"> au </w:t>
        </w:r>
        <w:r w:rsidR="007555B0" w:rsidRPr="004E79A9">
          <w:rPr>
            <w:i/>
            <w:iCs/>
            <w:szCs w:val="22"/>
            <w:lang w:val="fr-FR"/>
            <w:rPrChange w:id="3457" w:author="Louckx, Claude" w:date="2021-02-26T14:53:00Z">
              <w:rPr>
                <w:szCs w:val="22"/>
                <w:lang w:val="fr-FR"/>
              </w:rPr>
            </w:rPrChange>
          </w:rPr>
          <w:t>[</w:t>
        </w:r>
        <w:r w:rsidR="004E79A9" w:rsidRPr="004E79A9">
          <w:rPr>
            <w:i/>
            <w:iCs/>
            <w:szCs w:val="22"/>
            <w:lang w:val="fr-FR"/>
            <w:rPrChange w:id="3458" w:author="Louckx, Claude" w:date="2021-02-26T14:53:00Z">
              <w:rPr>
                <w:szCs w:val="22"/>
                <w:lang w:val="fr-FR"/>
              </w:rPr>
            </w:rPrChange>
          </w:rPr>
          <w:t>JJ/MM/AAAA]</w:t>
        </w:r>
      </w:ins>
      <w:r w:rsidRPr="006E4880">
        <w:rPr>
          <w:szCs w:val="22"/>
          <w:lang w:val="fr-FR"/>
        </w:rPr>
        <w:t xml:space="preserve"> par </w:t>
      </w:r>
      <w:r w:rsidR="00AF7E6C" w:rsidRPr="006E4880">
        <w:rPr>
          <w:i/>
          <w:szCs w:val="22"/>
          <w:lang w:val="fr-FR"/>
        </w:rPr>
        <w:t>[</w:t>
      </w:r>
      <w:r w:rsidR="00E765C0" w:rsidRPr="006E4880">
        <w:rPr>
          <w:i/>
          <w:szCs w:val="22"/>
          <w:lang w:val="fr-FR"/>
        </w:rPr>
        <w:t>identification de l’</w:t>
      </w:r>
      <w:del w:id="3459" w:author="Louckx, Claude" w:date="2021-02-17T17:25:00Z">
        <w:r w:rsidR="00E765C0" w:rsidRPr="006E4880" w:rsidDel="006B094D">
          <w:rPr>
            <w:i/>
            <w:szCs w:val="22"/>
            <w:lang w:val="fr-FR"/>
          </w:rPr>
          <w:delText>entité</w:delText>
        </w:r>
      </w:del>
      <w:ins w:id="3460" w:author="Louckx, Claude" w:date="2021-02-17T17:25:00Z">
        <w:r w:rsidR="006B094D" w:rsidRPr="006E4880">
          <w:rPr>
            <w:i/>
            <w:szCs w:val="22"/>
            <w:lang w:val="fr-FR"/>
          </w:rPr>
          <w:t>institution</w:t>
        </w:r>
      </w:ins>
      <w:r w:rsidR="00AF7E6C" w:rsidRPr="006E4880">
        <w:rPr>
          <w:i/>
          <w:szCs w:val="22"/>
          <w:lang w:val="fr-FR"/>
        </w:rPr>
        <w:t>]</w:t>
      </w:r>
      <w:r w:rsidRPr="006E4880">
        <w:rPr>
          <w:szCs w:val="22"/>
          <w:lang w:val="fr-FR"/>
        </w:rPr>
        <w:t xml:space="preserve"> et de communiquer nos constatations à l</w:t>
      </w:r>
      <w:ins w:id="3461" w:author="Louckx, Claude" w:date="2021-02-26T14:53:00Z">
        <w:r w:rsidR="004E79A9">
          <w:rPr>
            <w:szCs w:val="22"/>
            <w:lang w:val="fr-FR"/>
          </w:rPr>
          <w:t>’ Autorité des Services</w:t>
        </w:r>
        <w:r w:rsidR="00D621BC">
          <w:rPr>
            <w:szCs w:val="22"/>
            <w:lang w:val="fr-FR"/>
          </w:rPr>
          <w:t xml:space="preserve"> et Marchés Financiers (« la</w:t>
        </w:r>
      </w:ins>
      <w:del w:id="3462" w:author="Louckx, Claude" w:date="2021-02-26T14:53:00Z">
        <w:r w:rsidRPr="006E4880" w:rsidDel="004E79A9">
          <w:rPr>
            <w:szCs w:val="22"/>
            <w:lang w:val="fr-FR"/>
          </w:rPr>
          <w:delText>a</w:delText>
        </w:r>
      </w:del>
      <w:r w:rsidRPr="006E4880">
        <w:rPr>
          <w:szCs w:val="22"/>
          <w:lang w:val="fr-FR"/>
        </w:rPr>
        <w:t xml:space="preserve"> FSMA</w:t>
      </w:r>
      <w:ins w:id="3463" w:author="Louckx, Claude" w:date="2021-02-26T14:57:00Z">
        <w:r w:rsidR="00DD0B84">
          <w:rPr>
            <w:szCs w:val="22"/>
            <w:lang w:val="fr-FR"/>
          </w:rPr>
          <w:t> »</w:t>
        </w:r>
        <w:r w:rsidR="009B50CF">
          <w:rPr>
            <w:szCs w:val="22"/>
            <w:lang w:val="fr-FR"/>
          </w:rPr>
          <w:t>)</w:t>
        </w:r>
      </w:ins>
      <w:r w:rsidRPr="006E4880">
        <w:rPr>
          <w:szCs w:val="22"/>
          <w:lang w:val="fr-FR"/>
        </w:rPr>
        <w:t>.</w:t>
      </w:r>
    </w:p>
    <w:p w14:paraId="1052AB0A" w14:textId="77777777" w:rsidR="00097FB5" w:rsidRPr="006E4880" w:rsidRDefault="00097FB5" w:rsidP="00970516">
      <w:pPr>
        <w:rPr>
          <w:szCs w:val="22"/>
          <w:lang w:val="fr-FR"/>
        </w:rPr>
      </w:pPr>
    </w:p>
    <w:p w14:paraId="619C4734" w14:textId="7DB25F9C" w:rsidR="00844551" w:rsidRPr="006E4880" w:rsidRDefault="00844551" w:rsidP="00970516">
      <w:pPr>
        <w:rPr>
          <w:szCs w:val="22"/>
          <w:lang w:val="fr-BE"/>
        </w:rPr>
      </w:pPr>
      <w:r w:rsidRPr="006E4880">
        <w:rPr>
          <w:szCs w:val="22"/>
          <w:lang w:val="fr-BE"/>
        </w:rPr>
        <w:t xml:space="preserve">Nous avons évalué l’ensemble </w:t>
      </w:r>
      <w:r w:rsidR="00097FB5" w:rsidRPr="006E4880">
        <w:rPr>
          <w:szCs w:val="22"/>
          <w:lang w:val="fr-BE"/>
        </w:rPr>
        <w:t xml:space="preserve">de la conception (« design ») </w:t>
      </w:r>
      <w:r w:rsidRPr="006E4880">
        <w:rPr>
          <w:szCs w:val="22"/>
          <w:lang w:val="fr-BE"/>
        </w:rPr>
        <w:t xml:space="preserve">des mesures de contrôle interne </w:t>
      </w:r>
      <w:r w:rsidR="00F3584E" w:rsidRPr="006E4880">
        <w:rPr>
          <w:szCs w:val="22"/>
          <w:lang w:val="fr-BE"/>
        </w:rPr>
        <w:t xml:space="preserve">au </w:t>
      </w:r>
      <w:r w:rsidR="00F3584E" w:rsidRPr="006E4880">
        <w:rPr>
          <w:i/>
          <w:szCs w:val="22"/>
          <w:lang w:val="fr-BE"/>
        </w:rPr>
        <w:t>[JJ/MM/AAA]</w:t>
      </w:r>
      <w:r w:rsidR="00F3584E"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del w:id="3464" w:author="Louckx, Claude" w:date="2021-02-17T17:25:00Z">
        <w:r w:rsidR="00E765C0" w:rsidRPr="006E4880" w:rsidDel="006B094D">
          <w:rPr>
            <w:i/>
            <w:szCs w:val="22"/>
            <w:lang w:val="fr-BE"/>
          </w:rPr>
          <w:delText>entité</w:delText>
        </w:r>
      </w:del>
      <w:ins w:id="3465"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w:t>
      </w:r>
      <w:r w:rsidR="00097FB5" w:rsidRPr="006E4880">
        <w:rPr>
          <w:szCs w:val="22"/>
          <w:lang w:val="fr-BE"/>
        </w:rPr>
        <w:t xml:space="preserve">financier </w:t>
      </w:r>
      <w:r w:rsidRPr="006E4880">
        <w:rPr>
          <w:szCs w:val="22"/>
          <w:lang w:val="fr-BE"/>
        </w:rPr>
        <w:t xml:space="preserve">ainsi que l’ensemble des mesures de contrôle interne en matière de maîtrise des activités opérationnelles. </w:t>
      </w:r>
    </w:p>
    <w:p w14:paraId="43648EFA" w14:textId="77777777" w:rsidR="00844551" w:rsidRPr="006E4880" w:rsidRDefault="00844551" w:rsidP="00970516">
      <w:pPr>
        <w:rPr>
          <w:szCs w:val="22"/>
          <w:lang w:val="fr-BE"/>
        </w:rPr>
      </w:pPr>
    </w:p>
    <w:p w14:paraId="03CDD4AE" w14:textId="36204CD0" w:rsidR="00844551" w:rsidRPr="006E4880" w:rsidRDefault="00844551" w:rsidP="00970516">
      <w:pPr>
        <w:rPr>
          <w:szCs w:val="22"/>
          <w:lang w:val="fr-BE"/>
        </w:rPr>
      </w:pPr>
      <w:r w:rsidRPr="006E4880">
        <w:rPr>
          <w:szCs w:val="22"/>
          <w:lang w:val="fr-BE"/>
        </w:rPr>
        <w:t>Ce rapport a été établi conformément aux dispositions du point E.2 de la circulaire CBFA_2011_06 concernant les mesures de contrôle interne adoptées par un OPC</w:t>
      </w:r>
      <w:ins w:id="3466" w:author="Louckx, Claude" w:date="2021-02-17T18:53:00Z">
        <w:r w:rsidR="00A737ED" w:rsidRPr="006E4880">
          <w:rPr>
            <w:szCs w:val="22"/>
            <w:lang w:val="fr-BE"/>
          </w:rPr>
          <w:t>(A)</w:t>
        </w:r>
      </w:ins>
      <w:r w:rsidRPr="006E4880">
        <w:rPr>
          <w:szCs w:val="22"/>
          <w:lang w:val="fr-BE"/>
        </w:rPr>
        <w:t xml:space="preserve"> ayant désigné une société de gestion.</w:t>
      </w:r>
    </w:p>
    <w:p w14:paraId="0A64D21C" w14:textId="77777777" w:rsidR="00844551" w:rsidRPr="006E4880" w:rsidRDefault="00844551" w:rsidP="00970516">
      <w:pPr>
        <w:rPr>
          <w:szCs w:val="22"/>
          <w:lang w:val="fr-BE"/>
        </w:rPr>
      </w:pPr>
    </w:p>
    <w:p w14:paraId="58DD26CE" w14:textId="0E012A7B" w:rsidR="00844551" w:rsidRPr="006E4880" w:rsidRDefault="00844551" w:rsidP="00970516">
      <w:pPr>
        <w:rPr>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 ainsi que l’établissement du </w:t>
      </w:r>
      <w:proofErr w:type="spellStart"/>
      <w:r w:rsidRPr="006E4880">
        <w:rPr>
          <w:szCs w:val="22"/>
          <w:lang w:val="fr-BE"/>
        </w:rPr>
        <w:t>reporting</w:t>
      </w:r>
      <w:proofErr w:type="spellEnd"/>
      <w:r w:rsidRPr="006E4880">
        <w:rPr>
          <w:szCs w:val="22"/>
          <w:lang w:val="fr-BE"/>
        </w:rPr>
        <w:t xml:space="preserve"> conformément aux dispositions de la convention de délégation relève de la responsabilité de la dire</w:t>
      </w:r>
      <w:r w:rsidR="00B50145" w:rsidRPr="006E4880">
        <w:rPr>
          <w:szCs w:val="22"/>
          <w:lang w:val="fr-BE"/>
        </w:rPr>
        <w:t>ction effective</w:t>
      </w:r>
      <w:r w:rsidRPr="006E4880">
        <w:rPr>
          <w:szCs w:val="22"/>
          <w:lang w:val="fr-BE"/>
        </w:rPr>
        <w:t xml:space="preserve"> </w:t>
      </w:r>
      <w:r w:rsidR="00600B23" w:rsidRPr="006E4880">
        <w:rPr>
          <w:i/>
          <w:szCs w:val="22"/>
          <w:lang w:val="fr-BE"/>
        </w:rPr>
        <w:t>[le cas échéant, du comité de direction]</w:t>
      </w:r>
      <w:r w:rsidRPr="006E4880">
        <w:rPr>
          <w:szCs w:val="22"/>
          <w:lang w:val="fr-BE"/>
        </w:rPr>
        <w:t xml:space="preserve"> de la société de gestion</w:t>
      </w:r>
      <w:ins w:id="3467" w:author="Louckx, Claude" w:date="2021-02-26T14:59:00Z">
        <w:r w:rsidR="0094557D">
          <w:rPr>
            <w:szCs w:val="22"/>
            <w:lang w:val="fr-BE"/>
          </w:rPr>
          <w:t xml:space="preserve"> </w:t>
        </w:r>
      </w:ins>
      <w:del w:id="3468" w:author="Louckx, Claude" w:date="2021-02-26T15:00:00Z">
        <w:r w:rsidRPr="006E4880" w:rsidDel="00AB0161">
          <w:rPr>
            <w:szCs w:val="22"/>
            <w:lang w:val="fr-BE"/>
          </w:rPr>
          <w:delText xml:space="preserve"> </w:delText>
        </w:r>
      </w:del>
      <w:r w:rsidRPr="006E4880">
        <w:rPr>
          <w:szCs w:val="22"/>
          <w:lang w:val="fr-BE"/>
        </w:rPr>
        <w:t>désignée</w:t>
      </w:r>
      <w:ins w:id="3469" w:author="Louckx, Claude" w:date="2021-02-26T15:00:00Z">
        <w:r w:rsidR="00AB0161">
          <w:rPr>
            <w:szCs w:val="22"/>
            <w:lang w:val="fr-BE"/>
          </w:rPr>
          <w:t xml:space="preserve">, </w:t>
        </w:r>
        <w:r w:rsidR="00AB0161" w:rsidRPr="002F73C0">
          <w:rPr>
            <w:i/>
            <w:iCs/>
            <w:szCs w:val="22"/>
            <w:lang w:val="fr-BE"/>
            <w:rPrChange w:id="3470" w:author="Louckx, Claude" w:date="2021-02-26T15:01:00Z">
              <w:rPr>
                <w:szCs w:val="22"/>
                <w:lang w:val="fr-BE"/>
              </w:rPr>
            </w:rPrChange>
          </w:rPr>
          <w:t>[identification de la société de gestion],</w:t>
        </w:r>
      </w:ins>
      <w:r w:rsidRPr="006E4880">
        <w:rPr>
          <w:szCs w:val="22"/>
          <w:lang w:val="fr-BE"/>
        </w:rPr>
        <w:t xml:space="preserve"> par </w:t>
      </w:r>
      <w:r w:rsidR="00AF7E6C" w:rsidRPr="006E4880">
        <w:rPr>
          <w:i/>
          <w:szCs w:val="22"/>
          <w:lang w:val="fr-BE"/>
        </w:rPr>
        <w:t>[</w:t>
      </w:r>
      <w:r w:rsidR="00E765C0" w:rsidRPr="006E4880">
        <w:rPr>
          <w:i/>
          <w:szCs w:val="22"/>
          <w:lang w:val="fr-BE"/>
        </w:rPr>
        <w:t>identification de l’</w:t>
      </w:r>
      <w:del w:id="3471" w:author="Louckx, Claude" w:date="2021-02-17T17:25:00Z">
        <w:r w:rsidR="00E765C0" w:rsidRPr="006E4880" w:rsidDel="006B094D">
          <w:rPr>
            <w:i/>
            <w:szCs w:val="22"/>
            <w:lang w:val="fr-BE"/>
          </w:rPr>
          <w:delText>entité</w:delText>
        </w:r>
      </w:del>
      <w:ins w:id="3472" w:author="Louckx, Claude" w:date="2021-02-17T17:25:00Z">
        <w:r w:rsidR="006B094D" w:rsidRPr="006E4880">
          <w:rPr>
            <w:i/>
            <w:szCs w:val="22"/>
            <w:lang w:val="fr-BE"/>
          </w:rPr>
          <w:t>institution</w:t>
        </w:r>
      </w:ins>
      <w:r w:rsidR="00AF7E6C" w:rsidRPr="006E4880">
        <w:rPr>
          <w:i/>
          <w:szCs w:val="22"/>
          <w:lang w:val="fr-BE"/>
        </w:rPr>
        <w:t>]</w:t>
      </w:r>
      <w:r w:rsidRPr="006E4880">
        <w:rPr>
          <w:i/>
          <w:szCs w:val="22"/>
          <w:lang w:val="fr-BE"/>
        </w:rPr>
        <w:t xml:space="preserve">. </w:t>
      </w:r>
      <w:r w:rsidRPr="006E4880">
        <w:rPr>
          <w:szCs w:val="22"/>
          <w:lang w:val="fr-BE"/>
        </w:rPr>
        <w:t>Il relève de la responsabilité de la direction</w:t>
      </w:r>
      <w:r w:rsidR="00B50145" w:rsidRPr="006E4880">
        <w:rPr>
          <w:szCs w:val="22"/>
          <w:lang w:val="fr-BE"/>
        </w:rPr>
        <w:t xml:space="preserve"> effective </w:t>
      </w:r>
      <w:r w:rsidR="00B50145" w:rsidRPr="006E4880">
        <w:rPr>
          <w:i/>
          <w:szCs w:val="22"/>
          <w:lang w:val="fr-BE"/>
        </w:rPr>
        <w:t>[le cas échéant, du comité de direction]</w:t>
      </w:r>
      <w:r w:rsidR="00B50145" w:rsidRPr="006E4880">
        <w:rPr>
          <w:szCs w:val="22"/>
          <w:lang w:val="fr-BE"/>
        </w:rPr>
        <w:t xml:space="preserve"> </w:t>
      </w:r>
      <w:r w:rsidRPr="006E4880">
        <w:rPr>
          <w:szCs w:val="22"/>
          <w:lang w:val="fr-BE"/>
        </w:rPr>
        <w:t xml:space="preserve">de </w:t>
      </w:r>
      <w:r w:rsidR="00AF7E6C" w:rsidRPr="006E4880">
        <w:rPr>
          <w:i/>
          <w:szCs w:val="22"/>
          <w:lang w:val="fr-BE"/>
        </w:rPr>
        <w:t>[</w:t>
      </w:r>
      <w:r w:rsidR="00E765C0" w:rsidRPr="006E4880">
        <w:rPr>
          <w:i/>
          <w:szCs w:val="22"/>
          <w:lang w:val="fr-BE"/>
        </w:rPr>
        <w:t>identification de l’</w:t>
      </w:r>
      <w:del w:id="3473" w:author="Louckx, Claude" w:date="2021-02-17T17:25:00Z">
        <w:r w:rsidR="00E765C0" w:rsidRPr="006E4880" w:rsidDel="006B094D">
          <w:rPr>
            <w:i/>
            <w:szCs w:val="22"/>
            <w:lang w:val="fr-BE"/>
          </w:rPr>
          <w:delText>entité</w:delText>
        </w:r>
      </w:del>
      <w:ins w:id="3474"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d’apprécier si la société de gestion désignée</w:t>
      </w:r>
      <w:ins w:id="3475" w:author="Louckx, Claude" w:date="2021-02-17T18:53:00Z">
        <w:r w:rsidR="00FA1D37" w:rsidRPr="006E4880">
          <w:rPr>
            <w:szCs w:val="22"/>
            <w:lang w:val="fr-BE"/>
          </w:rPr>
          <w:t xml:space="preserve"> </w:t>
        </w:r>
      </w:ins>
      <w:del w:id="3476" w:author="Louckx, Claude" w:date="2021-02-17T18:55:00Z">
        <w:r w:rsidRPr="006E4880" w:rsidDel="005A3815">
          <w:rPr>
            <w:i/>
            <w:iCs/>
            <w:szCs w:val="22"/>
            <w:lang w:val="fr-BE"/>
            <w:rPrChange w:id="3477" w:author="Louckx, Claude" w:date="2021-02-17T18:54:00Z">
              <w:rPr>
                <w:szCs w:val="22"/>
                <w:lang w:val="fr-BE"/>
              </w:rPr>
            </w:rPrChange>
          </w:rPr>
          <w:delText xml:space="preserve"> </w:delText>
        </w:r>
      </w:del>
      <w:r w:rsidRPr="006E4880">
        <w:rPr>
          <w:szCs w:val="22"/>
          <w:lang w:val="fr-BE"/>
        </w:rPr>
        <w:t xml:space="preserve">organise ses fonctions de gestion de manière adéquate à la lumière de la nature des activités de </w:t>
      </w:r>
      <w:r w:rsidR="00AF7E6C" w:rsidRPr="006E4880">
        <w:rPr>
          <w:i/>
          <w:szCs w:val="22"/>
          <w:lang w:val="fr-BE"/>
        </w:rPr>
        <w:t>[</w:t>
      </w:r>
      <w:r w:rsidR="00E765C0" w:rsidRPr="006E4880">
        <w:rPr>
          <w:i/>
          <w:szCs w:val="22"/>
          <w:lang w:val="fr-BE"/>
        </w:rPr>
        <w:t>identification de l’</w:t>
      </w:r>
      <w:del w:id="3478" w:author="Louckx, Claude" w:date="2021-02-17T17:25:00Z">
        <w:r w:rsidR="00E765C0" w:rsidRPr="006E4880" w:rsidDel="006B094D">
          <w:rPr>
            <w:i/>
            <w:szCs w:val="22"/>
            <w:lang w:val="fr-BE"/>
          </w:rPr>
          <w:delText>entité</w:delText>
        </w:r>
      </w:del>
      <w:ins w:id="3479"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w:t>
      </w:r>
    </w:p>
    <w:p w14:paraId="3726943D" w14:textId="77777777" w:rsidR="00844551" w:rsidRPr="006E4880" w:rsidRDefault="00844551" w:rsidP="00970516">
      <w:pPr>
        <w:rPr>
          <w:szCs w:val="22"/>
          <w:lang w:val="fr-BE"/>
        </w:rPr>
      </w:pPr>
    </w:p>
    <w:p w14:paraId="5E11B51C" w14:textId="77777777" w:rsidR="00844551" w:rsidRPr="006E4880" w:rsidRDefault="00844551" w:rsidP="00970516">
      <w:pPr>
        <w:rPr>
          <w:b/>
          <w:i/>
          <w:szCs w:val="22"/>
          <w:lang w:val="fr-BE"/>
        </w:rPr>
      </w:pPr>
      <w:r w:rsidRPr="006E4880">
        <w:rPr>
          <w:b/>
          <w:i/>
          <w:szCs w:val="22"/>
          <w:lang w:val="fr-BE"/>
        </w:rPr>
        <w:t>Procédures mises en œuvre</w:t>
      </w:r>
    </w:p>
    <w:p w14:paraId="3AD022BA" w14:textId="77777777" w:rsidR="00844551" w:rsidRPr="006E4880" w:rsidRDefault="00844551" w:rsidP="00970516">
      <w:pPr>
        <w:rPr>
          <w:szCs w:val="22"/>
          <w:lang w:val="fr-BE"/>
        </w:rPr>
      </w:pPr>
    </w:p>
    <w:p w14:paraId="5DD0FD3B" w14:textId="231BF539" w:rsidR="00844551" w:rsidRPr="006E4880" w:rsidRDefault="00844551" w:rsidP="00970516">
      <w:pPr>
        <w:rPr>
          <w:szCs w:val="22"/>
          <w:lang w:val="fr-BE"/>
        </w:rPr>
      </w:pPr>
      <w:r w:rsidRPr="006E4880">
        <w:rPr>
          <w:szCs w:val="22"/>
          <w:lang w:val="fr-BE"/>
        </w:rPr>
        <w:t xml:space="preserve">Les procédures ont été mises en œuvre conformément à la circulaire CBFA_2011_06 concernant la collaboration des </w:t>
      </w:r>
      <w:ins w:id="3480" w:author="Vanderlinden, Evelyn" w:date="2021-02-24T14:37:00Z">
        <w:r w:rsidR="000F0C3F" w:rsidRPr="006E4880">
          <w:rPr>
            <w:szCs w:val="22"/>
            <w:lang w:val="fr-FR" w:eastAsia="nl-NL"/>
          </w:rPr>
          <w:t>[</w:t>
        </w:r>
        <w:r w:rsidR="000F0C3F" w:rsidRPr="006E4880">
          <w:rPr>
            <w:i/>
            <w:szCs w:val="22"/>
            <w:lang w:val="fr-BE"/>
          </w:rPr>
          <w:t xml:space="preserve">« Commissaire » </w:t>
        </w:r>
        <w:r w:rsidR="000F0C3F" w:rsidRPr="006E4880">
          <w:rPr>
            <w:i/>
            <w:szCs w:val="22"/>
            <w:lang w:val="fr-FR" w:eastAsia="nl-NL"/>
          </w:rPr>
          <w:t xml:space="preserve">ou </w:t>
        </w:r>
        <w:r w:rsidR="000F0C3F" w:rsidRPr="006E4880">
          <w:rPr>
            <w:i/>
            <w:szCs w:val="22"/>
            <w:lang w:val="fr-BE"/>
          </w:rPr>
          <w:t>« Reviseur Agréé »</w:t>
        </w:r>
        <w:r w:rsidR="000F0C3F" w:rsidRPr="006E4880">
          <w:rPr>
            <w:i/>
            <w:szCs w:val="22"/>
            <w:lang w:val="fr-FR" w:eastAsia="nl-NL"/>
          </w:rPr>
          <w:t>, selon le cas</w:t>
        </w:r>
        <w:r w:rsidR="000F0C3F" w:rsidRPr="006E4880">
          <w:rPr>
            <w:szCs w:val="22"/>
            <w:lang w:val="fr-FR" w:eastAsia="nl-NL"/>
          </w:rPr>
          <w:t>]</w:t>
        </w:r>
      </w:ins>
      <w:del w:id="3481" w:author="Vanderlinden, Evelyn" w:date="2021-02-24T14:37:00Z">
        <w:r w:rsidR="006B28CB" w:rsidRPr="006E4880" w:rsidDel="000F0C3F">
          <w:rPr>
            <w:szCs w:val="22"/>
            <w:lang w:val="fr-BE"/>
          </w:rPr>
          <w:delText>réviseur</w:delText>
        </w:r>
      </w:del>
      <w:ins w:id="3482" w:author="Louckx, Claude" w:date="2021-02-17T16:58:00Z">
        <w:del w:id="3483" w:author="Vanderlinden, Evelyn" w:date="2021-02-24T14:37:00Z">
          <w:r w:rsidR="00AB12A1" w:rsidRPr="006E4880" w:rsidDel="000F0C3F">
            <w:rPr>
              <w:szCs w:val="22"/>
              <w:lang w:val="fr-BE"/>
            </w:rPr>
            <w:delText>Reviseur</w:delText>
          </w:r>
        </w:del>
      </w:ins>
      <w:del w:id="3484" w:author="Vanderlinden, Evelyn" w:date="2021-02-24T14:37:00Z">
        <w:r w:rsidR="000E777E" w:rsidRPr="006E4880" w:rsidDel="000F0C3F">
          <w:rPr>
            <w:szCs w:val="22"/>
            <w:lang w:val="fr-BE"/>
          </w:rPr>
          <w:delText xml:space="preserve">s </w:delText>
        </w:r>
        <w:r w:rsidRPr="006E4880" w:rsidDel="000F0C3F">
          <w:rPr>
            <w:szCs w:val="22"/>
            <w:lang w:val="fr-BE"/>
          </w:rPr>
          <w:delText>agréés</w:delText>
        </w:r>
      </w:del>
      <w:ins w:id="3485" w:author="Louckx, Claude" w:date="2021-02-17T17:03:00Z">
        <w:del w:id="3486" w:author="Vanderlinden, Evelyn" w:date="2021-02-24T14:37:00Z">
          <w:r w:rsidR="001C22E5" w:rsidRPr="006E4880" w:rsidDel="000F0C3F">
            <w:rPr>
              <w:szCs w:val="22"/>
              <w:lang w:val="fr-BE"/>
            </w:rPr>
            <w:delText>Agréés</w:delText>
          </w:r>
        </w:del>
      </w:ins>
      <w:del w:id="3487" w:author="Vanderlinden, Evelyn" w:date="2021-02-24T14:37:00Z">
        <w:r w:rsidRPr="006E4880" w:rsidDel="000F0C3F">
          <w:rPr>
            <w:szCs w:val="22"/>
            <w:lang w:val="fr-BE"/>
          </w:rPr>
          <w:delText xml:space="preserve"> </w:delText>
        </w:r>
      </w:del>
      <w:r w:rsidRPr="006E4880">
        <w:rPr>
          <w:szCs w:val="22"/>
          <w:lang w:val="fr-BE"/>
        </w:rPr>
        <w:t>auprès d’organismes de placement collectif publics à nombre variable de parts.</w:t>
      </w:r>
    </w:p>
    <w:p w14:paraId="358F9B19" w14:textId="77777777" w:rsidR="00844551" w:rsidRPr="006E4880" w:rsidRDefault="00844551" w:rsidP="00970516">
      <w:pPr>
        <w:rPr>
          <w:szCs w:val="22"/>
          <w:lang w:val="fr-BE"/>
        </w:rPr>
      </w:pPr>
    </w:p>
    <w:p w14:paraId="613DDFAD" w14:textId="7C96ACCB" w:rsidR="00844551" w:rsidRPr="006E4880" w:rsidRDefault="00844551" w:rsidP="00970516">
      <w:pPr>
        <w:rPr>
          <w:szCs w:val="22"/>
          <w:lang w:val="fr-BE"/>
        </w:rPr>
      </w:pPr>
      <w:r w:rsidRPr="006E4880">
        <w:rPr>
          <w:szCs w:val="22"/>
          <w:lang w:val="fr-BE"/>
        </w:rPr>
        <w:t xml:space="preserve">Nous avons évalué le rapport de la direction effective </w:t>
      </w:r>
      <w:r w:rsidR="00A11D0E" w:rsidRPr="006E4880">
        <w:rPr>
          <w:i/>
          <w:szCs w:val="22"/>
          <w:lang w:val="fr-BE"/>
        </w:rPr>
        <w:t>[</w:t>
      </w:r>
      <w:r w:rsidRPr="006E4880">
        <w:rPr>
          <w:i/>
          <w:szCs w:val="22"/>
          <w:lang w:val="fr-BE"/>
        </w:rPr>
        <w:t>le cas échéant</w:t>
      </w:r>
      <w:r w:rsidR="009F464B" w:rsidRPr="006E4880">
        <w:rPr>
          <w:i/>
          <w:szCs w:val="22"/>
          <w:lang w:val="fr-BE"/>
        </w:rPr>
        <w:t>:</w:t>
      </w:r>
      <w:r w:rsidRPr="006E4880">
        <w:rPr>
          <w:i/>
          <w:szCs w:val="22"/>
          <w:lang w:val="fr-BE"/>
        </w:rPr>
        <w:t xml:space="preserve"> du comité de direction</w:t>
      </w:r>
      <w:r w:rsidR="00A11D0E" w:rsidRPr="006E4880">
        <w:rPr>
          <w:i/>
          <w:szCs w:val="22"/>
          <w:lang w:val="fr-BE"/>
        </w:rPr>
        <w:t>]</w:t>
      </w:r>
      <w:r w:rsidRPr="006E4880">
        <w:rPr>
          <w:szCs w:val="22"/>
          <w:lang w:val="fr-BE"/>
        </w:rPr>
        <w:t xml:space="preserve"> de </w:t>
      </w:r>
      <w:r w:rsidR="00600B23" w:rsidRPr="006E4880">
        <w:rPr>
          <w:i/>
          <w:szCs w:val="22"/>
          <w:lang w:val="fr-BE"/>
        </w:rPr>
        <w:t>[identification de la société de gestion désignée]</w:t>
      </w:r>
      <w:r w:rsidRPr="006E4880">
        <w:rPr>
          <w:szCs w:val="22"/>
          <w:lang w:val="fr-BE"/>
        </w:rPr>
        <w:t xml:space="preserve"> </w:t>
      </w:r>
      <w:r w:rsidR="00F1675E" w:rsidRPr="006E4880">
        <w:rPr>
          <w:szCs w:val="22"/>
          <w:lang w:val="fr-BE"/>
        </w:rPr>
        <w:t xml:space="preserve">et </w:t>
      </w:r>
      <w:r w:rsidRPr="006E4880">
        <w:rPr>
          <w:szCs w:val="22"/>
          <w:lang w:val="fr-BE"/>
        </w:rPr>
        <w:t xml:space="preserve">avons également pris connaissance des constatations du </w:t>
      </w:r>
      <w:ins w:id="3488" w:author="Louckx, Claude" w:date="2021-02-17T18:53:00Z">
        <w:r w:rsidR="00FB30C7" w:rsidRPr="006E4880">
          <w:rPr>
            <w:szCs w:val="22"/>
            <w:lang w:val="fr-FR" w:eastAsia="nl-NL"/>
          </w:rPr>
          <w:t>[</w:t>
        </w:r>
        <w:r w:rsidR="00FB30C7" w:rsidRPr="006E4880">
          <w:rPr>
            <w:i/>
            <w:szCs w:val="22"/>
            <w:lang w:val="fr-BE"/>
          </w:rPr>
          <w:t xml:space="preserve">« Commissaire » </w:t>
        </w:r>
        <w:r w:rsidR="00FB30C7" w:rsidRPr="006E4880">
          <w:rPr>
            <w:i/>
            <w:szCs w:val="22"/>
            <w:lang w:val="fr-FR" w:eastAsia="nl-NL"/>
          </w:rPr>
          <w:t xml:space="preserve">ou </w:t>
        </w:r>
        <w:r w:rsidR="00FB30C7" w:rsidRPr="006E4880">
          <w:rPr>
            <w:i/>
            <w:szCs w:val="22"/>
            <w:lang w:val="fr-BE"/>
          </w:rPr>
          <w:t>« Reviseur Agréé »</w:t>
        </w:r>
        <w:r w:rsidR="00FB30C7" w:rsidRPr="006E4880">
          <w:rPr>
            <w:i/>
            <w:szCs w:val="22"/>
            <w:lang w:val="fr-FR" w:eastAsia="nl-NL"/>
          </w:rPr>
          <w:t>, selon le cas</w:t>
        </w:r>
        <w:r w:rsidR="00FB30C7" w:rsidRPr="006E4880">
          <w:rPr>
            <w:szCs w:val="22"/>
            <w:lang w:val="fr-FR" w:eastAsia="nl-NL"/>
          </w:rPr>
          <w:t>]</w:t>
        </w:r>
      </w:ins>
      <w:del w:id="3489" w:author="Louckx, Claude" w:date="2021-02-17T18:53:00Z">
        <w:r w:rsidRPr="006E4880" w:rsidDel="00FB30C7">
          <w:rPr>
            <w:szCs w:val="22"/>
            <w:lang w:val="fr-BE"/>
          </w:rPr>
          <w:delText>commissaire</w:delText>
        </w:r>
      </w:del>
      <w:r w:rsidRPr="006E4880">
        <w:rPr>
          <w:szCs w:val="22"/>
          <w:lang w:val="fr-BE"/>
        </w:rPr>
        <w:t xml:space="preserve"> de la société de gestion suite à son évaluation</w:t>
      </w:r>
      <w:r w:rsidR="000E777E" w:rsidRPr="006E4880">
        <w:rPr>
          <w:szCs w:val="22"/>
          <w:lang w:val="fr-BE"/>
        </w:rPr>
        <w:t xml:space="preserve"> de la conception</w:t>
      </w:r>
      <w:r w:rsidRPr="006E4880">
        <w:rPr>
          <w:szCs w:val="22"/>
          <w:lang w:val="fr-BE"/>
        </w:rPr>
        <w:t xml:space="preserve"> des mesures de contrôle interne. </w:t>
      </w:r>
    </w:p>
    <w:p w14:paraId="1DBAE8A2" w14:textId="77777777" w:rsidR="00844551" w:rsidRPr="006E4880" w:rsidRDefault="00844551" w:rsidP="00970516">
      <w:pPr>
        <w:rPr>
          <w:szCs w:val="22"/>
          <w:lang w:val="fr-BE"/>
        </w:rPr>
      </w:pPr>
    </w:p>
    <w:p w14:paraId="267B6133" w14:textId="3040298C" w:rsidR="00844551" w:rsidRPr="006E4880" w:rsidRDefault="00844551" w:rsidP="00970516">
      <w:pPr>
        <w:rPr>
          <w:szCs w:val="22"/>
          <w:lang w:val="fr-BE"/>
        </w:rPr>
      </w:pPr>
      <w:r w:rsidRPr="006E4880">
        <w:rPr>
          <w:szCs w:val="22"/>
          <w:lang w:val="fr-BE"/>
        </w:rPr>
        <w:t>Nous nous sommes également appuyés sur la connaissance acquise et la documentation préparée dans le cadre du contrôle des comptes annuels et des statistiques de</w:t>
      </w:r>
      <w:ins w:id="3490" w:author="Louckx, Claude" w:date="2021-02-26T15:02:00Z">
        <w:r w:rsidR="00C02EE4">
          <w:rPr>
            <w:i/>
            <w:szCs w:val="22"/>
            <w:lang w:val="fr-BE"/>
          </w:rPr>
          <w:t xml:space="preserve"> l’</w:t>
        </w:r>
      </w:ins>
      <w:del w:id="3491" w:author="Louckx, Claude" w:date="2021-02-26T15:02:00Z">
        <w:r w:rsidRPr="006E4880" w:rsidDel="00C02EE4">
          <w:rPr>
            <w:szCs w:val="22"/>
            <w:lang w:val="fr-BE"/>
          </w:rPr>
          <w:delText xml:space="preserve"> </w:delText>
        </w:r>
        <w:r w:rsidR="00AF7E6C" w:rsidRPr="006E4880" w:rsidDel="00C02EE4">
          <w:rPr>
            <w:i/>
            <w:szCs w:val="22"/>
            <w:lang w:val="fr-BE"/>
          </w:rPr>
          <w:delText>[</w:delText>
        </w:r>
        <w:r w:rsidR="00E765C0" w:rsidRPr="006E4880" w:rsidDel="00C02EE4">
          <w:rPr>
            <w:i/>
            <w:szCs w:val="22"/>
            <w:lang w:val="fr-BE"/>
          </w:rPr>
          <w:delText>identification de l’</w:delText>
        </w:r>
      </w:del>
      <w:del w:id="3492" w:author="Louckx, Claude" w:date="2021-02-17T17:25:00Z">
        <w:r w:rsidR="00E765C0" w:rsidRPr="006E4880" w:rsidDel="006B094D">
          <w:rPr>
            <w:i/>
            <w:szCs w:val="22"/>
            <w:lang w:val="fr-BE"/>
          </w:rPr>
          <w:delText>entité</w:delText>
        </w:r>
      </w:del>
      <w:ins w:id="3493" w:author="Louckx, Claude" w:date="2021-02-17T17:25:00Z">
        <w:r w:rsidR="006B094D" w:rsidRPr="006E4880">
          <w:rPr>
            <w:i/>
            <w:szCs w:val="22"/>
            <w:lang w:val="fr-BE"/>
          </w:rPr>
          <w:t>institution</w:t>
        </w:r>
      </w:ins>
      <w:del w:id="3494" w:author="Louckx, Claude" w:date="2021-02-26T15:02:00Z">
        <w:r w:rsidR="00AF7E6C" w:rsidRPr="006E4880" w:rsidDel="00C02EE4">
          <w:rPr>
            <w:i/>
            <w:szCs w:val="22"/>
            <w:lang w:val="fr-BE"/>
          </w:rPr>
          <w:delText>]</w:delText>
        </w:r>
      </w:del>
      <w:r w:rsidRPr="006E4880">
        <w:rPr>
          <w:szCs w:val="22"/>
          <w:lang w:val="fr-BE"/>
        </w:rPr>
        <w:t xml:space="preserve"> 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r w:rsidR="002007F2" w:rsidRPr="006E4880">
        <w:rPr>
          <w:szCs w:val="22"/>
          <w:lang w:val="fr-BE"/>
        </w:rPr>
        <w:t>Nous avons également examiné le questionnaire établi par la direction effective conformément à la circulaire FSMA_2019_25.</w:t>
      </w:r>
    </w:p>
    <w:p w14:paraId="2C8BB72E" w14:textId="0C0772B1" w:rsidR="00EF5A39" w:rsidRPr="006E4880" w:rsidRDefault="00EF5A39" w:rsidP="00970516">
      <w:pPr>
        <w:rPr>
          <w:szCs w:val="22"/>
          <w:lang w:val="fr-BE"/>
        </w:rPr>
      </w:pPr>
    </w:p>
    <w:p w14:paraId="21FFDD4E" w14:textId="25F2D240" w:rsidR="00844551"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55511EE" w14:textId="77777777" w:rsidR="0089645E" w:rsidRPr="006E4880" w:rsidRDefault="0089645E" w:rsidP="00970516">
      <w:pPr>
        <w:tabs>
          <w:tab w:val="num" w:pos="1440"/>
        </w:tabs>
        <w:spacing w:before="120"/>
        <w:rPr>
          <w:b/>
          <w:i/>
          <w:szCs w:val="22"/>
          <w:lang w:val="fr-BE"/>
        </w:rPr>
      </w:pPr>
    </w:p>
    <w:p w14:paraId="0ECA0217" w14:textId="46CF3716" w:rsidR="00844551" w:rsidRPr="006E4880" w:rsidRDefault="00844551" w:rsidP="00970516">
      <w:pPr>
        <w:spacing w:line="240" w:lineRule="auto"/>
        <w:rPr>
          <w:szCs w:val="22"/>
          <w:lang w:val="fr-BE"/>
        </w:rPr>
      </w:pPr>
      <w:r w:rsidRPr="006E4880">
        <w:rPr>
          <w:szCs w:val="22"/>
          <w:lang w:val="fr-BE"/>
        </w:rPr>
        <w:t xml:space="preserve">Lors de l’évaluation </w:t>
      </w:r>
      <w:r w:rsidR="005179DA" w:rsidRPr="006E4880">
        <w:rPr>
          <w:szCs w:val="22"/>
          <w:lang w:val="fr-BE"/>
        </w:rPr>
        <w:t xml:space="preserve">de la conception </w:t>
      </w:r>
      <w:r w:rsidRPr="006E4880">
        <w:rPr>
          <w:szCs w:val="22"/>
          <w:lang w:val="fr-BE"/>
        </w:rPr>
        <w:t xml:space="preserve">des mesures de contrôle interne, nous nous sommes appuyés de manière significative sur le rapport </w:t>
      </w:r>
      <w:ins w:id="3495" w:author="Louckx, Claude" w:date="2021-02-17T18:55:00Z">
        <w:r w:rsidR="005A3815" w:rsidRPr="006E4880">
          <w:rPr>
            <w:i/>
            <w:iCs/>
            <w:szCs w:val="22"/>
            <w:lang w:val="fr-BE"/>
            <w:rPrChange w:id="3496" w:author="Louckx, Claude" w:date="2021-02-17T18:55:00Z">
              <w:rPr>
                <w:szCs w:val="22"/>
                <w:lang w:val="fr-BE"/>
              </w:rPr>
            </w:rPrChange>
          </w:rPr>
          <w:t>[« </w:t>
        </w:r>
      </w:ins>
      <w:r w:rsidRPr="006E4880">
        <w:rPr>
          <w:i/>
          <w:iCs/>
          <w:szCs w:val="22"/>
          <w:lang w:val="fr-BE"/>
          <w:rPrChange w:id="3497" w:author="Louckx, Claude" w:date="2021-02-17T18:55:00Z">
            <w:rPr>
              <w:szCs w:val="22"/>
              <w:lang w:val="fr-BE"/>
            </w:rPr>
          </w:rPrChange>
        </w:rPr>
        <w:t>de la direction effective</w:t>
      </w:r>
      <w:ins w:id="3498" w:author="Louckx, Claude" w:date="2021-02-17T18:55:00Z">
        <w:r w:rsidR="005A3815" w:rsidRPr="006E4880">
          <w:rPr>
            <w:i/>
            <w:iCs/>
            <w:szCs w:val="22"/>
            <w:lang w:val="fr-BE"/>
            <w:rPrChange w:id="3499" w:author="Louckx, Claude" w:date="2021-02-17T18:55:00Z">
              <w:rPr>
                <w:szCs w:val="22"/>
                <w:lang w:val="fr-BE"/>
              </w:rPr>
            </w:rPrChange>
          </w:rPr>
          <w:t> » ou « du comité de direction », le cas échéant]</w:t>
        </w:r>
      </w:ins>
      <w:r w:rsidR="009F464B" w:rsidRPr="006E4880">
        <w:rPr>
          <w:i/>
          <w:iCs/>
          <w:szCs w:val="22"/>
          <w:lang w:val="fr-BE"/>
          <w:rPrChange w:id="3500" w:author="Louckx, Claude" w:date="2021-02-17T18:55:00Z">
            <w:rPr>
              <w:szCs w:val="22"/>
              <w:lang w:val="fr-BE"/>
            </w:rPr>
          </w:rPrChange>
        </w:rPr>
        <w:t xml:space="preserve"> </w:t>
      </w:r>
      <w:r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del w:id="3501" w:author="Louckx, Claude" w:date="2021-02-17T17:25:00Z">
        <w:r w:rsidR="00E765C0" w:rsidRPr="006E4880" w:rsidDel="006B094D">
          <w:rPr>
            <w:i/>
            <w:szCs w:val="22"/>
            <w:lang w:val="fr-BE"/>
          </w:rPr>
          <w:delText>entité</w:delText>
        </w:r>
      </w:del>
      <w:ins w:id="3502"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complété par des éléments dont nous avons connaissance dans le cadre du contrôle des comptes annuels et des statistiques, en particulier </w:t>
      </w:r>
      <w:r w:rsidR="000E777E"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76BED6B0" w14:textId="77777777" w:rsidR="00844551" w:rsidRPr="006E4880" w:rsidRDefault="00844551" w:rsidP="00970516">
      <w:pPr>
        <w:rPr>
          <w:szCs w:val="22"/>
          <w:lang w:val="fr-BE"/>
        </w:rPr>
      </w:pPr>
    </w:p>
    <w:p w14:paraId="123F0FD5" w14:textId="309FB6EE" w:rsidR="00844551" w:rsidRPr="006E4880" w:rsidRDefault="00844551" w:rsidP="00970516">
      <w:pPr>
        <w:pStyle w:val="ListParagraph1"/>
        <w:ind w:left="0"/>
        <w:rPr>
          <w:szCs w:val="22"/>
          <w:lang w:val="fr-BE"/>
        </w:rPr>
      </w:pPr>
      <w:r w:rsidRPr="006E4880">
        <w:rPr>
          <w:szCs w:val="22"/>
          <w:lang w:val="fr-BE"/>
        </w:rPr>
        <w:t xml:space="preserve">L’évaluation </w:t>
      </w:r>
      <w:r w:rsidR="000E777E" w:rsidRPr="006E4880">
        <w:rPr>
          <w:szCs w:val="22"/>
          <w:lang w:val="fr-BE"/>
        </w:rPr>
        <w:t xml:space="preserve">de la conception </w:t>
      </w:r>
      <w:r w:rsidRPr="006E4880">
        <w:rPr>
          <w:szCs w:val="22"/>
          <w:lang w:val="fr-BE"/>
        </w:rPr>
        <w:t>des mesures de contrôle interne pour laquelle le</w:t>
      </w:r>
      <w:r w:rsidR="00363F6D" w:rsidRPr="006E4880">
        <w:rPr>
          <w:szCs w:val="22"/>
          <w:lang w:val="fr-BE"/>
        </w:rPr>
        <w:t xml:space="preserve"> </w:t>
      </w:r>
      <w:r w:rsidR="00363F6D" w:rsidRPr="006E4880">
        <w:rPr>
          <w:i/>
          <w:szCs w:val="22"/>
          <w:lang w:val="fr-BE"/>
        </w:rPr>
        <w:t>[« Commissaire », « le</w:t>
      </w:r>
      <w:r w:rsidRPr="006E4880">
        <w:rPr>
          <w:i/>
          <w:szCs w:val="22"/>
          <w:lang w:val="fr-BE"/>
        </w:rPr>
        <w:t xml:space="preserve"> </w:t>
      </w:r>
      <w:del w:id="3503" w:author="Louckx, Claude" w:date="2021-02-17T16:58:00Z">
        <w:r w:rsidR="00363F6D" w:rsidRPr="006E4880" w:rsidDel="00AB12A1">
          <w:rPr>
            <w:i/>
            <w:szCs w:val="22"/>
            <w:lang w:val="fr-BE"/>
          </w:rPr>
          <w:delText>R</w:delText>
        </w:r>
        <w:r w:rsidRPr="006E4880" w:rsidDel="00AB12A1">
          <w:rPr>
            <w:i/>
            <w:szCs w:val="22"/>
            <w:lang w:val="fr-BE"/>
          </w:rPr>
          <w:delText>éviseur</w:delText>
        </w:r>
      </w:del>
      <w:ins w:id="3504" w:author="Louckx, Claude" w:date="2021-02-17T18:56:00Z">
        <w:r w:rsidR="005F0194" w:rsidRPr="006E4880">
          <w:rPr>
            <w:i/>
            <w:szCs w:val="22"/>
            <w:lang w:val="fr-BE"/>
          </w:rPr>
          <w:t> « </w:t>
        </w:r>
      </w:ins>
      <w:ins w:id="3505" w:author="Louckx, Claude" w:date="2021-02-17T16:58:00Z">
        <w:r w:rsidR="00AB12A1" w:rsidRPr="006E4880">
          <w:rPr>
            <w:i/>
            <w:szCs w:val="22"/>
            <w:lang w:val="fr-BE"/>
          </w:rPr>
          <w:t>Reviseur</w:t>
        </w:r>
      </w:ins>
      <w:r w:rsidRPr="006E4880">
        <w:rPr>
          <w:i/>
          <w:szCs w:val="22"/>
          <w:lang w:val="fr-BE"/>
        </w:rPr>
        <w:t xml:space="preserve"> </w:t>
      </w:r>
      <w:r w:rsidR="00363F6D" w:rsidRPr="006E4880">
        <w:rPr>
          <w:i/>
          <w:szCs w:val="22"/>
          <w:lang w:val="fr-BE"/>
        </w:rPr>
        <w:t>A</w:t>
      </w:r>
      <w:r w:rsidRPr="006E4880">
        <w:rPr>
          <w:i/>
          <w:szCs w:val="22"/>
          <w:lang w:val="fr-BE"/>
        </w:rPr>
        <w:t>gréé</w:t>
      </w:r>
      <w:ins w:id="3506" w:author="Louckx, Claude" w:date="2021-02-17T18:56:00Z">
        <w:r w:rsidR="005F0194" w:rsidRPr="006E4880">
          <w:rPr>
            <w:i/>
            <w:szCs w:val="22"/>
            <w:lang w:val="fr-BE"/>
          </w:rPr>
          <w:t> »</w:t>
        </w:r>
      </w:ins>
      <w:r w:rsidR="00363F6D" w:rsidRPr="006E4880">
        <w:rPr>
          <w:i/>
          <w:szCs w:val="22"/>
          <w:lang w:val="fr-BE"/>
        </w:rPr>
        <w:t>, selon le cas]</w:t>
      </w:r>
      <w:r w:rsidRPr="006E4880">
        <w:rPr>
          <w:szCs w:val="22"/>
          <w:lang w:val="fr-BE"/>
        </w:rPr>
        <w:t xml:space="preserve"> s’appuie sur la connaissance de l’</w:t>
      </w:r>
      <w:del w:id="3507" w:author="Louckx, Claude" w:date="2021-02-17T17:25:00Z">
        <w:r w:rsidRPr="006E4880" w:rsidDel="006B094D">
          <w:rPr>
            <w:szCs w:val="22"/>
            <w:lang w:val="fr-BE"/>
          </w:rPr>
          <w:delText>entité</w:delText>
        </w:r>
      </w:del>
      <w:ins w:id="3508" w:author="Louckx, Claude" w:date="2021-02-17T17:25:00Z">
        <w:r w:rsidR="006B094D" w:rsidRPr="006E4880">
          <w:rPr>
            <w:szCs w:val="22"/>
            <w:lang w:val="fr-BE"/>
          </w:rPr>
          <w:t>institution</w:t>
        </w:r>
      </w:ins>
      <w:r w:rsidRPr="006E4880">
        <w:rPr>
          <w:szCs w:val="22"/>
          <w:lang w:val="fr-BE"/>
        </w:rPr>
        <w:t xml:space="preserve"> et l’évaluation du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3509" w:author="Louckx, Claude" w:date="2021-02-17T17:25:00Z">
        <w:r w:rsidR="00E765C0" w:rsidRPr="006E4880" w:rsidDel="006B094D">
          <w:rPr>
            <w:i/>
            <w:szCs w:val="22"/>
            <w:lang w:val="fr-BE"/>
          </w:rPr>
          <w:delText>entité</w:delText>
        </w:r>
      </w:del>
      <w:ins w:id="3510"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ne constitue pas une mission qui permet d’apporter une assurance relative au caractère adapté des mesures de contrôle interne.</w:t>
      </w:r>
    </w:p>
    <w:p w14:paraId="184F1574" w14:textId="77777777" w:rsidR="00844551" w:rsidRPr="006E4880" w:rsidRDefault="00844551" w:rsidP="00970516">
      <w:pPr>
        <w:pStyle w:val="ListParagraph1"/>
        <w:ind w:left="0"/>
        <w:rPr>
          <w:szCs w:val="22"/>
          <w:lang w:val="fr-BE"/>
        </w:rPr>
      </w:pPr>
    </w:p>
    <w:p w14:paraId="2CF6CA06"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12B11B94" w14:textId="77777777" w:rsidR="00844551" w:rsidRPr="006E4880" w:rsidRDefault="00844551" w:rsidP="00970516">
      <w:pPr>
        <w:pStyle w:val="ListParagraph1"/>
        <w:ind w:left="0"/>
        <w:rPr>
          <w:szCs w:val="22"/>
          <w:lang w:val="fr-BE"/>
        </w:rPr>
      </w:pPr>
    </w:p>
    <w:p w14:paraId="2F7BB69D" w14:textId="08C71D7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38196134" w14:textId="77777777" w:rsidR="00844551" w:rsidRPr="006E4880" w:rsidRDefault="00844551" w:rsidP="00970516">
      <w:pPr>
        <w:pStyle w:val="ListParagraph1"/>
        <w:ind w:left="720" w:hanging="720"/>
        <w:rPr>
          <w:szCs w:val="22"/>
          <w:lang w:val="fr-BE"/>
        </w:rPr>
      </w:pPr>
    </w:p>
    <w:p w14:paraId="40B2DC43" w14:textId="24E3A8F9"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3511" w:author="Louckx, Claude" w:date="2021-02-17T17:25:00Z">
        <w:r w:rsidR="00E765C0" w:rsidRPr="006E4880" w:rsidDel="006B094D">
          <w:rPr>
            <w:i/>
            <w:szCs w:val="22"/>
            <w:lang w:val="fr-BE"/>
          </w:rPr>
          <w:delText>entité</w:delText>
        </w:r>
      </w:del>
      <w:ins w:id="3512" w:author="Louckx, Claude" w:date="2021-02-17T17:25:00Z">
        <w:r w:rsidR="006B094D" w:rsidRPr="006E4880">
          <w:rPr>
            <w:i/>
            <w:szCs w:val="22"/>
            <w:lang w:val="fr-BE"/>
          </w:rPr>
          <w:t>institution</w:t>
        </w:r>
      </w:ins>
      <w:r w:rsidR="00AF7E6C" w:rsidRPr="006E4880">
        <w:rPr>
          <w:i/>
          <w:szCs w:val="22"/>
          <w:lang w:val="fr-BE"/>
        </w:rPr>
        <w:t>]</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F55EB5" w:rsidRPr="006E4880">
        <w:rPr>
          <w:i/>
          <w:szCs w:val="22"/>
          <w:lang w:val="fr-BE"/>
        </w:rPr>
        <w:t>[à adapter selon le contenu du rapport]</w:t>
      </w:r>
      <w:r w:rsidRPr="006E4880">
        <w:rPr>
          <w:szCs w:val="22"/>
          <w:lang w:val="fr-BE"/>
        </w:rPr>
        <w:t xml:space="preserve">. Pour ces éléments, nous avons uniquement vérifié que le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3513" w:author="Louckx, Claude" w:date="2021-02-17T17:25:00Z">
        <w:r w:rsidR="00E765C0" w:rsidRPr="006E4880" w:rsidDel="006B094D">
          <w:rPr>
            <w:i/>
            <w:szCs w:val="22"/>
            <w:lang w:val="fr-BE"/>
          </w:rPr>
          <w:delText>entité</w:delText>
        </w:r>
      </w:del>
      <w:ins w:id="3514"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ne contient pas d’incohérences manifestes par rapport à l’information dont nous disposons dans le cadre de notre mission de droit privé</w:t>
      </w:r>
      <w:r w:rsidR="009F464B" w:rsidRPr="006E4880">
        <w:rPr>
          <w:szCs w:val="22"/>
          <w:lang w:val="fr-BE"/>
        </w:rPr>
        <w:t>;</w:t>
      </w:r>
    </w:p>
    <w:p w14:paraId="28B8BE0C" w14:textId="77777777" w:rsidR="00844551" w:rsidRPr="006E4880" w:rsidRDefault="00844551" w:rsidP="00970516">
      <w:pPr>
        <w:pStyle w:val="ListParagraph1"/>
        <w:ind w:left="0" w:hanging="436"/>
        <w:rPr>
          <w:szCs w:val="22"/>
          <w:lang w:val="fr-BE"/>
        </w:rPr>
      </w:pPr>
    </w:p>
    <w:p w14:paraId="3A63DD74" w14:textId="77B36344"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24336B6E" w14:textId="77777777" w:rsidR="00844551" w:rsidRPr="006E4880" w:rsidRDefault="00844551" w:rsidP="00970516">
      <w:pPr>
        <w:pStyle w:val="ListParagraph1"/>
        <w:ind w:left="720" w:hanging="436"/>
        <w:rPr>
          <w:szCs w:val="22"/>
          <w:lang w:val="fr-FR"/>
        </w:rPr>
      </w:pPr>
    </w:p>
    <w:p w14:paraId="63AD2EF4" w14:textId="4CD61F30"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del w:id="3515" w:author="Louckx, Claude" w:date="2021-02-17T17:25:00Z">
        <w:r w:rsidR="00E765C0" w:rsidRPr="006E4880" w:rsidDel="006B094D">
          <w:rPr>
            <w:i/>
            <w:szCs w:val="22"/>
            <w:lang w:val="fr-BE"/>
          </w:rPr>
          <w:delText>entité</w:delText>
        </w:r>
      </w:del>
      <w:ins w:id="3516"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 xml:space="preserve"> de l’ensemble des dispositions légales applicables</w:t>
      </w:r>
      <w:r w:rsidR="009F464B" w:rsidRPr="006E4880">
        <w:rPr>
          <w:szCs w:val="22"/>
          <w:lang w:val="fr-BE"/>
        </w:rPr>
        <w:t>;</w:t>
      </w:r>
    </w:p>
    <w:p w14:paraId="05EF383C" w14:textId="77777777" w:rsidR="00844551" w:rsidRPr="006E4880" w:rsidRDefault="00844551" w:rsidP="00970516">
      <w:pPr>
        <w:pStyle w:val="ListParagraph1"/>
        <w:ind w:left="720" w:hanging="436"/>
        <w:rPr>
          <w:szCs w:val="22"/>
          <w:lang w:val="fr-BE"/>
        </w:rPr>
      </w:pPr>
    </w:p>
    <w:p w14:paraId="454D175C" w14:textId="7D69B4E8"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del w:id="3517" w:author="Louckx, Claude" w:date="2021-02-17T17:42:00Z">
        <w:r w:rsidR="00844551" w:rsidRPr="006E4880" w:rsidDel="00E14F91">
          <w:rPr>
            <w:i/>
            <w:szCs w:val="22"/>
            <w:lang w:val="fr-BE"/>
          </w:rPr>
          <w:delText>sur base</w:delText>
        </w:r>
      </w:del>
      <w:ins w:id="3518" w:author="Louckx, Claude" w:date="2021-02-17T17:42:00Z">
        <w:r w:rsidR="00E14F91" w:rsidRPr="006E4880">
          <w:rPr>
            <w:i/>
            <w:szCs w:val="22"/>
            <w:lang w:val="fr-BE"/>
          </w:rPr>
          <w:t>sur la base</w:t>
        </w:r>
      </w:ins>
      <w:r w:rsidR="00844551" w:rsidRPr="006E4880">
        <w:rPr>
          <w:i/>
          <w:szCs w:val="22"/>
          <w:lang w:val="fr-BE"/>
        </w:rPr>
        <w:t xml:space="preserve"> de l’appréciation professionnelle de la situation par</w:t>
      </w:r>
      <w:ins w:id="3519" w:author="Louckx, Claude" w:date="2021-02-17T18:58:00Z">
        <w:r w:rsidR="001D306B" w:rsidRPr="006E4880">
          <w:rPr>
            <w:i/>
            <w:szCs w:val="22"/>
            <w:lang w:val="fr-BE"/>
          </w:rPr>
          <w:t xml:space="preserve"> le</w:t>
        </w:r>
      </w:ins>
      <w:r w:rsidR="00844551" w:rsidRPr="006E4880">
        <w:rPr>
          <w:i/>
          <w:szCs w:val="22"/>
          <w:lang w:val="fr-BE"/>
        </w:rPr>
        <w:t xml:space="preserve"> </w:t>
      </w:r>
      <w:ins w:id="3520" w:author="Louckx, Claude" w:date="2021-02-17T18:57:00Z">
        <w:r w:rsidR="001D306B" w:rsidRPr="006E4880">
          <w:rPr>
            <w:i/>
            <w:szCs w:val="22"/>
            <w:lang w:val="fr-BE"/>
          </w:rPr>
          <w:t>[« Commissaire</w:t>
        </w:r>
      </w:ins>
      <w:ins w:id="3521" w:author="Louckx, Claude" w:date="2021-02-17T18:58:00Z">
        <w:r w:rsidR="001D306B" w:rsidRPr="006E4880">
          <w:rPr>
            <w:i/>
            <w:szCs w:val="22"/>
            <w:lang w:val="fr-BE"/>
          </w:rPr>
          <w:t> » ou</w:t>
        </w:r>
      </w:ins>
      <w:r w:rsidR="00C40A1C" w:rsidRPr="006E4880">
        <w:rPr>
          <w:i/>
          <w:szCs w:val="22"/>
          <w:lang w:val="fr-BE"/>
        </w:rPr>
        <w:t xml:space="preserve"> </w:t>
      </w:r>
      <w:r w:rsidR="00844551" w:rsidRPr="006E4880">
        <w:rPr>
          <w:i/>
          <w:szCs w:val="22"/>
          <w:lang w:val="fr-BE"/>
        </w:rPr>
        <w:t xml:space="preserve">le </w:t>
      </w:r>
      <w:del w:id="3522" w:author="Louckx, Claude" w:date="2021-02-17T16:58:00Z">
        <w:r w:rsidR="00844551" w:rsidRPr="006E4880" w:rsidDel="00AB12A1">
          <w:rPr>
            <w:i/>
            <w:szCs w:val="22"/>
            <w:lang w:val="fr-BE"/>
          </w:rPr>
          <w:delText>réviseur</w:delText>
        </w:r>
      </w:del>
      <w:ins w:id="3523" w:author="Louckx, Claude" w:date="2021-02-17T18:58:00Z">
        <w:r w:rsidR="001D306B" w:rsidRPr="006E4880">
          <w:rPr>
            <w:i/>
            <w:szCs w:val="22"/>
            <w:lang w:val="fr-BE"/>
          </w:rPr>
          <w:t> « </w:t>
        </w:r>
      </w:ins>
      <w:ins w:id="3524" w:author="Louckx, Claude" w:date="2021-02-17T16:58:00Z">
        <w:r w:rsidR="00AB12A1" w:rsidRPr="006E4880">
          <w:rPr>
            <w:i/>
            <w:szCs w:val="22"/>
            <w:lang w:val="fr-BE"/>
          </w:rPr>
          <w:t>Reviseur</w:t>
        </w:r>
      </w:ins>
      <w:r w:rsidR="00844551" w:rsidRPr="006E4880">
        <w:rPr>
          <w:i/>
          <w:szCs w:val="22"/>
          <w:lang w:val="fr-BE"/>
        </w:rPr>
        <w:t xml:space="preserve"> </w:t>
      </w:r>
      <w:ins w:id="3525" w:author="Louckx, Claude" w:date="2021-02-17T18:57:00Z">
        <w:r w:rsidR="00C22C7D" w:rsidRPr="006E4880">
          <w:rPr>
            <w:i/>
            <w:szCs w:val="22"/>
            <w:lang w:val="fr-BE"/>
          </w:rPr>
          <w:t>A</w:t>
        </w:r>
      </w:ins>
      <w:del w:id="3526" w:author="Louckx, Claude" w:date="2021-02-17T18:57:00Z">
        <w:r w:rsidR="00844551" w:rsidRPr="006E4880" w:rsidDel="00C22C7D">
          <w:rPr>
            <w:i/>
            <w:szCs w:val="22"/>
            <w:lang w:val="fr-BE"/>
          </w:rPr>
          <w:delText>a</w:delText>
        </w:r>
      </w:del>
      <w:r w:rsidR="00844551" w:rsidRPr="006E4880">
        <w:rPr>
          <w:i/>
          <w:szCs w:val="22"/>
          <w:lang w:val="fr-BE"/>
        </w:rPr>
        <w:t>gréé</w:t>
      </w:r>
      <w:ins w:id="3527" w:author="Louckx, Claude" w:date="2021-02-17T18:58:00Z">
        <w:r w:rsidR="001D306B" w:rsidRPr="006E4880">
          <w:rPr>
            <w:i/>
            <w:szCs w:val="22"/>
            <w:lang w:val="fr-BE"/>
          </w:rPr>
          <w:t> », le cas échéant</w:t>
        </w:r>
      </w:ins>
      <w:r w:rsidRPr="006E4880">
        <w:rPr>
          <w:i/>
          <w:szCs w:val="22"/>
          <w:lang w:val="fr-BE"/>
        </w:rPr>
        <w:t>]</w:t>
      </w:r>
      <w:r w:rsidR="00844551" w:rsidRPr="006E4880">
        <w:rPr>
          <w:i/>
          <w:szCs w:val="22"/>
          <w:lang w:val="fr-BE"/>
        </w:rPr>
        <w:t>.</w:t>
      </w:r>
    </w:p>
    <w:p w14:paraId="3985FBCA" w14:textId="77777777" w:rsidR="00844551" w:rsidRPr="006E4880" w:rsidRDefault="00844551" w:rsidP="00970516">
      <w:pPr>
        <w:rPr>
          <w:b/>
          <w:i/>
          <w:szCs w:val="22"/>
          <w:lang w:val="fr-BE"/>
        </w:rPr>
      </w:pPr>
    </w:p>
    <w:p w14:paraId="64194647" w14:textId="77777777" w:rsidR="00844551" w:rsidRPr="006E4880" w:rsidRDefault="00844551" w:rsidP="00970516">
      <w:pPr>
        <w:rPr>
          <w:b/>
          <w:i/>
          <w:szCs w:val="22"/>
          <w:lang w:val="fr-BE"/>
        </w:rPr>
      </w:pPr>
      <w:r w:rsidRPr="006E4880">
        <w:rPr>
          <w:b/>
          <w:i/>
          <w:szCs w:val="22"/>
          <w:lang w:val="fr-BE"/>
        </w:rPr>
        <w:t>Constatations</w:t>
      </w:r>
    </w:p>
    <w:p w14:paraId="38AA0017" w14:textId="77777777" w:rsidR="00844551" w:rsidRPr="006E4880" w:rsidRDefault="00844551" w:rsidP="00970516">
      <w:pPr>
        <w:rPr>
          <w:szCs w:val="22"/>
          <w:lang w:val="fr-BE"/>
        </w:rPr>
      </w:pPr>
    </w:p>
    <w:p w14:paraId="6CD23437" w14:textId="4713DEFA"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72A1538" w14:textId="77777777" w:rsidR="00844551" w:rsidRPr="006E4880" w:rsidRDefault="00844551" w:rsidP="00970516">
      <w:pPr>
        <w:rPr>
          <w:szCs w:val="22"/>
          <w:lang w:val="fr-BE"/>
        </w:rPr>
      </w:pPr>
    </w:p>
    <w:p w14:paraId="047CED46" w14:textId="05CD1CDE" w:rsidR="00844551" w:rsidRPr="006E4880" w:rsidRDefault="00844551" w:rsidP="00970516">
      <w:pPr>
        <w:pStyle w:val="ListParagraph"/>
        <w:numPr>
          <w:ilvl w:val="0"/>
          <w:numId w:val="36"/>
        </w:numPr>
        <w:rPr>
          <w:szCs w:val="22"/>
          <w:lang w:val="fr-BE"/>
        </w:rPr>
      </w:pPr>
      <w:r w:rsidRPr="006E4880">
        <w:rPr>
          <w:szCs w:val="22"/>
          <w:lang w:val="fr-BE"/>
        </w:rPr>
        <w:t xml:space="preserve">Constatations relatives au respect des dispositions de la circulaire </w:t>
      </w:r>
      <w:r w:rsidR="0094438C" w:rsidRPr="006E4880">
        <w:rPr>
          <w:szCs w:val="22"/>
          <w:lang w:val="fr-BE"/>
        </w:rPr>
        <w:t>FSMA</w:t>
      </w:r>
      <w:ins w:id="3528" w:author="Louckx, Claude" w:date="2021-02-17T18:58:00Z">
        <w:r w:rsidR="00BE3D22" w:rsidRPr="006E4880">
          <w:rPr>
            <w:szCs w:val="22"/>
            <w:lang w:val="fr-BE"/>
          </w:rPr>
          <w:t>_</w:t>
        </w:r>
      </w:ins>
      <w:del w:id="3529" w:author="Louckx, Claude" w:date="2021-02-17T18:58:00Z">
        <w:r w:rsidR="0094438C" w:rsidRPr="006E4880" w:rsidDel="00BE3D22">
          <w:rPr>
            <w:szCs w:val="22"/>
            <w:lang w:val="fr-BE"/>
          </w:rPr>
          <w:delText xml:space="preserve"> </w:delText>
        </w:r>
      </w:del>
      <w:r w:rsidR="0094438C" w:rsidRPr="006E4880">
        <w:rPr>
          <w:szCs w:val="22"/>
          <w:lang w:val="fr-BE"/>
        </w:rPr>
        <w:t>2019_</w:t>
      </w:r>
      <w:r w:rsidR="003A622D" w:rsidRPr="006E4880">
        <w:rPr>
          <w:szCs w:val="22"/>
          <w:lang w:val="fr-BE"/>
        </w:rPr>
        <w:t>23</w:t>
      </w:r>
      <w:r w:rsidR="009F464B" w:rsidRPr="006E4880">
        <w:rPr>
          <w:szCs w:val="22"/>
          <w:lang w:val="fr-BE"/>
        </w:rPr>
        <w:t>:</w:t>
      </w:r>
    </w:p>
    <w:p w14:paraId="4E1A62C5" w14:textId="77777777" w:rsidR="00A11D0E" w:rsidRPr="006E4880" w:rsidRDefault="00A11D0E" w:rsidP="00970516">
      <w:pPr>
        <w:rPr>
          <w:szCs w:val="22"/>
          <w:lang w:val="fr-BE"/>
        </w:rPr>
      </w:pPr>
    </w:p>
    <w:p w14:paraId="654BF20F" w14:textId="270B634D" w:rsidR="00A11D0E" w:rsidRPr="006E4880" w:rsidRDefault="00363F6D" w:rsidP="00970516">
      <w:pPr>
        <w:pStyle w:val="ListParagraph"/>
        <w:numPr>
          <w:ilvl w:val="0"/>
          <w:numId w:val="35"/>
        </w:numPr>
        <w:rPr>
          <w:i/>
          <w:szCs w:val="22"/>
          <w:lang w:val="fr-BE"/>
        </w:rPr>
      </w:pPr>
      <w:r w:rsidRPr="006E4880">
        <w:rPr>
          <w:i/>
          <w:szCs w:val="22"/>
          <w:lang w:val="fr-BE"/>
        </w:rPr>
        <w:t>(…)</w:t>
      </w:r>
    </w:p>
    <w:p w14:paraId="776C3F38" w14:textId="77777777" w:rsidR="00844551" w:rsidRPr="006E4880" w:rsidRDefault="00844551" w:rsidP="00970516">
      <w:pPr>
        <w:rPr>
          <w:szCs w:val="22"/>
          <w:lang w:val="fr-BE"/>
        </w:rPr>
      </w:pPr>
    </w:p>
    <w:p w14:paraId="0EC235A4" w14:textId="75E14350" w:rsidR="00844551" w:rsidRPr="006E4880" w:rsidRDefault="00844551" w:rsidP="00970516">
      <w:pPr>
        <w:pStyle w:val="ListParagraph"/>
        <w:numPr>
          <w:ilvl w:val="0"/>
          <w:numId w:val="36"/>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5B409E3E" w14:textId="77777777" w:rsidR="00A11D0E" w:rsidRPr="006E4880" w:rsidRDefault="00A11D0E" w:rsidP="00970516">
      <w:pPr>
        <w:rPr>
          <w:szCs w:val="22"/>
          <w:lang w:val="fr-BE"/>
        </w:rPr>
      </w:pPr>
    </w:p>
    <w:p w14:paraId="5903A6C2" w14:textId="7AED593C" w:rsidR="00A11D0E" w:rsidRPr="006E4880" w:rsidRDefault="00363F6D" w:rsidP="00970516">
      <w:pPr>
        <w:pStyle w:val="ListParagraph"/>
        <w:numPr>
          <w:ilvl w:val="0"/>
          <w:numId w:val="35"/>
        </w:numPr>
        <w:rPr>
          <w:i/>
          <w:szCs w:val="22"/>
          <w:lang w:val="fr-BE"/>
        </w:rPr>
      </w:pPr>
      <w:r w:rsidRPr="006E4880">
        <w:rPr>
          <w:i/>
          <w:szCs w:val="22"/>
          <w:lang w:val="fr-BE"/>
        </w:rPr>
        <w:t>(…)</w:t>
      </w:r>
    </w:p>
    <w:p w14:paraId="4B909671" w14:textId="5DE048F3" w:rsidR="00844551" w:rsidRPr="006E4880" w:rsidRDefault="00844551" w:rsidP="00970516">
      <w:pPr>
        <w:rPr>
          <w:szCs w:val="22"/>
          <w:lang w:val="fr-BE"/>
        </w:rPr>
      </w:pPr>
    </w:p>
    <w:p w14:paraId="7F10FACD" w14:textId="506074C6" w:rsidR="00844551" w:rsidRPr="006E4880" w:rsidRDefault="00844551" w:rsidP="00970516">
      <w:pPr>
        <w:pStyle w:val="ListParagraph"/>
        <w:numPr>
          <w:ilvl w:val="0"/>
          <w:numId w:val="36"/>
        </w:numPr>
        <w:rPr>
          <w:szCs w:val="22"/>
          <w:lang w:val="fr-BE"/>
        </w:rPr>
      </w:pPr>
      <w:r w:rsidRPr="006E4880">
        <w:rPr>
          <w:szCs w:val="22"/>
          <w:lang w:val="fr-BE"/>
        </w:rPr>
        <w:t>Autres constatations</w:t>
      </w:r>
      <w:r w:rsidR="009F464B" w:rsidRPr="006E4880">
        <w:rPr>
          <w:szCs w:val="22"/>
          <w:lang w:val="fr-BE"/>
        </w:rPr>
        <w:t>:</w:t>
      </w:r>
    </w:p>
    <w:p w14:paraId="7C215270" w14:textId="77777777" w:rsidR="00A11D0E" w:rsidRPr="006E4880" w:rsidRDefault="00A11D0E" w:rsidP="00970516">
      <w:pPr>
        <w:rPr>
          <w:szCs w:val="22"/>
          <w:lang w:val="fr-BE"/>
        </w:rPr>
      </w:pPr>
    </w:p>
    <w:p w14:paraId="25649D75" w14:textId="7E8551F2" w:rsidR="00A11D0E" w:rsidRPr="006E4880" w:rsidRDefault="00363F6D" w:rsidP="00970516">
      <w:pPr>
        <w:pStyle w:val="ListParagraph"/>
        <w:numPr>
          <w:ilvl w:val="0"/>
          <w:numId w:val="35"/>
        </w:numPr>
        <w:rPr>
          <w:i/>
          <w:szCs w:val="22"/>
          <w:lang w:val="fr-BE"/>
        </w:rPr>
      </w:pPr>
      <w:r w:rsidRPr="006E4880">
        <w:rPr>
          <w:i/>
          <w:szCs w:val="22"/>
          <w:lang w:val="fr-BE"/>
        </w:rPr>
        <w:t>(…)</w:t>
      </w:r>
    </w:p>
    <w:p w14:paraId="4A4A6014" w14:textId="77777777" w:rsidR="00844551" w:rsidRPr="006E4880" w:rsidRDefault="00844551" w:rsidP="00970516">
      <w:pPr>
        <w:rPr>
          <w:szCs w:val="22"/>
          <w:lang w:val="fr-BE"/>
        </w:rPr>
      </w:pPr>
    </w:p>
    <w:p w14:paraId="2254AF24" w14:textId="4D776042" w:rsidR="00844551" w:rsidRPr="006E4880" w:rsidRDefault="00844551" w:rsidP="00970516">
      <w:pPr>
        <w:pStyle w:val="ListParagraph1"/>
        <w:ind w:left="0"/>
        <w:rPr>
          <w:szCs w:val="22"/>
          <w:lang w:val="fr-BE"/>
        </w:rPr>
      </w:pPr>
      <w:r w:rsidRPr="006E4880">
        <w:rPr>
          <w:szCs w:val="22"/>
          <w:lang w:val="fr-BE"/>
        </w:rPr>
        <w:lastRenderedPageBreak/>
        <w:t xml:space="preserve">Les constatations ne sont pas forcément valables au-delà de la date à laquelle les appréciations ont étés réalisées. Le présent rapport ne vaut en outre que pour la période couverte par le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del w:id="3530" w:author="Louckx, Claude" w:date="2021-02-17T17:25:00Z">
        <w:r w:rsidR="00E765C0" w:rsidRPr="006E4880" w:rsidDel="006B094D">
          <w:rPr>
            <w:i/>
            <w:szCs w:val="22"/>
            <w:lang w:val="fr-BE"/>
          </w:rPr>
          <w:delText>entité</w:delText>
        </w:r>
      </w:del>
      <w:ins w:id="3531" w:author="Louckx, Claude" w:date="2021-02-17T17:25:00Z">
        <w:r w:rsidR="006B094D" w:rsidRPr="006E4880">
          <w:rPr>
            <w:i/>
            <w:szCs w:val="22"/>
            <w:lang w:val="fr-BE"/>
          </w:rPr>
          <w:t>institution</w:t>
        </w:r>
      </w:ins>
      <w:r w:rsidR="00AF7E6C" w:rsidRPr="006E4880">
        <w:rPr>
          <w:i/>
          <w:szCs w:val="22"/>
          <w:lang w:val="fr-BE"/>
        </w:rPr>
        <w:t>]</w:t>
      </w:r>
      <w:r w:rsidRPr="006E4880">
        <w:rPr>
          <w:szCs w:val="22"/>
          <w:lang w:val="fr-BE"/>
        </w:rPr>
        <w:t>.</w:t>
      </w:r>
    </w:p>
    <w:p w14:paraId="25CFC3AF" w14:textId="77777777" w:rsidR="00844551" w:rsidRPr="006E4880" w:rsidRDefault="00844551" w:rsidP="00970516">
      <w:pPr>
        <w:tabs>
          <w:tab w:val="num" w:pos="540"/>
        </w:tabs>
        <w:spacing w:before="120"/>
        <w:rPr>
          <w:szCs w:val="22"/>
          <w:lang w:val="fr-BE"/>
        </w:rPr>
      </w:pPr>
    </w:p>
    <w:p w14:paraId="2E92CE9E" w14:textId="6BDD9588" w:rsidR="00844551" w:rsidRPr="006E4880" w:rsidRDefault="00530D0C" w:rsidP="00970516">
      <w:pPr>
        <w:rPr>
          <w:b/>
          <w:i/>
          <w:szCs w:val="22"/>
          <w:lang w:val="fr-BE"/>
        </w:rPr>
      </w:pPr>
      <w:r w:rsidRPr="006E4880">
        <w:rPr>
          <w:b/>
          <w:i/>
          <w:szCs w:val="22"/>
          <w:lang w:val="fr-FR"/>
        </w:rPr>
        <w:t xml:space="preserve">Observations – </w:t>
      </w:r>
      <w:r w:rsidR="00844551" w:rsidRPr="006E4880">
        <w:rPr>
          <w:b/>
          <w:i/>
          <w:szCs w:val="22"/>
          <w:lang w:val="fr-BE"/>
        </w:rPr>
        <w:t>Restrictions d’utilisation et de distribution du présent rapport</w:t>
      </w:r>
    </w:p>
    <w:p w14:paraId="510D4629" w14:textId="77777777" w:rsidR="00844551" w:rsidRPr="006E4880" w:rsidRDefault="00844551" w:rsidP="00970516">
      <w:pPr>
        <w:rPr>
          <w:b/>
          <w:i/>
          <w:szCs w:val="22"/>
          <w:lang w:val="fr-BE"/>
        </w:rPr>
      </w:pPr>
    </w:p>
    <w:p w14:paraId="26342B20" w14:textId="7FF4E618" w:rsidR="00C43474" w:rsidRPr="006E4880" w:rsidRDefault="00844551" w:rsidP="00970516">
      <w:pPr>
        <w:rPr>
          <w:szCs w:val="22"/>
          <w:lang w:val="fr-BE"/>
        </w:rPr>
      </w:pPr>
      <w:r w:rsidRPr="006E4880">
        <w:rPr>
          <w:szCs w:val="22"/>
          <w:lang w:val="fr-BE"/>
        </w:rPr>
        <w:t xml:space="preserve">Le présent rapport s’inscrit dans le cadre de la collaboration des </w:t>
      </w:r>
      <w:ins w:id="3532" w:author="Vanderlinden, Evelyn" w:date="2021-02-24T14:43:00Z">
        <w:r w:rsidR="000F0C3F" w:rsidRPr="006E4880">
          <w:rPr>
            <w:i/>
            <w:szCs w:val="22"/>
            <w:lang w:val="fr-BE"/>
          </w:rPr>
          <w:t>[« Commissaire</w:t>
        </w:r>
        <w:r w:rsidR="000F0C3F">
          <w:rPr>
            <w:i/>
            <w:szCs w:val="22"/>
            <w:lang w:val="fr-BE"/>
          </w:rPr>
          <w:t>s</w:t>
        </w:r>
        <w:r w:rsidR="000F0C3F" w:rsidRPr="006E4880">
          <w:rPr>
            <w:i/>
            <w:szCs w:val="22"/>
            <w:lang w:val="fr-BE"/>
          </w:rPr>
          <w:t> » ou  « Reviseur</w:t>
        </w:r>
        <w:r w:rsidR="000F0C3F">
          <w:rPr>
            <w:i/>
            <w:szCs w:val="22"/>
            <w:lang w:val="fr-BE"/>
          </w:rPr>
          <w:t>s</w:t>
        </w:r>
        <w:r w:rsidR="000F0C3F" w:rsidRPr="006E4880">
          <w:rPr>
            <w:i/>
            <w:szCs w:val="22"/>
            <w:lang w:val="fr-BE"/>
          </w:rPr>
          <w:t xml:space="preserve"> Agréé</w:t>
        </w:r>
        <w:r w:rsidR="000F0C3F">
          <w:rPr>
            <w:i/>
            <w:szCs w:val="22"/>
            <w:lang w:val="fr-BE"/>
          </w:rPr>
          <w:t>s</w:t>
        </w:r>
        <w:r w:rsidR="000F0C3F" w:rsidRPr="006E4880">
          <w:rPr>
            <w:i/>
            <w:szCs w:val="22"/>
            <w:lang w:val="fr-BE"/>
          </w:rPr>
          <w:t> », le cas échéant]</w:t>
        </w:r>
      </w:ins>
      <w:del w:id="3533" w:author="Vanderlinden, Evelyn" w:date="2021-02-24T14:43:00Z">
        <w:r w:rsidRPr="006E4880" w:rsidDel="000F0C3F">
          <w:rPr>
            <w:szCs w:val="22"/>
            <w:lang w:val="fr-BE"/>
          </w:rPr>
          <w:delText>réviseur</w:delText>
        </w:r>
      </w:del>
      <w:ins w:id="3534" w:author="Louckx, Claude" w:date="2021-02-17T16:58:00Z">
        <w:del w:id="3535" w:author="Vanderlinden, Evelyn" w:date="2021-02-24T14:43:00Z">
          <w:r w:rsidR="00AB12A1" w:rsidRPr="006E4880" w:rsidDel="000F0C3F">
            <w:rPr>
              <w:szCs w:val="22"/>
              <w:lang w:val="fr-BE"/>
            </w:rPr>
            <w:delText>Reviseur</w:delText>
          </w:r>
        </w:del>
      </w:ins>
      <w:del w:id="3536" w:author="Vanderlinden, Evelyn" w:date="2021-02-24T14:43:00Z">
        <w:r w:rsidRPr="006E4880" w:rsidDel="000F0C3F">
          <w:rPr>
            <w:szCs w:val="22"/>
            <w:lang w:val="fr-BE"/>
          </w:rPr>
          <w:delText>s agréés</w:delText>
        </w:r>
      </w:del>
      <w:ins w:id="3537" w:author="Louckx, Claude" w:date="2021-02-17T17:03:00Z">
        <w:del w:id="3538" w:author="Vanderlinden, Evelyn" w:date="2021-02-24T14:43:00Z">
          <w:r w:rsidR="001C22E5" w:rsidRPr="006E4880" w:rsidDel="000F0C3F">
            <w:rPr>
              <w:szCs w:val="22"/>
              <w:lang w:val="fr-BE"/>
            </w:rPr>
            <w:delText>Agréés</w:delText>
          </w:r>
        </w:del>
      </w:ins>
      <w:del w:id="3539" w:author="Vanderlinden, Evelyn" w:date="2021-02-24T14:43:00Z">
        <w:r w:rsidRPr="006E4880" w:rsidDel="000F0C3F">
          <w:rPr>
            <w:szCs w:val="22"/>
            <w:lang w:val="fr-BE"/>
          </w:rPr>
          <w:delText xml:space="preserve"> </w:delText>
        </w:r>
      </w:del>
      <w:r w:rsidRPr="006E4880">
        <w:rPr>
          <w:szCs w:val="22"/>
          <w:lang w:val="fr-BE"/>
        </w:rPr>
        <w:t xml:space="preserve">au contrôle exercé par la FSMA et ne peut être utilisé à aucune autre fin. </w:t>
      </w:r>
    </w:p>
    <w:p w14:paraId="19FCE32B" w14:textId="77777777" w:rsidR="00C43474" w:rsidRPr="006E4880" w:rsidRDefault="00C43474" w:rsidP="00970516">
      <w:pPr>
        <w:rPr>
          <w:szCs w:val="22"/>
          <w:lang w:val="fr-BE"/>
        </w:rPr>
      </w:pPr>
    </w:p>
    <w:p w14:paraId="054966AB" w14:textId="4770B7C6"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BF46471" w14:textId="77777777" w:rsidR="00844551" w:rsidRPr="006E4880" w:rsidRDefault="00844551" w:rsidP="00970516">
      <w:pPr>
        <w:rPr>
          <w:szCs w:val="22"/>
          <w:lang w:val="fr-BE"/>
        </w:rPr>
      </w:pPr>
    </w:p>
    <w:p w14:paraId="5B4E2DBA" w14:textId="77777777" w:rsidR="00C40A1C" w:rsidRPr="006E4880" w:rsidRDefault="00C40A1C" w:rsidP="00C40A1C">
      <w:pPr>
        <w:rPr>
          <w:ins w:id="3540" w:author="Louckx, Claude" w:date="2021-02-17T22:08:00Z"/>
          <w:i/>
          <w:iCs/>
          <w:szCs w:val="22"/>
          <w:lang w:val="fr-BE"/>
        </w:rPr>
      </w:pPr>
      <w:ins w:id="3541" w:author="Louckx, Claude" w:date="2021-02-17T22:08:00Z">
        <w:r w:rsidRPr="006E4880">
          <w:rPr>
            <w:i/>
            <w:iCs/>
            <w:szCs w:val="22"/>
            <w:lang w:val="fr-BE"/>
          </w:rPr>
          <w:t>[Lieu d’établissement, date et signature</w:t>
        </w:r>
      </w:ins>
    </w:p>
    <w:p w14:paraId="613D25BD" w14:textId="77777777" w:rsidR="00C40A1C" w:rsidRPr="006E4880" w:rsidRDefault="00C40A1C" w:rsidP="00C40A1C">
      <w:pPr>
        <w:rPr>
          <w:ins w:id="3542" w:author="Louckx, Claude" w:date="2021-02-17T22:08:00Z"/>
          <w:i/>
          <w:iCs/>
          <w:szCs w:val="22"/>
          <w:lang w:val="fr-BE"/>
        </w:rPr>
      </w:pPr>
      <w:ins w:id="3543"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01DDB674" w14:textId="77777777" w:rsidR="00C40A1C" w:rsidRPr="006E4880" w:rsidRDefault="00C40A1C" w:rsidP="00C40A1C">
      <w:pPr>
        <w:rPr>
          <w:ins w:id="3544" w:author="Louckx, Claude" w:date="2021-02-17T22:08:00Z"/>
          <w:i/>
          <w:iCs/>
          <w:szCs w:val="22"/>
          <w:lang w:val="fr-BE"/>
        </w:rPr>
      </w:pPr>
      <w:ins w:id="3545" w:author="Louckx, Claude" w:date="2021-02-17T22:08:00Z">
        <w:r w:rsidRPr="006E4880">
          <w:rPr>
            <w:i/>
            <w:iCs/>
            <w:szCs w:val="22"/>
            <w:lang w:val="fr-BE"/>
          </w:rPr>
          <w:t xml:space="preserve">Nom du représentant, Reviseur Agréé </w:t>
        </w:r>
      </w:ins>
    </w:p>
    <w:p w14:paraId="31AD3E1C" w14:textId="77777777" w:rsidR="00C40A1C" w:rsidRPr="006E4880" w:rsidRDefault="00C40A1C" w:rsidP="00C40A1C">
      <w:pPr>
        <w:rPr>
          <w:ins w:id="3546" w:author="Louckx, Claude" w:date="2021-02-17T22:08:00Z"/>
          <w:i/>
          <w:iCs/>
          <w:szCs w:val="22"/>
          <w:lang w:val="fr-BE"/>
        </w:rPr>
      </w:pPr>
      <w:ins w:id="3547" w:author="Louckx, Claude" w:date="2021-02-17T22:08:00Z">
        <w:r w:rsidRPr="006E4880">
          <w:rPr>
            <w:i/>
            <w:iCs/>
            <w:szCs w:val="22"/>
            <w:lang w:val="fr-BE"/>
          </w:rPr>
          <w:t>Adresse]</w:t>
        </w:r>
      </w:ins>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3548" w:name="_Toc412534090"/>
      <w:bookmarkStart w:id="3549" w:name="_Toc65488786"/>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3548"/>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ins w:id="3550" w:author="DE HARLEZ DE DEULIN, Philippe" w:date="2020-12-21T12:33:00Z">
        <w:r w:rsidR="00E40A83" w:rsidRPr="006E4880">
          <w:rPr>
            <w:rFonts w:ascii="Times New Roman" w:hAnsi="Times New Roman"/>
            <w:bCs w:val="0"/>
            <w:sz w:val="22"/>
            <w:szCs w:val="22"/>
            <w:lang w:val="fr-BE"/>
          </w:rPr>
          <w:t xml:space="preserve"> gérées par la Loi du 12 mai 2014 relative aux sociétés immobilières réglementées</w:t>
        </w:r>
      </w:ins>
      <w:bookmarkEnd w:id="3549"/>
    </w:p>
    <w:p w14:paraId="45108689" w14:textId="77777777" w:rsidR="00BF5D70" w:rsidRPr="006E4880" w:rsidRDefault="00BF5D70" w:rsidP="002222B2">
      <w:pPr>
        <w:spacing w:line="240" w:lineRule="auto"/>
        <w:jc w:val="both"/>
        <w:rPr>
          <w:ins w:id="3551" w:author="DE HARLEZ DE DEULIN, Philippe" w:date="2020-12-21T12:33:00Z"/>
          <w:szCs w:val="22"/>
          <w:lang w:val="fr-FR" w:eastAsia="en-GB"/>
        </w:rPr>
      </w:pPr>
    </w:p>
    <w:p w14:paraId="367C5B72" w14:textId="77B4AC6C" w:rsidR="002222B2" w:rsidRPr="006E4880" w:rsidRDefault="002222B2" w:rsidP="002222B2">
      <w:pPr>
        <w:spacing w:line="240" w:lineRule="auto"/>
        <w:jc w:val="both"/>
        <w:rPr>
          <w:ins w:id="3552" w:author="DE HARLEZ DE DEULIN, Philippe" w:date="2020-12-21T12:25:00Z"/>
          <w:szCs w:val="22"/>
          <w:lang w:val="fr-FR" w:eastAsia="en-GB"/>
        </w:rPr>
      </w:pPr>
      <w:ins w:id="3553" w:author="DE HARLEZ DE DEULIN, Philippe" w:date="2020-12-21T12:25:00Z">
        <w:r w:rsidRPr="006E4880">
          <w:rPr>
            <w:szCs w:val="22"/>
            <w:lang w:val="fr-FR" w:eastAsia="en-GB"/>
          </w:rPr>
          <w:t xml:space="preserve">Dans le cadre de </w:t>
        </w:r>
        <w:r w:rsidRPr="006E4880">
          <w:rPr>
            <w:szCs w:val="22"/>
            <w:lang w:val="fr-FR"/>
          </w:rPr>
          <w:t xml:space="preserve">l’exécution de la mission de collaboration au contrôle prudentiel des </w:t>
        </w:r>
        <w:del w:id="3554" w:author="Louckx, Claude" w:date="2021-02-17T16:58:00Z">
          <w:r w:rsidRPr="006E4880" w:rsidDel="00AB12A1">
            <w:rPr>
              <w:szCs w:val="22"/>
              <w:lang w:val="fr-FR"/>
            </w:rPr>
            <w:delText>réviseur</w:delText>
          </w:r>
        </w:del>
      </w:ins>
      <w:ins w:id="3555" w:author="Louckx, Claude" w:date="2021-02-17T16:58:00Z">
        <w:r w:rsidR="00AB12A1" w:rsidRPr="006E4880">
          <w:rPr>
            <w:szCs w:val="22"/>
            <w:lang w:val="fr-FR"/>
          </w:rPr>
          <w:t>Reviseur</w:t>
        </w:r>
      </w:ins>
      <w:ins w:id="3556" w:author="DE HARLEZ DE DEULIN, Philippe" w:date="2020-12-21T12:25:00Z">
        <w:r w:rsidRPr="006E4880">
          <w:rPr>
            <w:szCs w:val="22"/>
            <w:lang w:val="fr-FR"/>
          </w:rPr>
          <w:t xml:space="preserve">s </w:t>
        </w:r>
        <w:del w:id="3557" w:author="Louckx, Claude" w:date="2021-02-17T17:03:00Z">
          <w:r w:rsidRPr="006E4880" w:rsidDel="001C22E5">
            <w:rPr>
              <w:szCs w:val="22"/>
              <w:lang w:val="fr-FR"/>
            </w:rPr>
            <w:delText>agréés</w:delText>
          </w:r>
        </w:del>
      </w:ins>
      <w:ins w:id="3558" w:author="Louckx, Claude" w:date="2021-02-17T17:03:00Z">
        <w:r w:rsidR="001C22E5" w:rsidRPr="006E4880">
          <w:rPr>
            <w:szCs w:val="22"/>
            <w:lang w:val="fr-FR"/>
          </w:rPr>
          <w:t>Agréés</w:t>
        </w:r>
      </w:ins>
      <w:ins w:id="3559" w:author="DE HARLEZ DE DEULIN, Philippe" w:date="2020-12-21T12:25:00Z">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del w:id="3560" w:author="Louckx, Claude" w:date="2021-02-17T17:25:00Z">
          <w:r w:rsidRPr="006E4880" w:rsidDel="006B094D">
            <w:rPr>
              <w:i/>
              <w:iCs/>
              <w:szCs w:val="22"/>
              <w:lang w:val="fr-FR"/>
            </w:rPr>
            <w:delText>entité</w:delText>
          </w:r>
        </w:del>
      </w:ins>
      <w:ins w:id="3561" w:author="Louckx, Claude" w:date="2021-02-17T17:25:00Z">
        <w:r w:rsidR="006B094D" w:rsidRPr="006E4880">
          <w:rPr>
            <w:i/>
            <w:iCs/>
            <w:szCs w:val="22"/>
            <w:lang w:val="fr-FR"/>
          </w:rPr>
          <w:t>institution</w:t>
        </w:r>
      </w:ins>
      <w:ins w:id="3562" w:author="DE HARLEZ DE DEULIN, Philippe" w:date="2020-12-21T12:25:00Z">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w:t>
        </w:r>
        <w:del w:id="3563" w:author="Vanderlinden, Evelyn" w:date="2021-02-24T14:46:00Z">
          <w:r w:rsidRPr="006E4880" w:rsidDel="006662FC">
            <w:rPr>
              <w:szCs w:val="22"/>
              <w:lang w:val="fr-FR"/>
            </w:rPr>
            <w:delText xml:space="preserve"> </w:delText>
          </w:r>
        </w:del>
        <w:r w:rsidRPr="006E4880">
          <w:rPr>
            <w:szCs w:val="22"/>
            <w:lang w:val="fr-FR"/>
          </w:rPr>
          <w:t>La structure du présent rapport annuel est celle recommandée par la FSMA au point G. 1.2 de la circulaire précitée.</w:t>
        </w:r>
      </w:ins>
    </w:p>
    <w:p w14:paraId="5BCCED8B" w14:textId="77777777" w:rsidR="002222B2" w:rsidRPr="006E4880" w:rsidRDefault="002222B2" w:rsidP="00A830F5">
      <w:pPr>
        <w:pStyle w:val="Heading2"/>
        <w:rPr>
          <w:ins w:id="3564" w:author="DE HARLEZ DE DEULIN, Philippe" w:date="2020-12-21T12:25:00Z"/>
          <w:rFonts w:ascii="Times New Roman" w:hAnsi="Times New Roman"/>
          <w:b w:val="0"/>
          <w:bCs w:val="0"/>
          <w:szCs w:val="22"/>
          <w:lang w:val="fr-BE"/>
        </w:rPr>
      </w:pPr>
      <w:bookmarkStart w:id="3565" w:name="_Toc65488787"/>
      <w:ins w:id="3566" w:author="DE HARLEZ DE DEULIN, Philippe" w:date="2020-12-21T12:25:00Z">
        <w:r w:rsidRPr="006E4880">
          <w:rPr>
            <w:rFonts w:ascii="Times New Roman" w:hAnsi="Times New Roman"/>
            <w:b w:val="0"/>
            <w:bCs w:val="0"/>
            <w:szCs w:val="22"/>
            <w:lang w:val="fr-BE"/>
          </w:rPr>
          <w:t>Résultats de l’analyse de risques de droit privé</w:t>
        </w:r>
        <w:bookmarkEnd w:id="3565"/>
      </w:ins>
    </w:p>
    <w:p w14:paraId="5FC1D220" w14:textId="77777777" w:rsidR="002222B2" w:rsidRPr="006E4880" w:rsidRDefault="002222B2" w:rsidP="002222B2">
      <w:pPr>
        <w:spacing w:line="240" w:lineRule="auto"/>
        <w:jc w:val="both"/>
        <w:rPr>
          <w:ins w:id="3567" w:author="DE HARLEZ DE DEULIN, Philippe" w:date="2020-12-21T12:25:00Z"/>
          <w:szCs w:val="22"/>
          <w:lang w:val="fr-FR"/>
        </w:rPr>
      </w:pPr>
      <w:ins w:id="3568" w:author="DE HARLEZ DE DEULIN, Philippe" w:date="2020-12-21T12:25:00Z">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ins>
    </w:p>
    <w:p w14:paraId="29A6ED4B" w14:textId="77777777" w:rsidR="002222B2" w:rsidRPr="006E4880" w:rsidRDefault="002222B2" w:rsidP="002222B2">
      <w:pPr>
        <w:spacing w:line="240" w:lineRule="auto"/>
        <w:jc w:val="both"/>
        <w:rPr>
          <w:ins w:id="3569" w:author="DE HARLEZ DE DEULIN, Philippe" w:date="2020-12-21T12:25:00Z"/>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rPr>
          <w:ins w:id="3570" w:author="DE HARLEZ DE DEULIN, Philippe" w:date="2020-12-21T12:25:00Z"/>
        </w:trPr>
        <w:tc>
          <w:tcPr>
            <w:tcW w:w="3969" w:type="dxa"/>
          </w:tcPr>
          <w:p w14:paraId="03EA1DA8" w14:textId="77777777" w:rsidR="002222B2" w:rsidRPr="006E4880" w:rsidRDefault="002222B2" w:rsidP="0098245C">
            <w:pPr>
              <w:spacing w:line="240" w:lineRule="auto"/>
              <w:jc w:val="center"/>
              <w:rPr>
                <w:ins w:id="3571" w:author="DE HARLEZ DE DEULIN, Philippe" w:date="2020-12-21T12:25:00Z"/>
                <w:szCs w:val="22"/>
                <w:lang w:val="fr-FR"/>
              </w:rPr>
              <w:pPrChange w:id="3572" w:author="Louckx, Claude" w:date="2021-03-08T11:35:00Z">
                <w:pPr>
                  <w:spacing w:line="240" w:lineRule="auto"/>
                  <w:jc w:val="both"/>
                </w:pPr>
              </w:pPrChange>
            </w:pPr>
            <w:ins w:id="3573" w:author="DE HARLEZ DE DEULIN, Philippe" w:date="2020-12-21T12:25:00Z">
              <w:r w:rsidRPr="006E4880">
                <w:rPr>
                  <w:szCs w:val="22"/>
                  <w:lang w:val="fr-FR"/>
                </w:rPr>
                <w:t>Risques significatifs</w:t>
              </w:r>
            </w:ins>
          </w:p>
        </w:tc>
        <w:tc>
          <w:tcPr>
            <w:tcW w:w="3828" w:type="dxa"/>
          </w:tcPr>
          <w:p w14:paraId="47806D7A" w14:textId="77777777" w:rsidR="002222B2" w:rsidRPr="006E4880" w:rsidRDefault="002222B2" w:rsidP="0098245C">
            <w:pPr>
              <w:spacing w:line="240" w:lineRule="auto"/>
              <w:jc w:val="center"/>
              <w:rPr>
                <w:ins w:id="3574" w:author="DE HARLEZ DE DEULIN, Philippe" w:date="2020-12-21T12:25:00Z"/>
                <w:szCs w:val="22"/>
                <w:lang w:val="fr-FR"/>
              </w:rPr>
              <w:pPrChange w:id="3575" w:author="Louckx, Claude" w:date="2021-03-08T11:35:00Z">
                <w:pPr>
                  <w:spacing w:line="240" w:lineRule="auto"/>
                  <w:jc w:val="both"/>
                </w:pPr>
              </w:pPrChange>
            </w:pPr>
            <w:ins w:id="3576" w:author="DE HARLEZ DE DEULIN, Philippe" w:date="2020-12-21T12:25:00Z">
              <w:r w:rsidRPr="006E4880">
                <w:rPr>
                  <w:szCs w:val="22"/>
                  <w:lang w:val="fr-FR"/>
                </w:rPr>
                <w:t>Procédures mises en œuvre</w:t>
              </w:r>
            </w:ins>
          </w:p>
        </w:tc>
      </w:tr>
      <w:tr w:rsidR="002222B2" w:rsidRPr="006E4880" w14:paraId="2B2A5664" w14:textId="77777777" w:rsidTr="002222B2">
        <w:trPr>
          <w:ins w:id="3577" w:author="DE HARLEZ DE DEULIN, Philippe" w:date="2020-12-21T12:25:00Z"/>
        </w:trPr>
        <w:tc>
          <w:tcPr>
            <w:tcW w:w="3969" w:type="dxa"/>
          </w:tcPr>
          <w:p w14:paraId="5E1E4A26" w14:textId="77777777" w:rsidR="002222B2" w:rsidRPr="006E4880" w:rsidRDefault="002222B2" w:rsidP="002222B2">
            <w:pPr>
              <w:spacing w:line="240" w:lineRule="auto"/>
              <w:jc w:val="both"/>
              <w:rPr>
                <w:ins w:id="3578" w:author="DE HARLEZ DE DEULIN, Philippe" w:date="2020-12-21T12:25:00Z"/>
                <w:szCs w:val="22"/>
                <w:lang w:val="fr-FR"/>
              </w:rPr>
            </w:pPr>
            <w:ins w:id="3579" w:author="DE HARLEZ DE DEULIN, Philippe" w:date="2020-12-21T12:25:00Z">
              <w:r w:rsidRPr="006E4880">
                <w:rPr>
                  <w:szCs w:val="22"/>
                  <w:lang w:val="fr-FR"/>
                </w:rPr>
                <w:t>1.1</w:t>
              </w:r>
            </w:ins>
          </w:p>
        </w:tc>
        <w:tc>
          <w:tcPr>
            <w:tcW w:w="3828" w:type="dxa"/>
          </w:tcPr>
          <w:p w14:paraId="4B0F75E3" w14:textId="77777777" w:rsidR="002222B2" w:rsidRPr="006E4880" w:rsidRDefault="002222B2" w:rsidP="002222B2">
            <w:pPr>
              <w:spacing w:line="240" w:lineRule="auto"/>
              <w:jc w:val="both"/>
              <w:rPr>
                <w:ins w:id="3580" w:author="DE HARLEZ DE DEULIN, Philippe" w:date="2020-12-21T12:25:00Z"/>
                <w:szCs w:val="22"/>
                <w:lang w:val="fr-FR"/>
              </w:rPr>
            </w:pPr>
          </w:p>
        </w:tc>
      </w:tr>
      <w:tr w:rsidR="002222B2" w:rsidRPr="006E4880" w14:paraId="7546BFFE" w14:textId="77777777" w:rsidTr="002222B2">
        <w:trPr>
          <w:ins w:id="3581" w:author="DE HARLEZ DE DEULIN, Philippe" w:date="2020-12-21T12:25:00Z"/>
        </w:trPr>
        <w:tc>
          <w:tcPr>
            <w:tcW w:w="3969" w:type="dxa"/>
          </w:tcPr>
          <w:p w14:paraId="1240F467" w14:textId="77777777" w:rsidR="002222B2" w:rsidRPr="006E4880" w:rsidRDefault="002222B2" w:rsidP="002222B2">
            <w:pPr>
              <w:spacing w:line="240" w:lineRule="auto"/>
              <w:jc w:val="both"/>
              <w:rPr>
                <w:ins w:id="3582" w:author="DE HARLEZ DE DEULIN, Philippe" w:date="2020-12-21T12:25:00Z"/>
                <w:szCs w:val="22"/>
                <w:lang w:val="fr-FR"/>
              </w:rPr>
            </w:pPr>
            <w:ins w:id="3583" w:author="DE HARLEZ DE DEULIN, Philippe" w:date="2020-12-21T12:25:00Z">
              <w:r w:rsidRPr="006E4880">
                <w:rPr>
                  <w:szCs w:val="22"/>
                  <w:lang w:val="fr-FR"/>
                </w:rPr>
                <w:t>1.2</w:t>
              </w:r>
            </w:ins>
          </w:p>
        </w:tc>
        <w:tc>
          <w:tcPr>
            <w:tcW w:w="3828" w:type="dxa"/>
          </w:tcPr>
          <w:p w14:paraId="60ECBE20" w14:textId="77777777" w:rsidR="002222B2" w:rsidRPr="006E4880" w:rsidRDefault="002222B2" w:rsidP="002222B2">
            <w:pPr>
              <w:spacing w:line="240" w:lineRule="auto"/>
              <w:jc w:val="both"/>
              <w:rPr>
                <w:ins w:id="3584" w:author="DE HARLEZ DE DEULIN, Philippe" w:date="2020-12-21T12:25:00Z"/>
                <w:szCs w:val="22"/>
                <w:lang w:val="fr-FR"/>
              </w:rPr>
            </w:pPr>
          </w:p>
        </w:tc>
      </w:tr>
    </w:tbl>
    <w:p w14:paraId="36406278" w14:textId="77777777" w:rsidR="002222B2" w:rsidRPr="006E4880" w:rsidRDefault="002222B2" w:rsidP="002222B2">
      <w:pPr>
        <w:spacing w:line="240" w:lineRule="auto"/>
        <w:jc w:val="both"/>
        <w:rPr>
          <w:ins w:id="3585" w:author="DE HARLEZ DE DEULIN, Philippe" w:date="2020-12-21T12:25:00Z"/>
          <w:szCs w:val="22"/>
          <w:lang w:val="fr-FR"/>
        </w:rPr>
      </w:pPr>
    </w:p>
    <w:p w14:paraId="5F0E5E59" w14:textId="085C675C" w:rsidR="002222B2" w:rsidRPr="006E4880" w:rsidRDefault="002222B2" w:rsidP="00A830F5">
      <w:pPr>
        <w:pStyle w:val="Heading2"/>
        <w:rPr>
          <w:ins w:id="3586" w:author="DE HARLEZ DE DEULIN, Philippe" w:date="2020-12-21T12:25:00Z"/>
          <w:rFonts w:ascii="Times New Roman" w:hAnsi="Times New Roman"/>
          <w:b w:val="0"/>
          <w:bCs w:val="0"/>
          <w:szCs w:val="22"/>
          <w:lang w:val="fr-BE"/>
        </w:rPr>
      </w:pPr>
      <w:bookmarkStart w:id="3587" w:name="_Toc65488788"/>
      <w:ins w:id="3588" w:author="DE HARLEZ DE DEULIN, Philippe" w:date="2020-12-21T12:25:00Z">
        <w:r w:rsidRPr="006E4880">
          <w:rPr>
            <w:rFonts w:ascii="Times New Roman" w:hAnsi="Times New Roman"/>
            <w:b w:val="0"/>
            <w:bCs w:val="0"/>
            <w:szCs w:val="22"/>
            <w:lang w:val="fr-BE"/>
          </w:rPr>
          <w:t>Lettre à la direction</w:t>
        </w:r>
      </w:ins>
      <w:ins w:id="3589" w:author="Louckx, Claude" w:date="2021-03-01T12:21:00Z">
        <w:r w:rsidR="00A51861">
          <w:rPr>
            <w:rFonts w:ascii="Times New Roman" w:hAnsi="Times New Roman"/>
            <w:b w:val="0"/>
            <w:bCs w:val="0"/>
            <w:szCs w:val="22"/>
            <w:lang w:val="fr-BE"/>
          </w:rPr>
          <w:t xml:space="preserve"> / conseil d’administration</w:t>
        </w:r>
      </w:ins>
      <w:ins w:id="3590" w:author="DE HARLEZ DE DEULIN, Philippe" w:date="2020-12-21T12:25:00Z">
        <w:r w:rsidRPr="006E4880">
          <w:rPr>
            <w:rFonts w:ascii="Times New Roman" w:hAnsi="Times New Roman"/>
            <w:b w:val="0"/>
            <w:bCs w:val="0"/>
            <w:szCs w:val="22"/>
            <w:lang w:val="fr-BE"/>
          </w:rPr>
          <w:t xml:space="preserve"> [et présentation au </w:t>
        </w:r>
      </w:ins>
      <w:ins w:id="3591" w:author="Louckx, Claude" w:date="2021-02-17T20:06:00Z">
        <w:r w:rsidR="00A830F5" w:rsidRPr="006E4880">
          <w:rPr>
            <w:rFonts w:ascii="Times New Roman" w:hAnsi="Times New Roman"/>
            <w:b w:val="0"/>
            <w:bCs w:val="0"/>
            <w:szCs w:val="22"/>
            <w:lang w:val="fr-BE"/>
          </w:rPr>
          <w:t>c</w:t>
        </w:r>
      </w:ins>
      <w:ins w:id="3592" w:author="DE HARLEZ DE DEULIN, Philippe" w:date="2020-12-21T12:25:00Z">
        <w:del w:id="3593" w:author="Louckx, Claude" w:date="2021-02-17T20:06:00Z">
          <w:r w:rsidRPr="006E4880" w:rsidDel="00A830F5">
            <w:rPr>
              <w:rFonts w:ascii="Times New Roman" w:hAnsi="Times New Roman"/>
              <w:b w:val="0"/>
              <w:bCs w:val="0"/>
              <w:szCs w:val="22"/>
              <w:lang w:val="fr-BE"/>
              <w:rPrChange w:id="3594" w:author="DE HARLEZ DE DEULIN, Philippe" w:date="2020-12-21T12:26:00Z">
                <w:rPr>
                  <w:rFonts w:ascii="Times New Roman" w:hAnsi="Times New Roman"/>
                  <w:b w:val="0"/>
                  <w:bCs w:val="0"/>
                  <w:iCs w:val="0"/>
                  <w:szCs w:val="20"/>
                  <w:lang w:val="fr-BE"/>
                </w:rPr>
              </w:rPrChange>
            </w:rPr>
            <w:delText>C</w:delText>
          </w:r>
        </w:del>
        <w:r w:rsidRPr="006E4880">
          <w:rPr>
            <w:rFonts w:ascii="Times New Roman" w:hAnsi="Times New Roman"/>
            <w:b w:val="0"/>
            <w:bCs w:val="0"/>
            <w:szCs w:val="22"/>
            <w:lang w:val="fr-BE"/>
            <w:rPrChange w:id="3595" w:author="DE HARLEZ DE DEULIN, Philippe" w:date="2020-12-21T12:26:00Z">
              <w:rPr>
                <w:rFonts w:ascii="Times New Roman" w:hAnsi="Times New Roman"/>
                <w:b w:val="0"/>
                <w:bCs w:val="0"/>
                <w:iCs w:val="0"/>
                <w:szCs w:val="20"/>
                <w:lang w:val="fr-BE"/>
              </w:rPr>
            </w:rPrChange>
          </w:rPr>
          <w:t>omité d’audit, le cas échéant]</w:t>
        </w:r>
        <w:bookmarkEnd w:id="3587"/>
      </w:ins>
    </w:p>
    <w:p w14:paraId="4546647B" w14:textId="1749082C" w:rsidR="002222B2" w:rsidRPr="006E4880" w:rsidRDefault="002222B2" w:rsidP="002222B2">
      <w:pPr>
        <w:spacing w:line="240" w:lineRule="auto"/>
        <w:jc w:val="both"/>
        <w:rPr>
          <w:ins w:id="3596" w:author="DE HARLEZ DE DEULIN, Philippe" w:date="2020-12-21T12:25:00Z"/>
          <w:szCs w:val="22"/>
          <w:lang w:val="fr-FR"/>
        </w:rPr>
      </w:pPr>
      <w:ins w:id="3597" w:author="DE HARLEZ DE DEULIN, Philippe" w:date="2020-12-21T12:25:00Z">
        <w:r w:rsidRPr="006E4880">
          <w:rPr>
            <w:i/>
            <w:iCs/>
            <w:szCs w:val="22"/>
            <w:lang w:val="fr-FR"/>
          </w:rPr>
          <w:t>[Le cas échéant]</w:t>
        </w:r>
        <w:r w:rsidRPr="006E4880">
          <w:rPr>
            <w:szCs w:val="22"/>
            <w:lang w:val="fr-FR"/>
          </w:rPr>
          <w:t xml:space="preserve"> La lettre adressée au </w:t>
        </w:r>
        <w:del w:id="3598" w:author="Louckx, Claude" w:date="2021-02-17T17:45:00Z">
          <w:r w:rsidRPr="006E4880" w:rsidDel="00127564">
            <w:rPr>
              <w:szCs w:val="22"/>
              <w:lang w:val="fr-FR"/>
            </w:rPr>
            <w:delText>conseil d’administration</w:delText>
          </w:r>
        </w:del>
      </w:ins>
      <w:ins w:id="3599" w:author="Louckx, Claude" w:date="2021-02-17T17:45:00Z">
        <w:r w:rsidR="00127564" w:rsidRPr="006E4880">
          <w:rPr>
            <w:szCs w:val="22"/>
            <w:lang w:val="fr-FR"/>
          </w:rPr>
          <w:t>conseil d’administration</w:t>
        </w:r>
      </w:ins>
      <w:ins w:id="3600" w:author="DE HARLEZ DE DEULIN, Philippe" w:date="2020-12-21T12:25:00Z">
        <w:r w:rsidRPr="006E4880">
          <w:rPr>
            <w:szCs w:val="22"/>
            <w:lang w:val="fr-FR"/>
          </w:rPr>
          <w:t xml:space="preserve"> de </w:t>
        </w:r>
        <w:r w:rsidRPr="006E4880">
          <w:rPr>
            <w:i/>
            <w:iCs/>
            <w:szCs w:val="22"/>
            <w:lang w:val="fr-FR"/>
          </w:rPr>
          <w:t>[identification de l’</w:t>
        </w:r>
        <w:del w:id="3601" w:author="Louckx, Claude" w:date="2021-02-17T17:25:00Z">
          <w:r w:rsidRPr="006E4880" w:rsidDel="006B094D">
            <w:rPr>
              <w:i/>
              <w:iCs/>
              <w:szCs w:val="22"/>
              <w:lang w:val="fr-FR"/>
            </w:rPr>
            <w:delText>entité</w:delText>
          </w:r>
        </w:del>
      </w:ins>
      <w:ins w:id="3602" w:author="Louckx, Claude" w:date="2021-02-17T17:25:00Z">
        <w:r w:rsidR="006B094D" w:rsidRPr="006E4880">
          <w:rPr>
            <w:i/>
            <w:iCs/>
            <w:szCs w:val="22"/>
            <w:lang w:val="fr-FR"/>
          </w:rPr>
          <w:t>institution</w:t>
        </w:r>
      </w:ins>
      <w:ins w:id="3603" w:author="DE HARLEZ DE DEULIN, Philippe" w:date="2020-12-21T12:25:00Z">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ins>
    </w:p>
    <w:p w14:paraId="3889AEF5" w14:textId="77777777" w:rsidR="002222B2" w:rsidRPr="006E4880" w:rsidRDefault="002222B2" w:rsidP="002222B2">
      <w:pPr>
        <w:spacing w:line="240" w:lineRule="auto"/>
        <w:jc w:val="both"/>
        <w:rPr>
          <w:ins w:id="3604" w:author="DE HARLEZ DE DEULIN, Philippe" w:date="2020-12-21T12:25:00Z"/>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rPr>
          <w:ins w:id="3605" w:author="DE HARLEZ DE DEULIN, Philippe" w:date="2020-12-21T12:25:00Z"/>
        </w:trPr>
        <w:tc>
          <w:tcPr>
            <w:tcW w:w="3969" w:type="dxa"/>
          </w:tcPr>
          <w:p w14:paraId="1509B28A" w14:textId="77777777" w:rsidR="002222B2" w:rsidRPr="006E4880" w:rsidRDefault="002222B2" w:rsidP="0098245C">
            <w:pPr>
              <w:spacing w:line="240" w:lineRule="auto"/>
              <w:jc w:val="center"/>
              <w:rPr>
                <w:ins w:id="3606" w:author="DE HARLEZ DE DEULIN, Philippe" w:date="2020-12-21T12:25:00Z"/>
                <w:szCs w:val="22"/>
                <w:lang w:val="fr-FR"/>
              </w:rPr>
              <w:pPrChange w:id="3607" w:author="Louckx, Claude" w:date="2021-03-08T11:35:00Z">
                <w:pPr>
                  <w:spacing w:line="240" w:lineRule="auto"/>
                  <w:jc w:val="both"/>
                </w:pPr>
              </w:pPrChange>
            </w:pPr>
            <w:ins w:id="3608" w:author="DE HARLEZ DE DEULIN, Philippe" w:date="2020-12-21T12:25:00Z">
              <w:r w:rsidRPr="006E4880">
                <w:rPr>
                  <w:szCs w:val="22"/>
                  <w:lang w:val="fr-FR"/>
                </w:rPr>
                <w:t>Constatations</w:t>
              </w:r>
            </w:ins>
          </w:p>
        </w:tc>
        <w:tc>
          <w:tcPr>
            <w:tcW w:w="3828" w:type="dxa"/>
          </w:tcPr>
          <w:p w14:paraId="30132130" w14:textId="77777777" w:rsidR="002222B2" w:rsidRPr="006E4880" w:rsidRDefault="002222B2" w:rsidP="0098245C">
            <w:pPr>
              <w:spacing w:line="240" w:lineRule="auto"/>
              <w:jc w:val="center"/>
              <w:rPr>
                <w:ins w:id="3609" w:author="DE HARLEZ DE DEULIN, Philippe" w:date="2020-12-21T12:25:00Z"/>
                <w:szCs w:val="22"/>
                <w:lang w:val="fr-FR"/>
              </w:rPr>
              <w:pPrChange w:id="3610" w:author="Louckx, Claude" w:date="2021-03-08T11:35:00Z">
                <w:pPr>
                  <w:spacing w:line="240" w:lineRule="auto"/>
                  <w:jc w:val="both"/>
                </w:pPr>
              </w:pPrChange>
            </w:pPr>
            <w:ins w:id="3611" w:author="DE HARLEZ DE DEULIN, Philippe" w:date="2020-12-21T12:25:00Z">
              <w:r w:rsidRPr="006E4880">
                <w:rPr>
                  <w:szCs w:val="22"/>
                  <w:lang w:val="fr-FR"/>
                </w:rPr>
                <w:t>Suite donnée par l’entreprise</w:t>
              </w:r>
            </w:ins>
          </w:p>
        </w:tc>
      </w:tr>
      <w:tr w:rsidR="002222B2" w:rsidRPr="006E4880" w14:paraId="5FFED754" w14:textId="77777777" w:rsidTr="002222B2">
        <w:trPr>
          <w:ins w:id="3612" w:author="DE HARLEZ DE DEULIN, Philippe" w:date="2020-12-21T12:25:00Z"/>
        </w:trPr>
        <w:tc>
          <w:tcPr>
            <w:tcW w:w="3969" w:type="dxa"/>
          </w:tcPr>
          <w:p w14:paraId="68F5F6DE" w14:textId="77777777" w:rsidR="002222B2" w:rsidRPr="006E4880" w:rsidRDefault="002222B2" w:rsidP="002222B2">
            <w:pPr>
              <w:spacing w:line="240" w:lineRule="auto"/>
              <w:jc w:val="both"/>
              <w:rPr>
                <w:ins w:id="3613" w:author="DE HARLEZ DE DEULIN, Philippe" w:date="2020-12-21T12:25:00Z"/>
                <w:szCs w:val="22"/>
                <w:lang w:val="fr-FR"/>
              </w:rPr>
            </w:pPr>
            <w:ins w:id="3614" w:author="DE HARLEZ DE DEULIN, Philippe" w:date="2020-12-21T12:25:00Z">
              <w:r w:rsidRPr="006E4880">
                <w:rPr>
                  <w:szCs w:val="22"/>
                  <w:lang w:val="fr-FR"/>
                </w:rPr>
                <w:t>1.1</w:t>
              </w:r>
            </w:ins>
          </w:p>
        </w:tc>
        <w:tc>
          <w:tcPr>
            <w:tcW w:w="3828" w:type="dxa"/>
          </w:tcPr>
          <w:p w14:paraId="3F0C900B" w14:textId="77777777" w:rsidR="002222B2" w:rsidRPr="006E4880" w:rsidRDefault="002222B2" w:rsidP="002222B2">
            <w:pPr>
              <w:spacing w:line="240" w:lineRule="auto"/>
              <w:jc w:val="both"/>
              <w:rPr>
                <w:ins w:id="3615" w:author="DE HARLEZ DE DEULIN, Philippe" w:date="2020-12-21T12:25:00Z"/>
                <w:szCs w:val="22"/>
                <w:lang w:val="fr-FR"/>
              </w:rPr>
            </w:pPr>
          </w:p>
        </w:tc>
      </w:tr>
      <w:tr w:rsidR="002222B2" w:rsidRPr="006E4880" w14:paraId="67B7CF0E" w14:textId="77777777" w:rsidTr="002222B2">
        <w:trPr>
          <w:ins w:id="3616" w:author="DE HARLEZ DE DEULIN, Philippe" w:date="2020-12-21T12:25:00Z"/>
        </w:trPr>
        <w:tc>
          <w:tcPr>
            <w:tcW w:w="3969" w:type="dxa"/>
          </w:tcPr>
          <w:p w14:paraId="4E97897B" w14:textId="77777777" w:rsidR="002222B2" w:rsidRPr="006E4880" w:rsidRDefault="002222B2" w:rsidP="002222B2">
            <w:pPr>
              <w:spacing w:line="240" w:lineRule="auto"/>
              <w:jc w:val="both"/>
              <w:rPr>
                <w:ins w:id="3617" w:author="DE HARLEZ DE DEULIN, Philippe" w:date="2020-12-21T12:25:00Z"/>
                <w:szCs w:val="22"/>
                <w:lang w:val="fr-FR"/>
              </w:rPr>
            </w:pPr>
            <w:ins w:id="3618" w:author="DE HARLEZ DE DEULIN, Philippe" w:date="2020-12-21T12:25:00Z">
              <w:r w:rsidRPr="006E4880">
                <w:rPr>
                  <w:szCs w:val="22"/>
                  <w:lang w:val="fr-FR"/>
                </w:rPr>
                <w:t>1.2</w:t>
              </w:r>
            </w:ins>
          </w:p>
        </w:tc>
        <w:tc>
          <w:tcPr>
            <w:tcW w:w="3828" w:type="dxa"/>
          </w:tcPr>
          <w:p w14:paraId="268216F7" w14:textId="77777777" w:rsidR="002222B2" w:rsidRPr="006E4880" w:rsidRDefault="002222B2" w:rsidP="002222B2">
            <w:pPr>
              <w:spacing w:line="240" w:lineRule="auto"/>
              <w:jc w:val="both"/>
              <w:rPr>
                <w:ins w:id="3619" w:author="DE HARLEZ DE DEULIN, Philippe" w:date="2020-12-21T12:25:00Z"/>
                <w:szCs w:val="22"/>
                <w:lang w:val="fr-FR"/>
              </w:rPr>
            </w:pPr>
          </w:p>
        </w:tc>
      </w:tr>
    </w:tbl>
    <w:p w14:paraId="118F3750" w14:textId="77777777" w:rsidR="002222B2" w:rsidRPr="006E4880" w:rsidRDefault="002222B2" w:rsidP="002222B2">
      <w:pPr>
        <w:spacing w:line="240" w:lineRule="auto"/>
        <w:jc w:val="both"/>
        <w:rPr>
          <w:ins w:id="3620" w:author="DE HARLEZ DE DEULIN, Philippe" w:date="2020-12-21T12:25:00Z"/>
          <w:szCs w:val="22"/>
          <w:lang w:val="fr-FR"/>
        </w:rPr>
      </w:pPr>
    </w:p>
    <w:p w14:paraId="3E49A8C4" w14:textId="7EB96BB9" w:rsidR="002222B2" w:rsidRPr="006E4880" w:rsidRDefault="002222B2" w:rsidP="002222B2">
      <w:pPr>
        <w:spacing w:line="240" w:lineRule="auto"/>
        <w:jc w:val="both"/>
        <w:rPr>
          <w:ins w:id="3621" w:author="DE HARLEZ DE DEULIN, Philippe" w:date="2020-12-21T12:25:00Z"/>
          <w:szCs w:val="22"/>
          <w:lang w:val="fr-FR"/>
        </w:rPr>
      </w:pPr>
      <w:ins w:id="3622" w:author="DE HARLEZ DE DEULIN, Philippe" w:date="2020-12-21T12:25:00Z">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del w:id="3623" w:author="Louckx, Claude" w:date="2021-02-17T17:25:00Z">
          <w:r w:rsidRPr="006E4880" w:rsidDel="006B094D">
            <w:rPr>
              <w:i/>
              <w:iCs/>
              <w:szCs w:val="22"/>
              <w:lang w:val="fr-FR"/>
            </w:rPr>
            <w:delText>entité</w:delText>
          </w:r>
        </w:del>
      </w:ins>
      <w:ins w:id="3624" w:author="Louckx, Claude" w:date="2021-02-17T17:25:00Z">
        <w:r w:rsidR="006B094D" w:rsidRPr="006E4880">
          <w:rPr>
            <w:i/>
            <w:iCs/>
            <w:szCs w:val="22"/>
            <w:lang w:val="fr-FR"/>
          </w:rPr>
          <w:t>institution</w:t>
        </w:r>
      </w:ins>
      <w:ins w:id="3625" w:author="DE HARLEZ DE DEULIN, Philippe" w:date="2020-12-21T12:25:00Z">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 xml:space="preserve">[…] </w:t>
        </w:r>
        <w:r w:rsidRPr="006E4880">
          <w:rPr>
            <w:szCs w:val="22"/>
            <w:lang w:val="fr-FR"/>
          </w:rPr>
          <w:t xml:space="preserve"> </w:t>
        </w:r>
      </w:ins>
    </w:p>
    <w:p w14:paraId="2ADC4397" w14:textId="77777777" w:rsidR="002222B2" w:rsidRPr="006E4880" w:rsidRDefault="002222B2" w:rsidP="002222B2">
      <w:pPr>
        <w:spacing w:line="240" w:lineRule="auto"/>
        <w:jc w:val="both"/>
        <w:rPr>
          <w:ins w:id="3626" w:author="DE HARLEZ DE DEULIN, Philippe" w:date="2020-12-21T12:25:00Z"/>
          <w:szCs w:val="22"/>
          <w:lang w:val="fr-FR"/>
        </w:rPr>
      </w:pPr>
    </w:p>
    <w:p w14:paraId="5F19D045" w14:textId="2A669018" w:rsidR="002222B2" w:rsidRPr="006E4880" w:rsidRDefault="002222B2" w:rsidP="000363B5">
      <w:pPr>
        <w:pStyle w:val="Heading2"/>
        <w:rPr>
          <w:ins w:id="3627" w:author="DE HARLEZ DE DEULIN, Philippe" w:date="2020-12-21T12:25:00Z"/>
          <w:rFonts w:ascii="Times New Roman" w:hAnsi="Times New Roman"/>
          <w:b w:val="0"/>
          <w:bCs w:val="0"/>
          <w:szCs w:val="22"/>
          <w:lang w:val="fr-BE"/>
        </w:rPr>
      </w:pPr>
      <w:bookmarkStart w:id="3628" w:name="_Toc65488789"/>
      <w:ins w:id="3629" w:author="DE HARLEZ DE DEULIN, Philippe" w:date="2020-12-21T12:25:00Z">
        <w:r w:rsidRPr="006E4880">
          <w:rPr>
            <w:rFonts w:ascii="Times New Roman" w:hAnsi="Times New Roman"/>
            <w:b w:val="0"/>
            <w:bCs w:val="0"/>
            <w:szCs w:val="22"/>
            <w:lang w:val="fr-BE"/>
          </w:rPr>
          <w:t>Rapport du commissaire à la FSMA conformément à l’article 60, § 1, premier alinéa, 2°, b) de la loi du 12 mai 2014 sur le rapport financier annuel de (identification de l’</w:t>
        </w:r>
        <w:del w:id="3630" w:author="Louckx, Claude" w:date="2021-02-17T17:25:00Z">
          <w:r w:rsidRPr="006E4880" w:rsidDel="006B094D">
            <w:rPr>
              <w:rFonts w:ascii="Times New Roman" w:hAnsi="Times New Roman"/>
              <w:b w:val="0"/>
              <w:bCs w:val="0"/>
              <w:szCs w:val="22"/>
              <w:lang w:val="fr-BE"/>
            </w:rPr>
            <w:delText>entité</w:delText>
          </w:r>
        </w:del>
      </w:ins>
      <w:ins w:id="3631" w:author="Louckx, Claude" w:date="2021-02-17T17:25:00Z">
        <w:r w:rsidR="006B094D" w:rsidRPr="006E4880">
          <w:rPr>
            <w:rFonts w:ascii="Times New Roman" w:hAnsi="Times New Roman"/>
            <w:b w:val="0"/>
            <w:bCs w:val="0"/>
            <w:szCs w:val="22"/>
            <w:lang w:val="fr-BE"/>
          </w:rPr>
          <w:t>institution</w:t>
        </w:r>
      </w:ins>
      <w:ins w:id="3632" w:author="DE HARLEZ DE DEULIN, Philippe" w:date="2020-12-21T12:25:00Z">
        <w:r w:rsidRPr="006E4880">
          <w:rPr>
            <w:rFonts w:ascii="Times New Roman" w:hAnsi="Times New Roman"/>
            <w:b w:val="0"/>
            <w:bCs w:val="0"/>
            <w:szCs w:val="22"/>
            <w:lang w:val="fr-BE"/>
          </w:rPr>
          <w:t>) clôturé au (JJ/MM/AAAA) (date de fin d’exercice comptable)</w:t>
        </w:r>
        <w:bookmarkEnd w:id="3628"/>
      </w:ins>
    </w:p>
    <w:p w14:paraId="7C57CDCA" w14:textId="77777777" w:rsidR="002222B2" w:rsidRPr="006E4880" w:rsidRDefault="002222B2" w:rsidP="002222B2">
      <w:pPr>
        <w:ind w:right="-108"/>
        <w:jc w:val="both"/>
        <w:rPr>
          <w:ins w:id="3633" w:author="DE HARLEZ DE DEULIN, Philippe" w:date="2020-12-21T12:25:00Z"/>
          <w:b/>
          <w:szCs w:val="22"/>
          <w:u w:val="single"/>
          <w:lang w:val="fr-BE"/>
        </w:rPr>
      </w:pPr>
    </w:p>
    <w:p w14:paraId="4F7EBFB5" w14:textId="30B9BA8B" w:rsidR="002222B2" w:rsidRPr="006E4880" w:rsidRDefault="002222B2" w:rsidP="002222B2">
      <w:pPr>
        <w:jc w:val="both"/>
        <w:rPr>
          <w:ins w:id="3634" w:author="DE HARLEZ DE DEULIN, Philippe" w:date="2020-12-21T12:25:00Z"/>
          <w:szCs w:val="22"/>
          <w:lang w:val="fr-FR"/>
        </w:rPr>
      </w:pPr>
      <w:ins w:id="3635" w:author="DE HARLEZ DE DEULIN, Philippe" w:date="2020-12-21T12:25:00Z">
        <w:r w:rsidRPr="006E4880">
          <w:rPr>
            <w:szCs w:val="22"/>
            <w:lang w:val="fr-FR"/>
          </w:rPr>
          <w:t>Dans le cadre de notre audit du rapport financier annuel de (</w:t>
        </w:r>
        <w:r w:rsidRPr="006E4880">
          <w:rPr>
            <w:i/>
            <w:szCs w:val="22"/>
            <w:lang w:val="fr-FR"/>
          </w:rPr>
          <w:t>identification de l’</w:t>
        </w:r>
        <w:del w:id="3636" w:author="Louckx, Claude" w:date="2021-02-17T17:25:00Z">
          <w:r w:rsidRPr="006E4880" w:rsidDel="006B094D">
            <w:rPr>
              <w:i/>
              <w:szCs w:val="22"/>
              <w:lang w:val="fr-FR"/>
            </w:rPr>
            <w:delText>entité</w:delText>
          </w:r>
        </w:del>
      </w:ins>
      <w:ins w:id="3637" w:author="Louckx, Claude" w:date="2021-02-17T17:25:00Z">
        <w:r w:rsidR="006B094D" w:rsidRPr="006E4880">
          <w:rPr>
            <w:i/>
            <w:szCs w:val="22"/>
            <w:lang w:val="fr-FR"/>
          </w:rPr>
          <w:t>institution</w:t>
        </w:r>
      </w:ins>
      <w:ins w:id="3638" w:author="DE HARLEZ DE DEULIN, Philippe" w:date="2020-12-21T12:25:00Z">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commissaire</w:t>
        </w:r>
      </w:ins>
      <w:ins w:id="3639" w:author="Vanderlinden, Evelyn" w:date="2021-02-24T14:50:00Z">
        <w:r w:rsidR="00FF18D7">
          <w:rPr>
            <w:szCs w:val="22"/>
            <w:lang w:val="fr-FR"/>
          </w:rPr>
          <w:t>.</w:t>
        </w:r>
      </w:ins>
    </w:p>
    <w:p w14:paraId="4C8D7060" w14:textId="77777777" w:rsidR="002222B2" w:rsidRPr="006E4880" w:rsidRDefault="002222B2" w:rsidP="002222B2">
      <w:pPr>
        <w:jc w:val="both"/>
        <w:rPr>
          <w:ins w:id="3640" w:author="DE HARLEZ DE DEULIN, Philippe" w:date="2020-12-21T12:25:00Z"/>
          <w:szCs w:val="22"/>
          <w:lang w:val="fr-FR"/>
        </w:rPr>
      </w:pPr>
    </w:p>
    <w:p w14:paraId="691CE2BF" w14:textId="77777777" w:rsidR="002222B2" w:rsidRPr="006E4880" w:rsidRDefault="002222B2" w:rsidP="002222B2">
      <w:pPr>
        <w:jc w:val="both"/>
        <w:rPr>
          <w:ins w:id="3641" w:author="DE HARLEZ DE DEULIN, Philippe" w:date="2020-12-21T12:25:00Z"/>
          <w:b/>
          <w:szCs w:val="22"/>
          <w:lang w:val="fr-FR"/>
        </w:rPr>
      </w:pPr>
      <w:ins w:id="3642" w:author="DE HARLEZ DE DEULIN, Philippe" w:date="2020-12-21T12:25:00Z">
        <w:r w:rsidRPr="006E4880">
          <w:rPr>
            <w:b/>
            <w:szCs w:val="22"/>
            <w:lang w:val="fr-FR"/>
          </w:rPr>
          <w:t>Rapport sur le rapport financier annuel</w:t>
        </w:r>
      </w:ins>
    </w:p>
    <w:p w14:paraId="1433AB5B" w14:textId="77777777" w:rsidR="002222B2" w:rsidRPr="006E4880" w:rsidRDefault="002222B2" w:rsidP="002222B2">
      <w:pPr>
        <w:jc w:val="both"/>
        <w:rPr>
          <w:ins w:id="3643" w:author="DE HARLEZ DE DEULIN, Philippe" w:date="2020-12-21T12:25:00Z"/>
          <w:b/>
          <w:i/>
          <w:szCs w:val="22"/>
          <w:lang w:val="fr-FR"/>
        </w:rPr>
      </w:pPr>
    </w:p>
    <w:p w14:paraId="1D41801A" w14:textId="77777777" w:rsidR="002222B2" w:rsidRPr="006E4880" w:rsidRDefault="002222B2" w:rsidP="002222B2">
      <w:pPr>
        <w:jc w:val="both"/>
        <w:rPr>
          <w:ins w:id="3644" w:author="DE HARLEZ DE DEULIN, Philippe" w:date="2020-12-21T12:25:00Z"/>
          <w:b/>
          <w:szCs w:val="22"/>
          <w:lang w:val="fr-FR"/>
        </w:rPr>
      </w:pPr>
      <w:ins w:id="3645" w:author="DE HARLEZ DE DEULIN, Philippe" w:date="2020-12-21T12:25:00Z">
        <w:r w:rsidRPr="006E4880">
          <w:rPr>
            <w:b/>
            <w:szCs w:val="22"/>
            <w:lang w:val="fr-FR"/>
          </w:rPr>
          <w:t xml:space="preserve">Opinion </w:t>
        </w:r>
        <w:r w:rsidRPr="006E4880">
          <w:rPr>
            <w:b/>
            <w:i/>
            <w:szCs w:val="22"/>
            <w:lang w:val="fr-FR"/>
          </w:rPr>
          <w:t>[avec réserve(s) – le cas échéant]</w:t>
        </w:r>
      </w:ins>
    </w:p>
    <w:p w14:paraId="74DC2834" w14:textId="77777777" w:rsidR="002222B2" w:rsidRPr="006E4880" w:rsidRDefault="002222B2" w:rsidP="002222B2">
      <w:pPr>
        <w:jc w:val="both"/>
        <w:rPr>
          <w:ins w:id="3646" w:author="DE HARLEZ DE DEULIN, Philippe" w:date="2020-12-21T12:25:00Z"/>
          <w:b/>
          <w:szCs w:val="22"/>
          <w:lang w:val="fr-FR"/>
        </w:rPr>
      </w:pPr>
    </w:p>
    <w:p w14:paraId="3CFF4D06" w14:textId="164088BA" w:rsidR="002222B2" w:rsidRPr="006E4880" w:rsidRDefault="002222B2" w:rsidP="002222B2">
      <w:pPr>
        <w:jc w:val="both"/>
        <w:rPr>
          <w:ins w:id="3647" w:author="DE HARLEZ DE DEULIN, Philippe" w:date="2020-12-21T12:25:00Z"/>
          <w:szCs w:val="22"/>
          <w:lang w:val="fr-FR" w:eastAsia="nl-NL"/>
        </w:rPr>
      </w:pPr>
      <w:ins w:id="3648" w:author="DE HARLEZ DE DEULIN, Philippe" w:date="2020-12-21T12:25:00Z">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del w:id="3649" w:author="Louckx, Claude" w:date="2021-02-17T17:25:00Z">
          <w:r w:rsidRPr="006E4880" w:rsidDel="006B094D">
            <w:rPr>
              <w:i/>
              <w:szCs w:val="22"/>
              <w:lang w:val="fr-BE"/>
            </w:rPr>
            <w:delText>entité</w:delText>
          </w:r>
        </w:del>
      </w:ins>
      <w:ins w:id="3650" w:author="Louckx, Claude" w:date="2021-02-17T17:25:00Z">
        <w:r w:rsidR="006B094D" w:rsidRPr="006E4880">
          <w:rPr>
            <w:i/>
            <w:szCs w:val="22"/>
            <w:lang w:val="fr-BE"/>
          </w:rPr>
          <w:t>institution</w:t>
        </w:r>
      </w:ins>
      <w:ins w:id="3651" w:author="DE HARLEZ DE DEULIN, Philippe" w:date="2020-12-21T12:25:00Z">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9C1728">
          <w:rPr>
            <w:i/>
            <w:iCs/>
            <w:szCs w:val="22"/>
            <w:lang w:val="fr-FR" w:eastAsia="nl-NL"/>
            <w:rPrChange w:id="3652" w:author="Louckx, Claude" w:date="2021-02-26T15:27:00Z">
              <w:rPr>
                <w:szCs w:val="22"/>
                <w:lang w:val="fr-FR" w:eastAsia="nl-NL"/>
              </w:rPr>
            </w:rPrChange>
          </w:rPr>
          <w:t>[« un bénéfice » ou « une perte », selon le cas]</w:t>
        </w:r>
      </w:ins>
      <w:ins w:id="3653" w:author="Louckx, Claude" w:date="2021-02-26T15:26:00Z">
        <w:r w:rsidR="00F1530E" w:rsidRPr="009C1728">
          <w:rPr>
            <w:i/>
            <w:iCs/>
            <w:szCs w:val="22"/>
            <w:lang w:val="fr-FR" w:eastAsia="nl-NL"/>
            <w:rPrChange w:id="3654" w:author="Louckx, Claude" w:date="2021-02-26T15:27:00Z">
              <w:rPr>
                <w:szCs w:val="22"/>
                <w:lang w:val="fr-FR" w:eastAsia="nl-NL"/>
              </w:rPr>
            </w:rPrChange>
          </w:rPr>
          <w:t xml:space="preserve"> </w:t>
        </w:r>
        <w:r w:rsidR="00F1530E">
          <w:rPr>
            <w:szCs w:val="22"/>
            <w:lang w:val="fr-FR" w:eastAsia="nl-NL"/>
          </w:rPr>
          <w:t>pour</w:t>
        </w:r>
        <w:r w:rsidR="009C1728">
          <w:rPr>
            <w:szCs w:val="22"/>
            <w:lang w:val="fr-FR" w:eastAsia="nl-NL"/>
          </w:rPr>
          <w:t xml:space="preserve"> </w:t>
        </w:r>
        <w:r w:rsidR="009C1728" w:rsidRPr="00456FAC">
          <w:rPr>
            <w:i/>
            <w:iCs/>
            <w:szCs w:val="22"/>
            <w:lang w:val="fr-FR" w:eastAsia="nl-NL"/>
            <w:rPrChange w:id="3655" w:author="Louckx, Claude" w:date="2021-02-26T15:27:00Z">
              <w:rPr>
                <w:szCs w:val="22"/>
                <w:lang w:val="fr-FR" w:eastAsia="nl-NL"/>
              </w:rPr>
            </w:rPrChange>
          </w:rPr>
          <w:t>[</w:t>
        </w:r>
      </w:ins>
      <w:ins w:id="3656" w:author="Louckx, Claude" w:date="2021-02-26T15:27:00Z">
        <w:r w:rsidR="009C1728" w:rsidRPr="00456FAC">
          <w:rPr>
            <w:i/>
            <w:iCs/>
            <w:szCs w:val="22"/>
            <w:lang w:val="fr-FR" w:eastAsia="nl-NL"/>
            <w:rPrChange w:id="3657" w:author="Louckx, Claude" w:date="2021-02-26T15:27:00Z">
              <w:rPr>
                <w:szCs w:val="22"/>
                <w:lang w:val="fr-FR" w:eastAsia="nl-NL"/>
              </w:rPr>
            </w:rPrChange>
          </w:rPr>
          <w:t>« </w:t>
        </w:r>
      </w:ins>
      <w:ins w:id="3658" w:author="Louckx, Claude" w:date="2021-02-26T15:26:00Z">
        <w:r w:rsidR="009C1728" w:rsidRPr="00456FAC">
          <w:rPr>
            <w:i/>
            <w:iCs/>
            <w:szCs w:val="22"/>
            <w:lang w:val="fr-FR" w:eastAsia="nl-NL"/>
            <w:rPrChange w:id="3659" w:author="Louckx, Claude" w:date="2021-02-26T15:27:00Z">
              <w:rPr>
                <w:szCs w:val="22"/>
                <w:lang w:val="fr-FR" w:eastAsia="nl-NL"/>
              </w:rPr>
            </w:rPrChange>
          </w:rPr>
          <w:t>l’exercice comptable</w:t>
        </w:r>
      </w:ins>
      <w:ins w:id="3660" w:author="Louckx, Claude" w:date="2021-02-26T15:27:00Z">
        <w:r w:rsidR="009C1728" w:rsidRPr="00456FAC">
          <w:rPr>
            <w:i/>
            <w:iCs/>
            <w:szCs w:val="22"/>
            <w:lang w:val="fr-FR" w:eastAsia="nl-NL"/>
            <w:rPrChange w:id="3661" w:author="Louckx, Claude" w:date="2021-02-26T15:27:00Z">
              <w:rPr>
                <w:szCs w:val="22"/>
                <w:lang w:val="fr-FR" w:eastAsia="nl-NL"/>
              </w:rPr>
            </w:rPrChange>
          </w:rPr>
          <w:t> » ou « </w:t>
        </w:r>
        <w:r w:rsidR="00456FAC" w:rsidRPr="00456FAC">
          <w:rPr>
            <w:i/>
            <w:iCs/>
            <w:szCs w:val="22"/>
            <w:lang w:val="fr-FR" w:eastAsia="nl-NL"/>
            <w:rPrChange w:id="3662" w:author="Louckx, Claude" w:date="2021-02-26T15:27:00Z">
              <w:rPr>
                <w:szCs w:val="22"/>
                <w:lang w:val="fr-FR" w:eastAsia="nl-NL"/>
              </w:rPr>
            </w:rPrChange>
          </w:rPr>
          <w:t>l’exercice de (…) mois, le cas échéant]</w:t>
        </w:r>
      </w:ins>
      <w:ins w:id="3663" w:author="DE HARLEZ DE DEULIN, Philippe" w:date="2020-12-21T12:25:00Z">
        <w:r w:rsidRPr="00456FAC">
          <w:rPr>
            <w:i/>
            <w:iCs/>
            <w:szCs w:val="22"/>
            <w:lang w:val="fr-FR" w:eastAsia="nl-NL"/>
            <w:rPrChange w:id="3664" w:author="Louckx, Claude" w:date="2021-02-26T15:27:00Z">
              <w:rPr>
                <w:szCs w:val="22"/>
                <w:lang w:val="fr-FR" w:eastAsia="nl-NL"/>
              </w:rPr>
            </w:rPrChange>
          </w:rPr>
          <w:t xml:space="preserve"> </w:t>
        </w:r>
        <w:r w:rsidRPr="006E4880">
          <w:rPr>
            <w:szCs w:val="22"/>
            <w:lang w:val="fr-FR" w:eastAsia="nl-NL"/>
          </w:rPr>
          <w:t>de (…) EUR.</w:t>
        </w:r>
      </w:ins>
    </w:p>
    <w:p w14:paraId="293ABC04" w14:textId="77777777" w:rsidR="002222B2" w:rsidRPr="006E4880" w:rsidRDefault="002222B2" w:rsidP="002222B2">
      <w:pPr>
        <w:jc w:val="both"/>
        <w:rPr>
          <w:ins w:id="3665" w:author="DE HARLEZ DE DEULIN, Philippe" w:date="2020-12-21T12:25:00Z"/>
          <w:szCs w:val="22"/>
          <w:lang w:val="fr-FR" w:eastAsia="nl-NL"/>
        </w:rPr>
      </w:pPr>
    </w:p>
    <w:p w14:paraId="4D4BC151" w14:textId="42E26A13" w:rsidR="002222B2" w:rsidRDefault="002222B2" w:rsidP="002222B2">
      <w:pPr>
        <w:jc w:val="both"/>
        <w:rPr>
          <w:ins w:id="3666" w:author="Louckx, Claude" w:date="2021-02-26T15:37:00Z"/>
          <w:szCs w:val="22"/>
          <w:lang w:val="fr-BE"/>
        </w:rPr>
      </w:pPr>
      <w:ins w:id="3667" w:author="DE HARLEZ DE DEULIN, Philippe" w:date="2020-12-21T12:25:00Z">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del w:id="3668" w:author="Louckx, Claude" w:date="2021-02-17T17:25:00Z">
          <w:r w:rsidRPr="006E4880" w:rsidDel="006B094D">
            <w:rPr>
              <w:i/>
              <w:szCs w:val="22"/>
              <w:lang w:val="fr-BE"/>
            </w:rPr>
            <w:delText>entité</w:delText>
          </w:r>
        </w:del>
      </w:ins>
      <w:ins w:id="3669" w:author="Louckx, Claude" w:date="2021-02-17T17:25:00Z">
        <w:r w:rsidR="006B094D" w:rsidRPr="006E4880">
          <w:rPr>
            <w:i/>
            <w:szCs w:val="22"/>
            <w:lang w:val="fr-BE"/>
          </w:rPr>
          <w:t>institution</w:t>
        </w:r>
      </w:ins>
      <w:ins w:id="3670" w:author="DE HARLEZ DE DEULIN, Philippe" w:date="2020-12-21T12:25:00Z">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ins>
    </w:p>
    <w:p w14:paraId="030C22B0" w14:textId="77777777" w:rsidR="004629FB" w:rsidRPr="006E4880" w:rsidRDefault="004629FB" w:rsidP="002222B2">
      <w:pPr>
        <w:jc w:val="both"/>
        <w:rPr>
          <w:ins w:id="3671" w:author="DE HARLEZ DE DEULIN, Philippe" w:date="2020-12-21T12:25:00Z"/>
          <w:szCs w:val="22"/>
          <w:lang w:val="fr-BE"/>
        </w:rPr>
      </w:pPr>
    </w:p>
    <w:p w14:paraId="6E440E6C" w14:textId="77777777" w:rsidR="002222B2" w:rsidRPr="006E4880" w:rsidRDefault="002222B2" w:rsidP="002222B2">
      <w:pPr>
        <w:jc w:val="both"/>
        <w:rPr>
          <w:ins w:id="3672" w:author="DE HARLEZ DE DEULIN, Philippe" w:date="2020-12-21T12:25:00Z"/>
          <w:szCs w:val="22"/>
          <w:lang w:val="fr-BE"/>
        </w:rPr>
      </w:pPr>
    </w:p>
    <w:p w14:paraId="43EA48CF" w14:textId="77777777" w:rsidR="002222B2" w:rsidRPr="006E4880" w:rsidRDefault="002222B2" w:rsidP="002222B2">
      <w:pPr>
        <w:autoSpaceDE w:val="0"/>
        <w:autoSpaceDN w:val="0"/>
        <w:adjustRightInd w:val="0"/>
        <w:spacing w:line="240" w:lineRule="auto"/>
        <w:jc w:val="both"/>
        <w:rPr>
          <w:ins w:id="3673" w:author="DE HARLEZ DE DEULIN, Philippe" w:date="2020-12-21T12:25:00Z"/>
          <w:b/>
          <w:bCs/>
          <w:i/>
          <w:szCs w:val="22"/>
          <w:lang w:val="fr-FR" w:eastAsia="nl-NL"/>
        </w:rPr>
      </w:pPr>
      <w:ins w:id="3674" w:author="DE HARLEZ DE DEULIN, Philippe" w:date="2020-12-21T12:25:00Z">
        <w:r w:rsidRPr="006E4880">
          <w:rPr>
            <w:b/>
            <w:bCs/>
            <w:szCs w:val="22"/>
            <w:lang w:val="fr-FR" w:eastAsia="nl-NL"/>
          </w:rPr>
          <w:t xml:space="preserve">Fondement de l’opinion </w:t>
        </w:r>
        <w:r w:rsidRPr="006E4880">
          <w:rPr>
            <w:b/>
            <w:bCs/>
            <w:i/>
            <w:szCs w:val="22"/>
            <w:lang w:val="fr-FR" w:eastAsia="nl-NL"/>
          </w:rPr>
          <w:t>[avec réserve(s), le cas échéant]</w:t>
        </w:r>
      </w:ins>
    </w:p>
    <w:p w14:paraId="0DF8058B" w14:textId="77777777" w:rsidR="002222B2" w:rsidRPr="006E4880" w:rsidRDefault="002222B2" w:rsidP="002222B2">
      <w:pPr>
        <w:autoSpaceDE w:val="0"/>
        <w:autoSpaceDN w:val="0"/>
        <w:adjustRightInd w:val="0"/>
        <w:spacing w:line="240" w:lineRule="auto"/>
        <w:jc w:val="both"/>
        <w:rPr>
          <w:ins w:id="3675" w:author="DE HARLEZ DE DEULIN, Philippe" w:date="2020-12-21T12:25:00Z"/>
          <w:b/>
          <w:bCs/>
          <w:i/>
          <w:szCs w:val="22"/>
          <w:lang w:val="fr-FR" w:eastAsia="nl-NL"/>
        </w:rPr>
      </w:pPr>
    </w:p>
    <w:p w14:paraId="7EF95EE3" w14:textId="77777777" w:rsidR="002222B2" w:rsidRPr="006E4880" w:rsidRDefault="002222B2" w:rsidP="002222B2">
      <w:pPr>
        <w:autoSpaceDE w:val="0"/>
        <w:autoSpaceDN w:val="0"/>
        <w:adjustRightInd w:val="0"/>
        <w:spacing w:line="240" w:lineRule="auto"/>
        <w:jc w:val="both"/>
        <w:rPr>
          <w:ins w:id="3676" w:author="DE HARLEZ DE DEULIN, Philippe" w:date="2020-12-21T12:25:00Z"/>
          <w:b/>
          <w:bCs/>
          <w:i/>
          <w:szCs w:val="22"/>
          <w:lang w:val="fr-FR" w:eastAsia="nl-NL"/>
        </w:rPr>
      </w:pPr>
      <w:ins w:id="3677" w:author="DE HARLEZ DE DEULIN, Philippe" w:date="2020-12-21T12:25:00Z">
        <w:r w:rsidRPr="006E4880">
          <w:rPr>
            <w:bCs/>
            <w:i/>
            <w:szCs w:val="22"/>
            <w:lang w:val="fr-FR" w:eastAsia="nl-NL"/>
          </w:rPr>
          <w:t>[Communiquer ici toutes les constatations qui peuvent conduire à une réserve – le cas échéant]</w:t>
        </w:r>
      </w:ins>
    </w:p>
    <w:p w14:paraId="3FBA2FEA" w14:textId="77777777" w:rsidR="002222B2" w:rsidRPr="006E4880" w:rsidRDefault="002222B2" w:rsidP="002222B2">
      <w:pPr>
        <w:autoSpaceDE w:val="0"/>
        <w:autoSpaceDN w:val="0"/>
        <w:adjustRightInd w:val="0"/>
        <w:spacing w:line="240" w:lineRule="auto"/>
        <w:jc w:val="both"/>
        <w:rPr>
          <w:ins w:id="3678" w:author="DE HARLEZ DE DEULIN, Philippe" w:date="2020-12-21T12:25:00Z"/>
          <w:b/>
          <w:bCs/>
          <w:i/>
          <w:szCs w:val="22"/>
          <w:lang w:val="fr-FR" w:eastAsia="nl-NL"/>
        </w:rPr>
      </w:pPr>
    </w:p>
    <w:p w14:paraId="64CCEAD0" w14:textId="0BA8F7CD" w:rsidR="002222B2" w:rsidRPr="006E4880" w:rsidRDefault="002222B2" w:rsidP="002222B2">
      <w:pPr>
        <w:spacing w:line="240" w:lineRule="auto"/>
        <w:jc w:val="both"/>
        <w:rPr>
          <w:ins w:id="3679" w:author="DE HARLEZ DE DEULIN, Philippe" w:date="2020-12-21T12:25:00Z"/>
          <w:szCs w:val="22"/>
          <w:lang w:val="fr-BE"/>
        </w:rPr>
      </w:pPr>
      <w:ins w:id="3680" w:author="DE HARLEZ DE DEULIN, Philippe" w:date="2020-12-21T12:25:00Z">
        <w:r w:rsidRPr="006E4880">
          <w:rPr>
            <w:szCs w:val="22"/>
            <w:lang w:val="fr-BE"/>
          </w:rPr>
          <w:t xml:space="preserve">Nous avons effectué notre contrôle selon les Normes </w:t>
        </w:r>
      </w:ins>
      <w:ins w:id="3681" w:author="Vanderlinden, Evelyn" w:date="2021-02-24T14:52:00Z">
        <w:r w:rsidR="00FF18D7">
          <w:rPr>
            <w:szCs w:val="22"/>
            <w:lang w:val="fr-BE"/>
          </w:rPr>
          <w:t>I</w:t>
        </w:r>
      </w:ins>
      <w:ins w:id="3682" w:author="DE HARLEZ DE DEULIN, Philippe" w:date="2020-12-21T12:25:00Z">
        <w:del w:id="3683" w:author="Vanderlinden, Evelyn" w:date="2021-02-24T14:52:00Z">
          <w:r w:rsidRPr="006E4880" w:rsidDel="00FF18D7">
            <w:rPr>
              <w:szCs w:val="22"/>
              <w:lang w:val="fr-BE"/>
            </w:rPr>
            <w:delText>i</w:delText>
          </w:r>
        </w:del>
        <w:r w:rsidRPr="006E4880">
          <w:rPr>
            <w:szCs w:val="22"/>
            <w:lang w:val="fr-BE"/>
          </w:rPr>
          <w:t>nternationales d’audit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del w:id="3684" w:author="Louckx, Claude" w:date="2021-02-17T16:58:00Z">
          <w:r w:rsidRPr="006E4880" w:rsidDel="00AB12A1">
            <w:rPr>
              <w:i/>
              <w:szCs w:val="22"/>
              <w:lang w:val="fr-BE"/>
            </w:rPr>
            <w:delText>Réviseur</w:delText>
          </w:r>
        </w:del>
      </w:ins>
      <w:ins w:id="3685" w:author="Louckx, Claude" w:date="2021-02-17T16:58:00Z">
        <w:r w:rsidR="00AB12A1" w:rsidRPr="006E4880">
          <w:rPr>
            <w:i/>
            <w:szCs w:val="22"/>
            <w:lang w:val="fr-BE"/>
          </w:rPr>
          <w:t>Reviseur</w:t>
        </w:r>
      </w:ins>
      <w:ins w:id="3686" w:author="DE HARLEZ DE DEULIN, Philippe" w:date="2020-12-21T12:25:00Z">
        <w:r w:rsidRPr="006E4880">
          <w:rPr>
            <w:i/>
            <w:szCs w:val="22"/>
            <w:lang w:val="fr-BE"/>
          </w:rPr>
          <w:t xml:space="preserve">s </w:t>
        </w:r>
        <w:del w:id="3687" w:author="Louckx, Claude" w:date="2021-02-17T17:03:00Z">
          <w:r w:rsidRPr="006E4880" w:rsidDel="001C22E5">
            <w:rPr>
              <w:i/>
              <w:szCs w:val="22"/>
              <w:lang w:val="fr-BE"/>
            </w:rPr>
            <w:delText>Agréés</w:delText>
          </w:r>
        </w:del>
      </w:ins>
      <w:ins w:id="3688" w:author="Louckx, Claude" w:date="2021-02-17T17:03:00Z">
        <w:r w:rsidR="001C22E5" w:rsidRPr="006E4880">
          <w:rPr>
            <w:i/>
            <w:szCs w:val="22"/>
            <w:lang w:val="fr-BE"/>
          </w:rPr>
          <w:t>Agréés</w:t>
        </w:r>
      </w:ins>
      <w:ins w:id="3689" w:author="DE HARLEZ DE DEULIN, Philippe" w:date="2020-12-21T12:25:00Z">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 » ou « </w:t>
        </w:r>
        <w:del w:id="3690" w:author="Louckx, Claude" w:date="2021-02-17T16:58:00Z">
          <w:r w:rsidRPr="006E4880" w:rsidDel="00AB12A1">
            <w:rPr>
              <w:i/>
              <w:szCs w:val="22"/>
              <w:lang w:val="fr-BE"/>
            </w:rPr>
            <w:delText>Réviseur</w:delText>
          </w:r>
        </w:del>
      </w:ins>
      <w:ins w:id="3691" w:author="Louckx, Claude" w:date="2021-02-17T16:58:00Z">
        <w:r w:rsidR="00AB12A1" w:rsidRPr="006E4880">
          <w:rPr>
            <w:i/>
            <w:szCs w:val="22"/>
            <w:lang w:val="fr-BE"/>
          </w:rPr>
          <w:t>Reviseur</w:t>
        </w:r>
      </w:ins>
      <w:ins w:id="3692" w:author="DE HARLEZ DE DEULIN, Philippe" w:date="2020-12-21T12:25:00Z">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ins>
    </w:p>
    <w:p w14:paraId="2459205B" w14:textId="77777777" w:rsidR="002222B2" w:rsidRPr="006E4880" w:rsidRDefault="002222B2" w:rsidP="002222B2">
      <w:pPr>
        <w:spacing w:line="240" w:lineRule="auto"/>
        <w:jc w:val="both"/>
        <w:rPr>
          <w:ins w:id="3693" w:author="DE HARLEZ DE DEULIN, Philippe" w:date="2020-12-21T12:25:00Z"/>
          <w:szCs w:val="22"/>
          <w:lang w:val="fr-BE"/>
        </w:rPr>
      </w:pPr>
    </w:p>
    <w:p w14:paraId="0A3B0107" w14:textId="2EF953C7" w:rsidR="002222B2" w:rsidRPr="006E4880" w:rsidRDefault="002222B2" w:rsidP="002222B2">
      <w:pPr>
        <w:keepNext/>
        <w:spacing w:line="240" w:lineRule="auto"/>
        <w:jc w:val="both"/>
        <w:rPr>
          <w:ins w:id="3694" w:author="DE HARLEZ DE DEULIN, Philippe" w:date="2020-12-21T12:25:00Z"/>
          <w:b/>
          <w:i/>
          <w:szCs w:val="22"/>
          <w:lang w:val="fr-FR"/>
        </w:rPr>
      </w:pPr>
      <w:ins w:id="3695" w:author="DE HARLEZ DE DEULIN, Philippe" w:date="2020-12-21T12:25:00Z">
        <w:r w:rsidRPr="006E4880">
          <w:rPr>
            <w:b/>
            <w:i/>
            <w:szCs w:val="22"/>
            <w:lang w:val="fr-BE"/>
          </w:rPr>
          <w:t>Observation - Restrictions et de distribution du présent rapport</w:t>
        </w:r>
      </w:ins>
    </w:p>
    <w:p w14:paraId="14A32557" w14:textId="77777777" w:rsidR="002222B2" w:rsidRPr="006E4880" w:rsidRDefault="002222B2" w:rsidP="002222B2">
      <w:pPr>
        <w:keepNext/>
        <w:spacing w:line="240" w:lineRule="auto"/>
        <w:jc w:val="both"/>
        <w:rPr>
          <w:ins w:id="3696" w:author="DE HARLEZ DE DEULIN, Philippe" w:date="2020-12-21T12:25:00Z"/>
          <w:b/>
          <w:i/>
          <w:szCs w:val="22"/>
          <w:lang w:val="fr-BE"/>
        </w:rPr>
      </w:pPr>
    </w:p>
    <w:p w14:paraId="51DC2C22" w14:textId="77777777" w:rsidR="002222B2" w:rsidRPr="006E4880" w:rsidRDefault="002222B2" w:rsidP="002222B2">
      <w:pPr>
        <w:autoSpaceDE w:val="0"/>
        <w:autoSpaceDN w:val="0"/>
        <w:adjustRightInd w:val="0"/>
        <w:spacing w:line="240" w:lineRule="auto"/>
        <w:jc w:val="both"/>
        <w:rPr>
          <w:ins w:id="3697" w:author="DE HARLEZ DE DEULIN, Philippe" w:date="2020-12-21T12:25:00Z"/>
          <w:szCs w:val="22"/>
          <w:lang w:val="fr-FR" w:eastAsia="nl-NL"/>
        </w:rPr>
      </w:pPr>
      <w:ins w:id="3698" w:author="DE HARLEZ DE DEULIN, Philippe" w:date="2020-12-21T12:25:00Z">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ins>
    </w:p>
    <w:p w14:paraId="0695F0AB" w14:textId="77777777" w:rsidR="002222B2" w:rsidRPr="006E4880" w:rsidRDefault="002222B2" w:rsidP="002222B2">
      <w:pPr>
        <w:jc w:val="both"/>
        <w:rPr>
          <w:ins w:id="3699" w:author="DE HARLEZ DE DEULIN, Philippe" w:date="2020-12-21T12:25:00Z"/>
          <w:szCs w:val="22"/>
          <w:lang w:val="fr-BE"/>
        </w:rPr>
      </w:pPr>
    </w:p>
    <w:p w14:paraId="413E7B35" w14:textId="7C7DCE4C" w:rsidR="002222B2" w:rsidRPr="006E4880" w:rsidRDefault="002222B2" w:rsidP="002222B2">
      <w:pPr>
        <w:jc w:val="both"/>
        <w:rPr>
          <w:ins w:id="3700" w:author="DE HARLEZ DE DEULIN, Philippe" w:date="2020-12-21T12:25:00Z"/>
          <w:szCs w:val="22"/>
          <w:lang w:val="fr-BE"/>
        </w:rPr>
      </w:pPr>
      <w:ins w:id="3701" w:author="DE HARLEZ DE DEULIN, Philippe" w:date="2020-12-21T12:25:00Z">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 xml:space="preserve">Commissaires » </w:t>
        </w:r>
        <w:r w:rsidRPr="006E4880">
          <w:rPr>
            <w:i/>
            <w:szCs w:val="22"/>
            <w:lang w:val="fr-FR" w:eastAsia="nl-NL"/>
          </w:rPr>
          <w:t>ou « </w:t>
        </w:r>
        <w:del w:id="3702" w:author="Louckx, Claude" w:date="2021-02-17T16:58:00Z">
          <w:r w:rsidRPr="006E4880" w:rsidDel="00AB12A1">
            <w:rPr>
              <w:i/>
              <w:szCs w:val="22"/>
              <w:lang w:val="fr-BE"/>
            </w:rPr>
            <w:delText>Réviseur</w:delText>
          </w:r>
        </w:del>
      </w:ins>
      <w:ins w:id="3703" w:author="Louckx, Claude" w:date="2021-02-17T16:58:00Z">
        <w:r w:rsidR="00AB12A1" w:rsidRPr="006E4880">
          <w:rPr>
            <w:i/>
            <w:szCs w:val="22"/>
            <w:lang w:val="fr-BE"/>
          </w:rPr>
          <w:t>Reviseur</w:t>
        </w:r>
      </w:ins>
      <w:ins w:id="3704" w:author="DE HARLEZ DE DEULIN, Philippe" w:date="2020-12-21T12:25:00Z">
        <w:r w:rsidRPr="006E4880">
          <w:rPr>
            <w:i/>
            <w:szCs w:val="22"/>
            <w:lang w:val="fr-BE"/>
          </w:rPr>
          <w:t xml:space="preserve">s </w:t>
        </w:r>
        <w:del w:id="3705" w:author="Louckx, Claude" w:date="2021-02-17T17:03:00Z">
          <w:r w:rsidRPr="006E4880" w:rsidDel="001C22E5">
            <w:rPr>
              <w:i/>
              <w:szCs w:val="22"/>
              <w:lang w:val="fr-BE"/>
            </w:rPr>
            <w:delText>Agréés</w:delText>
          </w:r>
        </w:del>
      </w:ins>
      <w:ins w:id="3706" w:author="Louckx, Claude" w:date="2021-02-17T17:03:00Z">
        <w:r w:rsidR="001C22E5" w:rsidRPr="006E4880">
          <w:rPr>
            <w:i/>
            <w:szCs w:val="22"/>
            <w:lang w:val="fr-BE"/>
          </w:rPr>
          <w:t>Agréés</w:t>
        </w:r>
      </w:ins>
      <w:ins w:id="3707" w:author="DE HARLEZ DE DEULIN, Philippe" w:date="2020-12-21T12:25:00Z">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ins>
    </w:p>
    <w:p w14:paraId="150964BE" w14:textId="77777777" w:rsidR="002222B2" w:rsidRPr="006E4880" w:rsidRDefault="002222B2" w:rsidP="002222B2">
      <w:pPr>
        <w:autoSpaceDE w:val="0"/>
        <w:autoSpaceDN w:val="0"/>
        <w:adjustRightInd w:val="0"/>
        <w:spacing w:line="240" w:lineRule="auto"/>
        <w:jc w:val="both"/>
        <w:rPr>
          <w:ins w:id="3708" w:author="DE HARLEZ DE DEULIN, Philippe" w:date="2020-12-21T12:25:00Z"/>
          <w:szCs w:val="22"/>
          <w:lang w:val="fr-FR" w:eastAsia="nl-NL"/>
        </w:rPr>
      </w:pPr>
    </w:p>
    <w:p w14:paraId="246A8140" w14:textId="2D2587B9" w:rsidR="002222B2" w:rsidRPr="006E4880" w:rsidRDefault="002222B2" w:rsidP="002222B2">
      <w:pPr>
        <w:autoSpaceDE w:val="0"/>
        <w:autoSpaceDN w:val="0"/>
        <w:adjustRightInd w:val="0"/>
        <w:spacing w:line="240" w:lineRule="auto"/>
        <w:jc w:val="both"/>
        <w:rPr>
          <w:ins w:id="3709" w:author="DE HARLEZ DE DEULIN, Philippe" w:date="2020-12-21T12:25:00Z"/>
          <w:szCs w:val="22"/>
          <w:lang w:val="fr-FR" w:eastAsia="nl-NL"/>
        </w:rPr>
      </w:pPr>
      <w:ins w:id="3710" w:author="DE HARLEZ DE DEULIN, Philippe" w:date="2020-12-21T12:25:00Z">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ins>
    </w:p>
    <w:p w14:paraId="24ED3EE1" w14:textId="77777777" w:rsidR="002222B2" w:rsidRPr="006E4880" w:rsidRDefault="002222B2" w:rsidP="002222B2">
      <w:pPr>
        <w:spacing w:line="240" w:lineRule="auto"/>
        <w:jc w:val="both"/>
        <w:rPr>
          <w:ins w:id="3711" w:author="DE HARLEZ DE DEULIN, Philippe" w:date="2020-12-21T12:25:00Z"/>
          <w:szCs w:val="22"/>
          <w:lang w:val="fr-BE"/>
        </w:rPr>
      </w:pPr>
    </w:p>
    <w:p w14:paraId="3C921448" w14:textId="77777777" w:rsidR="002222B2" w:rsidRPr="006E4880" w:rsidRDefault="002222B2" w:rsidP="002222B2">
      <w:pPr>
        <w:autoSpaceDE w:val="0"/>
        <w:autoSpaceDN w:val="0"/>
        <w:adjustRightInd w:val="0"/>
        <w:spacing w:line="240" w:lineRule="auto"/>
        <w:jc w:val="both"/>
        <w:rPr>
          <w:ins w:id="3712" w:author="DE HARLEZ DE DEULIN, Philippe" w:date="2020-12-21T12:25:00Z"/>
          <w:b/>
          <w:bCs/>
          <w:i/>
          <w:szCs w:val="22"/>
          <w:lang w:val="fr-FR" w:eastAsia="nl-NL"/>
        </w:rPr>
      </w:pPr>
      <w:ins w:id="3713" w:author="DE HARLEZ DE DEULIN, Philippe" w:date="2020-12-21T12:25:00Z">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ins>
    </w:p>
    <w:p w14:paraId="4B20E021" w14:textId="77777777" w:rsidR="002222B2" w:rsidRPr="006E4880" w:rsidRDefault="002222B2" w:rsidP="002222B2">
      <w:pPr>
        <w:autoSpaceDE w:val="0"/>
        <w:autoSpaceDN w:val="0"/>
        <w:adjustRightInd w:val="0"/>
        <w:spacing w:line="240" w:lineRule="auto"/>
        <w:jc w:val="both"/>
        <w:rPr>
          <w:ins w:id="3714" w:author="DE HARLEZ DE DEULIN, Philippe" w:date="2020-12-21T12:25:00Z"/>
          <w:b/>
          <w:bCs/>
          <w:szCs w:val="22"/>
          <w:lang w:val="fr-FR" w:eastAsia="nl-NL"/>
        </w:rPr>
      </w:pPr>
    </w:p>
    <w:p w14:paraId="474320E3" w14:textId="77777777" w:rsidR="002222B2" w:rsidRPr="006E4880" w:rsidRDefault="002222B2" w:rsidP="002222B2">
      <w:pPr>
        <w:autoSpaceDE w:val="0"/>
        <w:autoSpaceDN w:val="0"/>
        <w:adjustRightInd w:val="0"/>
        <w:spacing w:line="240" w:lineRule="auto"/>
        <w:jc w:val="both"/>
        <w:rPr>
          <w:ins w:id="3715" w:author="DE HARLEZ DE DEULIN, Philippe" w:date="2020-12-21T12:25:00Z"/>
          <w:szCs w:val="22"/>
          <w:lang w:val="fr-FR" w:eastAsia="nl-NL"/>
        </w:rPr>
      </w:pPr>
      <w:ins w:id="3716" w:author="DE HARLEZ DE DEULIN, Philippe" w:date="2020-12-21T12:25:00Z">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ins>
    </w:p>
    <w:p w14:paraId="75518891" w14:textId="77777777" w:rsidR="002222B2" w:rsidRPr="006E4880" w:rsidRDefault="002222B2" w:rsidP="002222B2">
      <w:pPr>
        <w:jc w:val="both"/>
        <w:rPr>
          <w:ins w:id="3717" w:author="DE HARLEZ DE DEULIN, Philippe" w:date="2020-12-21T12:25:00Z"/>
          <w:szCs w:val="22"/>
          <w:lang w:val="fr-BE"/>
        </w:rPr>
      </w:pPr>
    </w:p>
    <w:p w14:paraId="62F0F936" w14:textId="7C99B272" w:rsidR="002222B2" w:rsidRDefault="002222B2" w:rsidP="002222B2">
      <w:pPr>
        <w:jc w:val="both"/>
        <w:rPr>
          <w:ins w:id="3718" w:author="Vanderlinden, Evelyn" w:date="2021-02-24T14:55:00Z"/>
          <w:szCs w:val="22"/>
          <w:lang w:val="fr-BE"/>
        </w:rPr>
      </w:pPr>
      <w:ins w:id="3719" w:author="DE HARLEZ DE DEULIN, Philippe" w:date="2020-12-21T12:25:00Z">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ins>
    </w:p>
    <w:p w14:paraId="2F5FC0AB" w14:textId="77777777" w:rsidR="00FF18D7" w:rsidRPr="006E4880" w:rsidRDefault="00FF18D7" w:rsidP="002222B2">
      <w:pPr>
        <w:jc w:val="both"/>
        <w:rPr>
          <w:ins w:id="3720" w:author="DE HARLEZ DE DEULIN, Philippe" w:date="2020-12-21T12:25:00Z"/>
          <w:szCs w:val="22"/>
          <w:lang w:val="fr-BE"/>
        </w:rPr>
      </w:pPr>
    </w:p>
    <w:p w14:paraId="51956EC6" w14:textId="265B8205" w:rsidR="002222B2" w:rsidRPr="006E4880" w:rsidRDefault="002222B2" w:rsidP="002222B2">
      <w:pPr>
        <w:jc w:val="both"/>
        <w:rPr>
          <w:ins w:id="3721" w:author="DE HARLEZ DE DEULIN, Philippe" w:date="2020-12-21T12:25:00Z"/>
          <w:szCs w:val="22"/>
          <w:lang w:val="fr-BE"/>
        </w:rPr>
      </w:pPr>
      <w:ins w:id="3722" w:author="DE HARLEZ DE DEULIN, Philippe" w:date="2020-12-21T12:25:00Z">
        <w:r w:rsidRPr="006E4880">
          <w:rPr>
            <w:szCs w:val="22"/>
            <w:lang w:val="fr-BE"/>
          </w:rPr>
          <w:t>Il incombe [</w:t>
        </w:r>
        <w:r w:rsidRPr="006E4880">
          <w:rPr>
            <w:i/>
            <w:szCs w:val="22"/>
            <w:lang w:val="fr-BE"/>
          </w:rPr>
          <w:t xml:space="preserve">« au </w:t>
        </w:r>
        <w:del w:id="3723" w:author="Louckx, Claude" w:date="2021-02-17T17:45:00Z">
          <w:r w:rsidRPr="006E4880" w:rsidDel="00127564">
            <w:rPr>
              <w:i/>
              <w:szCs w:val="22"/>
              <w:lang w:val="fr-BE"/>
            </w:rPr>
            <w:delText>Conseil d’Administration</w:delText>
          </w:r>
        </w:del>
      </w:ins>
      <w:ins w:id="3724" w:author="Louckx, Claude" w:date="2021-02-17T20:06:00Z">
        <w:r w:rsidR="000363B5" w:rsidRPr="006E4880">
          <w:rPr>
            <w:i/>
            <w:szCs w:val="22"/>
            <w:lang w:val="fr-BE"/>
          </w:rPr>
          <w:t>c</w:t>
        </w:r>
      </w:ins>
      <w:ins w:id="3725" w:author="Louckx, Claude" w:date="2021-02-17T17:45:00Z">
        <w:r w:rsidR="00127564" w:rsidRPr="006E4880">
          <w:rPr>
            <w:i/>
            <w:szCs w:val="22"/>
            <w:lang w:val="fr-BE"/>
          </w:rPr>
          <w:t>onseil d’administration</w:t>
        </w:r>
      </w:ins>
      <w:ins w:id="3726" w:author="DE HARLEZ DE DEULIN, Philippe" w:date="2020-12-21T12:25:00Z">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ins>
      <w:ins w:id="3727" w:author="Louckx, Claude" w:date="2021-02-26T15:37:00Z">
        <w:r w:rsidR="002512BA">
          <w:rPr>
            <w:i/>
            <w:szCs w:val="22"/>
            <w:lang w:val="fr-FR" w:eastAsia="nl-NL"/>
          </w:rPr>
          <w:t>, « au comité de direction »,</w:t>
        </w:r>
      </w:ins>
      <w:ins w:id="3728" w:author="DE HARLEZ DE DEULIN, Philippe" w:date="2020-12-21T12:25:00Z">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ins>
    </w:p>
    <w:p w14:paraId="6CC779D1" w14:textId="77777777" w:rsidR="002222B2" w:rsidRPr="006E4880" w:rsidRDefault="002222B2" w:rsidP="002222B2">
      <w:pPr>
        <w:autoSpaceDE w:val="0"/>
        <w:autoSpaceDN w:val="0"/>
        <w:adjustRightInd w:val="0"/>
        <w:spacing w:line="240" w:lineRule="auto"/>
        <w:jc w:val="both"/>
        <w:rPr>
          <w:ins w:id="3729" w:author="DE HARLEZ DE DEULIN, Philippe" w:date="2020-12-21T12:25:00Z"/>
          <w:szCs w:val="22"/>
          <w:lang w:val="fr-BE"/>
        </w:rPr>
      </w:pPr>
    </w:p>
    <w:p w14:paraId="3B99499A" w14:textId="2F9092C5" w:rsidR="002222B2" w:rsidRPr="006E4880" w:rsidRDefault="002222B2" w:rsidP="002222B2">
      <w:pPr>
        <w:autoSpaceDE w:val="0"/>
        <w:autoSpaceDN w:val="0"/>
        <w:adjustRightInd w:val="0"/>
        <w:spacing w:line="240" w:lineRule="auto"/>
        <w:jc w:val="both"/>
        <w:rPr>
          <w:ins w:id="3730" w:author="DE HARLEZ DE DEULIN, Philippe" w:date="2020-12-21T12:25:00Z"/>
          <w:b/>
          <w:bCs/>
          <w:i/>
          <w:szCs w:val="22"/>
          <w:lang w:val="fr-FR" w:eastAsia="nl-NL"/>
        </w:rPr>
      </w:pPr>
      <w:ins w:id="3731" w:author="DE HARLEZ DE DEULIN, Philippe" w:date="2020-12-21T12:25:00Z">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del w:id="3732" w:author="Louckx, Claude" w:date="2021-02-17T16:58:00Z">
          <w:r w:rsidRPr="006E4880" w:rsidDel="00AB12A1">
            <w:rPr>
              <w:b/>
              <w:i/>
              <w:szCs w:val="22"/>
              <w:lang w:val="fr-BE"/>
            </w:rPr>
            <w:delText>Réviseur</w:delText>
          </w:r>
        </w:del>
      </w:ins>
      <w:ins w:id="3733" w:author="Louckx, Claude" w:date="2021-02-17T16:58:00Z">
        <w:r w:rsidR="00AB12A1" w:rsidRPr="006E4880">
          <w:rPr>
            <w:b/>
            <w:i/>
            <w:szCs w:val="22"/>
            <w:lang w:val="fr-BE"/>
          </w:rPr>
          <w:t>Reviseur</w:t>
        </w:r>
      </w:ins>
      <w:ins w:id="3734" w:author="DE HARLEZ DE DEULIN, Philippe" w:date="2020-12-21T12:25:00Z">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ins>
    </w:p>
    <w:p w14:paraId="02A96A65" w14:textId="77777777" w:rsidR="002222B2" w:rsidRPr="006E4880" w:rsidRDefault="002222B2" w:rsidP="002222B2">
      <w:pPr>
        <w:autoSpaceDE w:val="0"/>
        <w:autoSpaceDN w:val="0"/>
        <w:adjustRightInd w:val="0"/>
        <w:spacing w:line="240" w:lineRule="auto"/>
        <w:jc w:val="both"/>
        <w:rPr>
          <w:ins w:id="3735" w:author="DE HARLEZ DE DEULIN, Philippe" w:date="2020-12-21T12:25:00Z"/>
          <w:b/>
          <w:bCs/>
          <w:szCs w:val="22"/>
          <w:lang w:val="fr-FR" w:eastAsia="nl-NL"/>
        </w:rPr>
      </w:pPr>
    </w:p>
    <w:p w14:paraId="3863692D" w14:textId="59DDC10B" w:rsidR="002222B2" w:rsidRPr="006E4880" w:rsidRDefault="002222B2" w:rsidP="002222B2">
      <w:pPr>
        <w:jc w:val="both"/>
        <w:rPr>
          <w:ins w:id="3736" w:author="DE HARLEZ DE DEULIN, Philippe" w:date="2020-12-21T12:25:00Z"/>
          <w:szCs w:val="22"/>
          <w:lang w:val="fr-BE"/>
        </w:rPr>
      </w:pPr>
      <w:ins w:id="3737" w:author="DE HARLEZ DE DEULIN, Philippe" w:date="2020-12-21T12:25:00Z">
        <w:r w:rsidRPr="006E4880">
          <w:rPr>
            <w:szCs w:val="22"/>
            <w:lang w:val="fr-BE"/>
          </w:rPr>
          <w:t>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ins>
      <w:ins w:id="3738" w:author="Louckx, Claude" w:date="2021-02-17T19:02:00Z">
        <w:r w:rsidR="00610519" w:rsidRPr="006E4880">
          <w:rPr>
            <w:szCs w:val="22"/>
            <w:lang w:val="fr-BE"/>
          </w:rPr>
          <w:t xml:space="preserve"> </w:t>
        </w:r>
        <w:r w:rsidR="00610519" w:rsidRPr="006E4880">
          <w:rPr>
            <w:szCs w:val="22"/>
            <w:lang w:val="fr-BE"/>
          </w:rPr>
          <w:lastRenderedPageBreak/>
          <w:t>ISA</w:t>
        </w:r>
      </w:ins>
      <w:ins w:id="3739" w:author="DE HARLEZ DE DEULIN, Philippe" w:date="2020-12-21T12:25:00Z">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ins>
    </w:p>
    <w:p w14:paraId="58C6BDF0" w14:textId="77777777" w:rsidR="002222B2" w:rsidRPr="006E4880" w:rsidRDefault="002222B2" w:rsidP="002222B2">
      <w:pPr>
        <w:jc w:val="both"/>
        <w:rPr>
          <w:ins w:id="3740" w:author="DE HARLEZ DE DEULIN, Philippe" w:date="2020-12-21T12:25:00Z"/>
          <w:szCs w:val="22"/>
          <w:lang w:val="fr-BE"/>
        </w:rPr>
      </w:pPr>
    </w:p>
    <w:p w14:paraId="5B7181D1" w14:textId="0DD7BF6F" w:rsidR="002222B2" w:rsidRPr="006E4880" w:rsidRDefault="002222B2" w:rsidP="002222B2">
      <w:pPr>
        <w:jc w:val="both"/>
        <w:rPr>
          <w:ins w:id="3741" w:author="DE HARLEZ DE DEULIN, Philippe" w:date="2020-12-21T12:25:00Z"/>
          <w:szCs w:val="22"/>
          <w:lang w:val="fr-BE"/>
        </w:rPr>
      </w:pPr>
      <w:ins w:id="3742" w:author="DE HARLEZ DE DEULIN, Philippe" w:date="2020-12-21T12:25:00Z">
        <w:r w:rsidRPr="006E4880">
          <w:rPr>
            <w:szCs w:val="22"/>
            <w:lang w:val="fr-BE"/>
          </w:rPr>
          <w:t xml:space="preserve">Dans le cadre d’un audit réalisé conformément aux normes </w:t>
        </w:r>
      </w:ins>
      <w:ins w:id="3743" w:author="Louckx, Claude" w:date="2021-02-17T19:03:00Z">
        <w:r w:rsidR="00610519" w:rsidRPr="006E4880">
          <w:rPr>
            <w:szCs w:val="22"/>
            <w:lang w:val="fr-BE"/>
          </w:rPr>
          <w:t xml:space="preserve">ISA </w:t>
        </w:r>
      </w:ins>
      <w:ins w:id="3744" w:author="DE HARLEZ DE DEULIN, Philippe" w:date="2020-12-21T12:25:00Z">
        <w:r w:rsidRPr="006E4880">
          <w:rPr>
            <w:szCs w:val="22"/>
            <w:lang w:val="fr-BE"/>
          </w:rPr>
          <w:t>et tout au long de celui-ci, nous exerçons notre jugement professionnel et faisons preuve d’esprit critique. En outre:</w:t>
        </w:r>
      </w:ins>
    </w:p>
    <w:p w14:paraId="2C8E22C4" w14:textId="77777777" w:rsidR="002222B2" w:rsidRPr="006E4880" w:rsidRDefault="002222B2" w:rsidP="002222B2">
      <w:pPr>
        <w:jc w:val="both"/>
        <w:rPr>
          <w:ins w:id="3745" w:author="DE HARLEZ DE DEULIN, Philippe" w:date="2020-12-21T12:25:00Z"/>
          <w:szCs w:val="22"/>
          <w:lang w:val="fr-BE"/>
        </w:rPr>
      </w:pPr>
    </w:p>
    <w:p w14:paraId="63D88BFF" w14:textId="357CF931" w:rsidR="002222B2" w:rsidRPr="006E4880" w:rsidRDefault="002222B2" w:rsidP="002222B2">
      <w:pPr>
        <w:numPr>
          <w:ilvl w:val="0"/>
          <w:numId w:val="54"/>
        </w:numPr>
        <w:spacing w:line="240" w:lineRule="auto"/>
        <w:jc w:val="both"/>
        <w:rPr>
          <w:ins w:id="3746" w:author="DE HARLEZ DE DEULIN, Philippe" w:date="2020-12-21T12:25:00Z"/>
          <w:szCs w:val="22"/>
          <w:lang w:val="fr-BE"/>
        </w:rPr>
      </w:pPr>
      <w:ins w:id="3747" w:author="DE HARLEZ DE DEULIN, Philippe" w:date="2020-12-21T12:25:00Z">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ins>
    </w:p>
    <w:p w14:paraId="057FAAD4" w14:textId="77777777" w:rsidR="002222B2" w:rsidRPr="006E4880" w:rsidRDefault="002222B2" w:rsidP="002222B2">
      <w:pPr>
        <w:spacing w:line="240" w:lineRule="auto"/>
        <w:ind w:left="720"/>
        <w:jc w:val="both"/>
        <w:rPr>
          <w:ins w:id="3748" w:author="DE HARLEZ DE DEULIN, Philippe" w:date="2020-12-21T12:25:00Z"/>
          <w:szCs w:val="22"/>
          <w:lang w:val="fr-BE"/>
        </w:rPr>
      </w:pPr>
    </w:p>
    <w:p w14:paraId="0DC93DCB" w14:textId="77777777" w:rsidR="002222B2" w:rsidRPr="006E4880" w:rsidRDefault="002222B2" w:rsidP="002222B2">
      <w:pPr>
        <w:numPr>
          <w:ilvl w:val="0"/>
          <w:numId w:val="54"/>
        </w:numPr>
        <w:spacing w:line="240" w:lineRule="auto"/>
        <w:jc w:val="both"/>
        <w:rPr>
          <w:ins w:id="3749" w:author="DE HARLEZ DE DEULIN, Philippe" w:date="2020-12-21T12:25:00Z"/>
          <w:szCs w:val="22"/>
          <w:lang w:val="fr-BE"/>
        </w:rPr>
      </w:pPr>
      <w:ins w:id="3750" w:author="DE HARLEZ DE DEULIN, Philippe" w:date="2020-12-21T12:25:00Z">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ins>
    </w:p>
    <w:p w14:paraId="7C543FC0" w14:textId="77777777" w:rsidR="002222B2" w:rsidRPr="006E4880" w:rsidRDefault="002222B2" w:rsidP="002222B2">
      <w:pPr>
        <w:spacing w:line="240" w:lineRule="auto"/>
        <w:jc w:val="both"/>
        <w:rPr>
          <w:ins w:id="3751" w:author="DE HARLEZ DE DEULIN, Philippe" w:date="2020-12-21T12:25:00Z"/>
          <w:szCs w:val="22"/>
          <w:lang w:val="fr-BE"/>
        </w:rPr>
      </w:pPr>
    </w:p>
    <w:p w14:paraId="471EB2FE" w14:textId="77777777" w:rsidR="002222B2" w:rsidRPr="006E4880" w:rsidRDefault="002222B2" w:rsidP="002222B2">
      <w:pPr>
        <w:numPr>
          <w:ilvl w:val="0"/>
          <w:numId w:val="54"/>
        </w:numPr>
        <w:spacing w:line="240" w:lineRule="auto"/>
        <w:jc w:val="both"/>
        <w:rPr>
          <w:ins w:id="3752" w:author="DE HARLEZ DE DEULIN, Philippe" w:date="2020-12-21T12:25:00Z"/>
          <w:szCs w:val="22"/>
          <w:lang w:val="fr-BE"/>
        </w:rPr>
      </w:pPr>
      <w:ins w:id="3753" w:author="DE HARLEZ DE DEULIN, Philippe" w:date="2020-12-21T12:25:00Z">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ins>
    </w:p>
    <w:p w14:paraId="7FC5990E" w14:textId="77777777" w:rsidR="002222B2" w:rsidRPr="006E4880" w:rsidRDefault="002222B2" w:rsidP="002222B2">
      <w:pPr>
        <w:spacing w:line="240" w:lineRule="auto"/>
        <w:jc w:val="both"/>
        <w:rPr>
          <w:ins w:id="3754" w:author="DE HARLEZ DE DEULIN, Philippe" w:date="2020-12-21T12:25:00Z"/>
          <w:szCs w:val="22"/>
          <w:lang w:val="fr-BE"/>
        </w:rPr>
      </w:pPr>
    </w:p>
    <w:p w14:paraId="5A8DA5AC" w14:textId="3F4B9976" w:rsidR="002222B2" w:rsidRPr="006E4880" w:rsidRDefault="002222B2" w:rsidP="002222B2">
      <w:pPr>
        <w:numPr>
          <w:ilvl w:val="0"/>
          <w:numId w:val="54"/>
        </w:numPr>
        <w:spacing w:line="240" w:lineRule="auto"/>
        <w:jc w:val="both"/>
        <w:rPr>
          <w:ins w:id="3755" w:author="DE HARLEZ DE DEULIN, Philippe" w:date="2020-12-21T12:25:00Z"/>
          <w:szCs w:val="22"/>
          <w:lang w:val="fr-BE"/>
        </w:rPr>
      </w:pPr>
      <w:ins w:id="3756" w:author="DE HARLEZ DE DEULIN, Philippe" w:date="2020-12-21T12:25:00Z">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del w:id="3757" w:author="Louckx, Claude" w:date="2021-02-17T17:25:00Z">
          <w:r w:rsidRPr="006E4880" w:rsidDel="006B094D">
            <w:rPr>
              <w:szCs w:val="22"/>
              <w:lang w:val="fr-BE"/>
            </w:rPr>
            <w:delText>entité</w:delText>
          </w:r>
        </w:del>
      </w:ins>
      <w:ins w:id="3758" w:author="Louckx, Claude" w:date="2021-02-17T17:25:00Z">
        <w:r w:rsidR="006B094D" w:rsidRPr="006E4880">
          <w:rPr>
            <w:szCs w:val="22"/>
            <w:lang w:val="fr-BE"/>
          </w:rPr>
          <w:t>institution</w:t>
        </w:r>
      </w:ins>
      <w:ins w:id="3759" w:author="DE HARLEZ DE DEULIN, Philippe" w:date="2020-12-21T12:25:00Z">
        <w:r w:rsidRPr="006E4880">
          <w:rPr>
            <w:szCs w:val="22"/>
            <w:lang w:val="fr-BE"/>
          </w:rPr>
          <w:t xml:space="preserve"> à cesser son exploitation.</w:t>
        </w:r>
      </w:ins>
    </w:p>
    <w:p w14:paraId="07198D6E" w14:textId="77777777" w:rsidR="002222B2" w:rsidRPr="006E4880" w:rsidRDefault="002222B2" w:rsidP="002222B2">
      <w:pPr>
        <w:spacing w:line="240" w:lineRule="auto"/>
        <w:jc w:val="both"/>
        <w:rPr>
          <w:ins w:id="3760" w:author="DE HARLEZ DE DEULIN, Philippe" w:date="2020-12-21T12:25:00Z"/>
          <w:szCs w:val="22"/>
          <w:lang w:val="fr-LU"/>
        </w:rPr>
      </w:pPr>
    </w:p>
    <w:p w14:paraId="7A53758C" w14:textId="7BB6C6B0" w:rsidR="002222B2" w:rsidRPr="006E4880" w:rsidRDefault="002222B2" w:rsidP="002222B2">
      <w:pPr>
        <w:jc w:val="both"/>
        <w:rPr>
          <w:ins w:id="3761" w:author="DE HARLEZ DE DEULIN, Philippe" w:date="2020-12-21T12:25:00Z"/>
          <w:szCs w:val="22"/>
          <w:lang w:val="fr-BE"/>
        </w:rPr>
      </w:pPr>
      <w:ins w:id="3762" w:author="DE HARLEZ DE DEULIN, Philippe" w:date="2020-12-21T12:25:00Z">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ins>
      <w:ins w:id="3763" w:author="Louckx, Claude" w:date="2021-02-17T19:04:00Z">
        <w:r w:rsidR="00610519" w:rsidRPr="006E4880">
          <w:rPr>
            <w:szCs w:val="22"/>
            <w:lang w:val="fr-BE"/>
          </w:rPr>
          <w:t>isa</w:t>
        </w:r>
      </w:ins>
      <w:ins w:id="3764" w:author="DE HARLEZ DE DEULIN, Philippe" w:date="2020-12-21T12:25:00Z">
        <w:r w:rsidRPr="006E4880">
          <w:rPr>
            <w:szCs w:val="22"/>
            <w:lang w:val="fr-BE"/>
          </w:rPr>
          <w:t>tion prévus, ainsi que les constations importantes découlant de notre audit, y compris toute faiblesse significative dans le contrôle interne</w:t>
        </w:r>
      </w:ins>
    </w:p>
    <w:p w14:paraId="6ED16BBA" w14:textId="77777777" w:rsidR="002222B2" w:rsidRPr="006E4880" w:rsidRDefault="002222B2" w:rsidP="002222B2">
      <w:pPr>
        <w:jc w:val="both"/>
        <w:rPr>
          <w:ins w:id="3765" w:author="DE HARLEZ DE DEULIN, Philippe" w:date="2020-12-21T12:25:00Z"/>
          <w:szCs w:val="22"/>
          <w:lang w:val="fr-BE"/>
        </w:rPr>
      </w:pPr>
    </w:p>
    <w:p w14:paraId="731E9FC0" w14:textId="77777777" w:rsidR="002222B2" w:rsidRPr="006E4880" w:rsidRDefault="002222B2" w:rsidP="002222B2">
      <w:pPr>
        <w:jc w:val="both"/>
        <w:rPr>
          <w:ins w:id="3766" w:author="DE HARLEZ DE DEULIN, Philippe" w:date="2020-12-21T12:25:00Z"/>
          <w:b/>
          <w:i/>
          <w:szCs w:val="22"/>
          <w:lang w:val="fr-BE"/>
        </w:rPr>
      </w:pPr>
      <w:ins w:id="3767" w:author="DE HARLEZ DE DEULIN, Philippe" w:date="2020-12-21T12:25:00Z">
        <w:r w:rsidRPr="006E4880">
          <w:rPr>
            <w:b/>
            <w:i/>
            <w:szCs w:val="22"/>
            <w:lang w:val="fr-BE"/>
          </w:rPr>
          <w:t>Confirmations complémentaires</w:t>
        </w:r>
      </w:ins>
    </w:p>
    <w:p w14:paraId="78E37937" w14:textId="77777777" w:rsidR="002222B2" w:rsidRPr="006E4880" w:rsidRDefault="002222B2" w:rsidP="002222B2">
      <w:pPr>
        <w:jc w:val="both"/>
        <w:rPr>
          <w:ins w:id="3768" w:author="DE HARLEZ DE DEULIN, Philippe" w:date="2020-12-21T12:25:00Z"/>
          <w:szCs w:val="22"/>
          <w:lang w:val="fr-BE"/>
        </w:rPr>
      </w:pPr>
    </w:p>
    <w:p w14:paraId="49AE258C" w14:textId="77777777" w:rsidR="002222B2" w:rsidRPr="006E4880" w:rsidRDefault="002222B2" w:rsidP="002222B2">
      <w:pPr>
        <w:jc w:val="both"/>
        <w:rPr>
          <w:ins w:id="3769" w:author="DE HARLEZ DE DEULIN, Philippe" w:date="2020-12-21T12:25:00Z"/>
          <w:szCs w:val="22"/>
          <w:lang w:val="fr-BE"/>
        </w:rPr>
      </w:pPr>
      <w:ins w:id="3770" w:author="DE HARLEZ DE DEULIN, Philippe" w:date="2020-12-21T12:25:00Z">
        <w:r w:rsidRPr="006E4880">
          <w:rPr>
            <w:szCs w:val="22"/>
            <w:lang w:val="fr-BE"/>
          </w:rPr>
          <w:t>En conclusion de nos travaux, nous confirmons également que :</w:t>
        </w:r>
      </w:ins>
    </w:p>
    <w:p w14:paraId="38E33B5C" w14:textId="77777777" w:rsidR="002222B2" w:rsidRPr="006E4880" w:rsidRDefault="002222B2" w:rsidP="002222B2">
      <w:pPr>
        <w:jc w:val="both"/>
        <w:rPr>
          <w:ins w:id="3771" w:author="DE HARLEZ DE DEULIN, Philippe" w:date="2020-12-21T12:25:00Z"/>
          <w:szCs w:val="22"/>
          <w:lang w:val="fr-BE"/>
        </w:rPr>
      </w:pPr>
    </w:p>
    <w:p w14:paraId="0069078D" w14:textId="5F02E294" w:rsidR="002222B2" w:rsidRPr="006E4880" w:rsidRDefault="002222B2" w:rsidP="002222B2">
      <w:pPr>
        <w:numPr>
          <w:ilvl w:val="0"/>
          <w:numId w:val="6"/>
        </w:numPr>
        <w:ind w:hanging="720"/>
        <w:jc w:val="both"/>
        <w:rPr>
          <w:ins w:id="3772" w:author="DE HARLEZ DE DEULIN, Philippe" w:date="2020-12-21T12:25:00Z"/>
          <w:szCs w:val="22"/>
          <w:lang w:val="fr-BE"/>
        </w:rPr>
      </w:pPr>
      <w:ins w:id="3773" w:author="DE HARLEZ DE DEULIN, Philippe" w:date="2020-12-21T12:25:00Z">
        <w:r w:rsidRPr="006E4880">
          <w:rPr>
            <w:szCs w:val="22"/>
            <w:lang w:val="fr-BE"/>
          </w:rPr>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w:t>
        </w:r>
        <w:del w:id="3774" w:author="Vanderlinden, Evelyn" w:date="2021-02-24T15:01:00Z">
          <w:r w:rsidRPr="006E4880" w:rsidDel="005B3FFE">
            <w:rPr>
              <w:szCs w:val="22"/>
              <w:lang w:val="fr-BE"/>
            </w:rPr>
            <w:delText>,</w:delText>
          </w:r>
        </w:del>
        <w:r w:rsidRPr="006E4880">
          <w:rPr>
            <w:szCs w:val="22"/>
            <w:lang w:val="fr-BE"/>
          </w:rPr>
          <w:t xml:space="preserve"> </w:t>
        </w:r>
      </w:ins>
      <w:ins w:id="3775" w:author="Vanderlinden, Evelyn" w:date="2021-02-24T15:00:00Z">
        <w:r w:rsidR="005B3FFE">
          <w:rPr>
            <w:szCs w:val="22"/>
            <w:lang w:val="fr-BE"/>
          </w:rPr>
          <w:t>(</w:t>
        </w:r>
      </w:ins>
      <w:ins w:id="3776" w:author="DE HARLEZ DE DEULIN, Philippe" w:date="2020-12-21T12:25:00Z">
        <w:r w:rsidRPr="006E4880">
          <w:rPr>
            <w:szCs w:val="22"/>
            <w:lang w:val="fr-BE"/>
          </w:rPr>
          <w:t>c’est-à-dire qu’il mentionne toutes les données figurant dans la comptabilité et dans les inventaires sur la base desquels il est établi</w:t>
        </w:r>
      </w:ins>
      <w:ins w:id="3777" w:author="Vanderlinden, Evelyn" w:date="2021-02-24T15:01:00Z">
        <w:r w:rsidR="005B3FFE">
          <w:rPr>
            <w:szCs w:val="22"/>
            <w:lang w:val="fr-BE"/>
          </w:rPr>
          <w:t>)</w:t>
        </w:r>
      </w:ins>
      <w:ins w:id="3778" w:author="DE HARLEZ DE DEULIN, Philippe" w:date="2020-12-21T12:25:00Z">
        <w:del w:id="3779" w:author="Vanderlinden, Evelyn" w:date="2021-02-24T15:01:00Z">
          <w:r w:rsidRPr="006E4880" w:rsidDel="005B3FFE">
            <w:rPr>
              <w:szCs w:val="22"/>
              <w:lang w:val="fr-BE"/>
            </w:rPr>
            <w:delText>,</w:delText>
          </w:r>
        </w:del>
        <w:r w:rsidRPr="006E4880">
          <w:rPr>
            <w:szCs w:val="22"/>
            <w:lang w:val="fr-BE"/>
          </w:rPr>
          <w:t xml:space="preserve"> et qu’il est correct</w:t>
        </w:r>
        <w:del w:id="3780" w:author="Vanderlinden, Evelyn" w:date="2021-02-24T15:01:00Z">
          <w:r w:rsidRPr="006E4880" w:rsidDel="005B3FFE">
            <w:rPr>
              <w:szCs w:val="22"/>
              <w:lang w:val="fr-BE"/>
            </w:rPr>
            <w:delText>,</w:delText>
          </w:r>
        </w:del>
        <w:r w:rsidRPr="006E4880">
          <w:rPr>
            <w:szCs w:val="22"/>
            <w:lang w:val="fr-BE"/>
          </w:rPr>
          <w:t xml:space="preserve"> </w:t>
        </w:r>
      </w:ins>
      <w:ins w:id="3781" w:author="Vanderlinden, Evelyn" w:date="2021-02-24T15:01:00Z">
        <w:r w:rsidR="005B3FFE">
          <w:rPr>
            <w:szCs w:val="22"/>
            <w:lang w:val="fr-BE"/>
          </w:rPr>
          <w:t>(</w:t>
        </w:r>
      </w:ins>
      <w:ins w:id="3782" w:author="DE HARLEZ DE DEULIN, Philippe" w:date="2020-12-21T12:25:00Z">
        <w:r w:rsidRPr="006E4880">
          <w:rPr>
            <w:szCs w:val="22"/>
            <w:lang w:val="fr-BE"/>
          </w:rPr>
          <w:t>c’est-à-dire qu’il concorde exactement avec la comptabilité et avec les inventaires sur la base duquel il est établi</w:t>
        </w:r>
      </w:ins>
      <w:ins w:id="3783" w:author="Vanderlinden, Evelyn" w:date="2021-02-24T15:01:00Z">
        <w:r w:rsidR="005B3FFE">
          <w:rPr>
            <w:szCs w:val="22"/>
            <w:lang w:val="fr-BE"/>
          </w:rPr>
          <w:t>)</w:t>
        </w:r>
      </w:ins>
      <w:ins w:id="3784" w:author="DE HARLEZ DE DEULIN, Philippe" w:date="2020-12-21T12:25:00Z">
        <w:r w:rsidRPr="006E4880">
          <w:rPr>
            <w:szCs w:val="22"/>
            <w:lang w:val="fr-BE"/>
          </w:rPr>
          <w:t> ;</w:t>
        </w:r>
      </w:ins>
    </w:p>
    <w:p w14:paraId="58535881" w14:textId="77777777" w:rsidR="002222B2" w:rsidRPr="006E4880" w:rsidRDefault="002222B2" w:rsidP="002222B2">
      <w:pPr>
        <w:ind w:left="720" w:hanging="720"/>
        <w:jc w:val="both"/>
        <w:rPr>
          <w:ins w:id="3785" w:author="DE HARLEZ DE DEULIN, Philippe" w:date="2020-12-21T12:25:00Z"/>
          <w:szCs w:val="22"/>
          <w:lang w:val="fr-BE"/>
        </w:rPr>
      </w:pPr>
    </w:p>
    <w:p w14:paraId="1077341F" w14:textId="42DC2B11" w:rsidR="002222B2" w:rsidRPr="006E4880" w:rsidRDefault="002222B2" w:rsidP="002222B2">
      <w:pPr>
        <w:numPr>
          <w:ilvl w:val="0"/>
          <w:numId w:val="6"/>
        </w:numPr>
        <w:jc w:val="both"/>
        <w:rPr>
          <w:ins w:id="3786" w:author="DE HARLEZ DE DEULIN, Philippe" w:date="2020-12-21T12:25:00Z"/>
          <w:szCs w:val="22"/>
          <w:lang w:val="fr-BE"/>
        </w:rPr>
      </w:pPr>
      <w:ins w:id="3787" w:author="DE HARLEZ DE DEULIN, Philippe" w:date="2020-12-21T12:25:00Z">
        <w:r w:rsidRPr="006E4880">
          <w:rPr>
            <w:szCs w:val="22"/>
            <w:lang w:val="fr-BE"/>
          </w:rPr>
          <w:lastRenderedPageBreak/>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ins>
      <w:ins w:id="3788" w:author="Louckx, Claude" w:date="2021-02-17T19:04:00Z">
        <w:r w:rsidR="00610519" w:rsidRPr="006E4880">
          <w:rPr>
            <w:szCs w:val="22"/>
            <w:lang w:val="fr-BE"/>
          </w:rPr>
          <w:t>isa</w:t>
        </w:r>
      </w:ins>
      <w:ins w:id="3789" w:author="DE HARLEZ DE DEULIN, Philippe" w:date="2020-12-21T12:25:00Z">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ins>
    </w:p>
    <w:p w14:paraId="4817304D" w14:textId="77777777" w:rsidR="002222B2" w:rsidRPr="006E4880" w:rsidRDefault="002222B2" w:rsidP="002222B2">
      <w:pPr>
        <w:jc w:val="both"/>
        <w:rPr>
          <w:ins w:id="3790" w:author="DE HARLEZ DE DEULIN, Philippe" w:date="2020-12-21T12:25:00Z"/>
          <w:szCs w:val="22"/>
          <w:lang w:val="fr-BE"/>
        </w:rPr>
      </w:pPr>
    </w:p>
    <w:p w14:paraId="3CA4C5CD" w14:textId="77777777" w:rsidR="002222B2" w:rsidRPr="006E4880" w:rsidRDefault="002222B2" w:rsidP="002222B2">
      <w:pPr>
        <w:jc w:val="both"/>
        <w:rPr>
          <w:ins w:id="3791" w:author="DE HARLEZ DE DEULIN, Philippe" w:date="2020-12-21T12:25:00Z"/>
          <w:rFonts w:eastAsia="Georgia"/>
          <w:b/>
          <w:bCs/>
          <w:szCs w:val="22"/>
          <w:lang w:val="fr-BE"/>
        </w:rPr>
      </w:pPr>
      <w:ins w:id="3792" w:author="DE HARLEZ DE DEULIN, Philippe" w:date="2020-12-21T12:25:00Z">
        <w:r w:rsidRPr="006E4880">
          <w:rPr>
            <w:rFonts w:eastAsia="Georgia"/>
            <w:b/>
            <w:bCs/>
            <w:szCs w:val="22"/>
            <w:lang w:val="fr-BE"/>
          </w:rPr>
          <w:t>Rapport relatif aux comptes annuels</w:t>
        </w:r>
      </w:ins>
    </w:p>
    <w:p w14:paraId="18451C6C" w14:textId="77777777" w:rsidR="002222B2" w:rsidRPr="006E4880" w:rsidRDefault="002222B2" w:rsidP="002222B2">
      <w:pPr>
        <w:jc w:val="both"/>
        <w:rPr>
          <w:ins w:id="3793" w:author="DE HARLEZ DE DEULIN, Philippe" w:date="2020-12-21T12:25:00Z"/>
          <w:rFonts w:eastAsia="Georgia"/>
          <w:szCs w:val="22"/>
          <w:lang w:val="fr-BE"/>
        </w:rPr>
      </w:pPr>
    </w:p>
    <w:p w14:paraId="2E6011A2" w14:textId="4B85C265" w:rsidR="002222B2" w:rsidRPr="006E4880" w:rsidRDefault="002222B2" w:rsidP="002222B2">
      <w:pPr>
        <w:autoSpaceDE w:val="0"/>
        <w:autoSpaceDN w:val="0"/>
        <w:adjustRightInd w:val="0"/>
        <w:spacing w:line="240" w:lineRule="auto"/>
        <w:jc w:val="both"/>
        <w:rPr>
          <w:ins w:id="3794" w:author="DE HARLEZ DE DEULIN, Philippe" w:date="2020-12-21T12:25:00Z"/>
          <w:color w:val="000000"/>
          <w:szCs w:val="22"/>
          <w:lang w:val="fr-FR" w:eastAsia="nl-BE"/>
        </w:rPr>
      </w:pPr>
      <w:ins w:id="3795" w:author="DE HARLEZ DE DEULIN, Philippe" w:date="2020-12-21T12:25:00Z">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del w:id="3796" w:author="Louckx, Claude" w:date="2021-02-17T17:42:00Z">
          <w:r w:rsidRPr="006E4880" w:rsidDel="00E14F91">
            <w:rPr>
              <w:color w:val="000000"/>
              <w:szCs w:val="22"/>
              <w:lang w:val="fr-FR" w:eastAsia="nl-BE"/>
            </w:rPr>
            <w:delText>sur base</w:delText>
          </w:r>
        </w:del>
      </w:ins>
      <w:ins w:id="3797" w:author="Louckx, Claude" w:date="2021-02-17T17:42:00Z">
        <w:r w:rsidR="00E14F91" w:rsidRPr="006E4880">
          <w:rPr>
            <w:color w:val="000000"/>
            <w:szCs w:val="22"/>
            <w:lang w:val="fr-FR" w:eastAsia="nl-BE"/>
          </w:rPr>
          <w:t>sur la base</w:t>
        </w:r>
      </w:ins>
      <w:ins w:id="3798" w:author="DE HARLEZ DE DEULIN, Philippe" w:date="2020-12-21T12:25:00Z">
        <w:r w:rsidRPr="006E4880">
          <w:rPr>
            <w:color w:val="000000"/>
            <w:szCs w:val="22"/>
            <w:lang w:val="fr-FR" w:eastAsia="nl-BE"/>
          </w:rPr>
          <w:t xml:space="preserve"> consolidée) adressé en fin d'exercice à l'assemblée générale des actionnaires ou des associés est joint en annexe du présent rapport. </w:t>
        </w:r>
      </w:ins>
    </w:p>
    <w:p w14:paraId="369148BF" w14:textId="77777777" w:rsidR="002222B2" w:rsidRPr="006E4880" w:rsidRDefault="002222B2" w:rsidP="002222B2">
      <w:pPr>
        <w:jc w:val="both"/>
        <w:rPr>
          <w:ins w:id="3799" w:author="DE HARLEZ DE DEULIN, Philippe" w:date="2020-12-21T12:25:00Z"/>
          <w:rFonts w:eastAsia="Georgia"/>
          <w:szCs w:val="22"/>
          <w:lang w:val="fr-BE"/>
        </w:rPr>
      </w:pPr>
    </w:p>
    <w:p w14:paraId="7EA09981" w14:textId="524B2799" w:rsidR="002222B2" w:rsidRPr="006E4880" w:rsidRDefault="002222B2" w:rsidP="00760788">
      <w:pPr>
        <w:pStyle w:val="Heading2"/>
        <w:rPr>
          <w:ins w:id="3800" w:author="DE HARLEZ DE DEULIN, Philippe" w:date="2020-12-21T12:25:00Z"/>
          <w:rFonts w:ascii="Times New Roman" w:hAnsi="Times New Roman"/>
          <w:b w:val="0"/>
          <w:bCs w:val="0"/>
          <w:iCs w:val="0"/>
          <w:szCs w:val="22"/>
          <w:lang w:val="fr-BE"/>
        </w:rPr>
      </w:pPr>
      <w:bookmarkStart w:id="3801" w:name="_Toc65488790"/>
      <w:ins w:id="3802" w:author="DE HARLEZ DE DEULIN, Philippe" w:date="2020-12-21T12:25:00Z">
        <w:r w:rsidRPr="006E4880">
          <w:rPr>
            <w:rFonts w:ascii="Times New Roman" w:hAnsi="Times New Roman"/>
            <w:b w:val="0"/>
            <w:bCs w:val="0"/>
            <w:szCs w:val="22"/>
            <w:lang w:val="fr-BE"/>
          </w:rPr>
          <w:t>Rapport de constatations du commissaire à la FSMA établi conformément aux dispositions de l'article 60, § 1, premier alinéa, 1° de la loi du 12 mai 2014 concernant les mesures de contrôle interne prises par (identification de l’</w:t>
        </w:r>
        <w:del w:id="3803" w:author="Louckx, Claude" w:date="2021-02-17T17:25:00Z">
          <w:r w:rsidRPr="006E4880" w:rsidDel="006B094D">
            <w:rPr>
              <w:rFonts w:ascii="Times New Roman" w:hAnsi="Times New Roman"/>
              <w:b w:val="0"/>
              <w:bCs w:val="0"/>
              <w:szCs w:val="22"/>
              <w:lang w:val="fr-BE"/>
            </w:rPr>
            <w:delText>entité</w:delText>
          </w:r>
        </w:del>
      </w:ins>
      <w:ins w:id="3804" w:author="Louckx, Claude" w:date="2021-02-17T17:25:00Z">
        <w:r w:rsidR="006B094D" w:rsidRPr="006E4880">
          <w:rPr>
            <w:rFonts w:ascii="Times New Roman" w:hAnsi="Times New Roman"/>
            <w:b w:val="0"/>
            <w:bCs w:val="0"/>
            <w:szCs w:val="22"/>
            <w:lang w:val="fr-BE"/>
          </w:rPr>
          <w:t>institution</w:t>
        </w:r>
      </w:ins>
      <w:ins w:id="3805" w:author="DE HARLEZ DE DEULIN, Philippe" w:date="2020-12-21T12:25:00Z">
        <w:r w:rsidRPr="006E4880">
          <w:rPr>
            <w:rFonts w:ascii="Times New Roman" w:hAnsi="Times New Roman"/>
            <w:b w:val="0"/>
            <w:bCs w:val="0"/>
            <w:szCs w:val="22"/>
            <w:lang w:val="fr-BE"/>
          </w:rPr>
          <w:t>)</w:t>
        </w:r>
        <w:bookmarkEnd w:id="3801"/>
      </w:ins>
    </w:p>
    <w:p w14:paraId="722DED0F" w14:textId="77777777" w:rsidR="002222B2" w:rsidRPr="006E4880" w:rsidRDefault="002222B2" w:rsidP="002222B2">
      <w:pPr>
        <w:jc w:val="both"/>
        <w:rPr>
          <w:ins w:id="3806" w:author="DE HARLEZ DE DEULIN, Philippe" w:date="2020-12-21T12:25:00Z"/>
          <w:b/>
          <w:szCs w:val="22"/>
          <w:lang w:val="fr-BE"/>
        </w:rPr>
      </w:pPr>
    </w:p>
    <w:p w14:paraId="66EC5ABF" w14:textId="77777777" w:rsidR="002222B2" w:rsidRPr="006E4880" w:rsidRDefault="002222B2" w:rsidP="002222B2">
      <w:pPr>
        <w:jc w:val="both"/>
        <w:rPr>
          <w:ins w:id="3807" w:author="DE HARLEZ DE DEULIN, Philippe" w:date="2020-12-21T12:25:00Z"/>
          <w:b/>
          <w:i/>
          <w:szCs w:val="22"/>
          <w:lang w:val="fr-BE"/>
        </w:rPr>
      </w:pPr>
      <w:ins w:id="3808" w:author="DE HARLEZ DE DEULIN, Philippe" w:date="2020-12-21T12:25:00Z">
        <w:r w:rsidRPr="006E4880">
          <w:rPr>
            <w:b/>
            <w:i/>
            <w:szCs w:val="22"/>
            <w:lang w:val="fr-BE"/>
          </w:rPr>
          <w:t>Rapport périodique – Année comptable 20[XX]</w:t>
        </w:r>
      </w:ins>
    </w:p>
    <w:p w14:paraId="14624CCC" w14:textId="77777777" w:rsidR="002222B2" w:rsidRPr="006E4880" w:rsidRDefault="002222B2" w:rsidP="002222B2">
      <w:pPr>
        <w:jc w:val="both"/>
        <w:rPr>
          <w:ins w:id="3809" w:author="DE HARLEZ DE DEULIN, Philippe" w:date="2020-12-21T12:25:00Z"/>
          <w:b/>
          <w:i/>
          <w:szCs w:val="22"/>
          <w:lang w:val="fr-BE"/>
        </w:rPr>
      </w:pPr>
    </w:p>
    <w:p w14:paraId="1A28E7CF" w14:textId="77777777" w:rsidR="002222B2" w:rsidRPr="006E4880" w:rsidRDefault="002222B2" w:rsidP="002222B2">
      <w:pPr>
        <w:jc w:val="both"/>
        <w:rPr>
          <w:ins w:id="3810" w:author="DE HARLEZ DE DEULIN, Philippe" w:date="2020-12-21T12:25:00Z"/>
          <w:b/>
          <w:i/>
          <w:szCs w:val="22"/>
          <w:lang w:val="fr-BE"/>
        </w:rPr>
      </w:pPr>
      <w:ins w:id="3811" w:author="DE HARLEZ DE DEULIN, Philippe" w:date="2020-12-21T12:25:00Z">
        <w:r w:rsidRPr="006E4880">
          <w:rPr>
            <w:b/>
            <w:i/>
            <w:szCs w:val="22"/>
            <w:lang w:val="fr-BE"/>
          </w:rPr>
          <w:t>Mission</w:t>
        </w:r>
      </w:ins>
    </w:p>
    <w:p w14:paraId="2E519E6E" w14:textId="77777777" w:rsidR="002222B2" w:rsidRPr="006E4880" w:rsidRDefault="002222B2" w:rsidP="002222B2">
      <w:pPr>
        <w:jc w:val="both"/>
        <w:rPr>
          <w:ins w:id="3812" w:author="DE HARLEZ DE DEULIN, Philippe" w:date="2020-12-21T12:25:00Z"/>
          <w:b/>
          <w:i/>
          <w:szCs w:val="22"/>
          <w:lang w:val="fr-BE"/>
        </w:rPr>
      </w:pPr>
    </w:p>
    <w:p w14:paraId="0C37BE93" w14:textId="283AE95B" w:rsidR="002222B2" w:rsidRPr="006E4880" w:rsidRDefault="002222B2" w:rsidP="002222B2">
      <w:pPr>
        <w:jc w:val="both"/>
        <w:rPr>
          <w:ins w:id="3813" w:author="DE HARLEZ DE DEULIN, Philippe" w:date="2020-12-21T12:25:00Z"/>
          <w:szCs w:val="22"/>
          <w:lang w:val="fr-BE"/>
        </w:rPr>
      </w:pPr>
      <w:ins w:id="3814" w:author="DE HARLEZ DE DEULIN, Philippe" w:date="2020-12-21T12:25:00Z">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del w:id="3815" w:author="Louckx, Claude" w:date="2021-02-17T17:25:00Z">
          <w:r w:rsidRPr="006E4880" w:rsidDel="006B094D">
            <w:rPr>
              <w:i/>
              <w:szCs w:val="22"/>
              <w:lang w:val="fr-BE"/>
            </w:rPr>
            <w:delText>entité</w:delText>
          </w:r>
        </w:del>
      </w:ins>
      <w:ins w:id="3816" w:author="Louckx, Claude" w:date="2021-02-17T17:25:00Z">
        <w:r w:rsidR="006B094D" w:rsidRPr="006E4880">
          <w:rPr>
            <w:i/>
            <w:szCs w:val="22"/>
            <w:lang w:val="fr-BE"/>
          </w:rPr>
          <w:t>institution</w:t>
        </w:r>
      </w:ins>
      <w:ins w:id="3817" w:author="DE HARLEZ DE DEULIN, Philippe" w:date="2020-12-21T12:25:00Z">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ins>
    </w:p>
    <w:p w14:paraId="5196D45C" w14:textId="77777777" w:rsidR="002222B2" w:rsidRPr="006E4880" w:rsidRDefault="002222B2" w:rsidP="002222B2">
      <w:pPr>
        <w:jc w:val="both"/>
        <w:rPr>
          <w:ins w:id="3818" w:author="DE HARLEZ DE DEULIN, Philippe" w:date="2020-12-21T12:25:00Z"/>
          <w:szCs w:val="22"/>
          <w:lang w:val="fr-BE"/>
        </w:rPr>
      </w:pPr>
    </w:p>
    <w:p w14:paraId="225DA7CA" w14:textId="77777777" w:rsidR="002222B2" w:rsidRPr="006E4880" w:rsidRDefault="002222B2" w:rsidP="002222B2">
      <w:pPr>
        <w:jc w:val="both"/>
        <w:rPr>
          <w:ins w:id="3819" w:author="DE HARLEZ DE DEULIN, Philippe" w:date="2020-12-21T12:25:00Z"/>
          <w:szCs w:val="22"/>
          <w:lang w:val="fr-BE"/>
        </w:rPr>
      </w:pPr>
      <w:ins w:id="3820" w:author="DE HARLEZ DE DEULIN, Philippe" w:date="2020-12-21T12:25:00Z">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7"/>
        </w:r>
        <w:r w:rsidRPr="006E4880">
          <w:rPr>
            <w:szCs w:val="22"/>
            <w:lang w:val="fr-BE"/>
          </w:rPr>
          <w:t xml:space="preserve"> du :</w:t>
        </w:r>
      </w:ins>
    </w:p>
    <w:p w14:paraId="7DFAA61A" w14:textId="77777777" w:rsidR="002222B2" w:rsidRPr="00A22928" w:rsidRDefault="002222B2" w:rsidP="002222B2">
      <w:pPr>
        <w:numPr>
          <w:ilvl w:val="0"/>
          <w:numId w:val="35"/>
        </w:numPr>
        <w:jc w:val="both"/>
        <w:rPr>
          <w:ins w:id="3823" w:author="DE HARLEZ DE DEULIN, Philippe" w:date="2020-12-21T12:25:00Z"/>
          <w:iCs/>
          <w:szCs w:val="22"/>
          <w:lang w:val="fr-BE"/>
          <w:rPrChange w:id="3824" w:author="Louckx, Claude" w:date="2021-03-08T11:36:00Z">
            <w:rPr>
              <w:ins w:id="3825" w:author="DE HARLEZ DE DEULIN, Philippe" w:date="2020-12-21T12:25:00Z"/>
              <w:i/>
              <w:szCs w:val="22"/>
              <w:lang w:val="fr-BE"/>
            </w:rPr>
          </w:rPrChange>
        </w:rPr>
      </w:pPr>
      <w:ins w:id="3826" w:author="DE HARLEZ DE DEULIN, Philippe" w:date="2020-12-21T12:25:00Z">
        <w:r w:rsidRPr="00A22928">
          <w:rPr>
            <w:iCs/>
            <w:szCs w:val="22"/>
            <w:lang w:val="fr-BE"/>
            <w:rPrChange w:id="3827" w:author="Louckx, Claude" w:date="2021-03-08T11:36:00Z">
              <w:rPr>
                <w:i/>
                <w:szCs w:val="22"/>
                <w:lang w:val="fr-BE"/>
              </w:rPr>
            </w:rPrChange>
          </w:rPr>
          <w:t>Document de base</w:t>
        </w:r>
      </w:ins>
    </w:p>
    <w:p w14:paraId="13C33CB8" w14:textId="77777777" w:rsidR="002222B2" w:rsidRPr="00A22928" w:rsidRDefault="002222B2" w:rsidP="002222B2">
      <w:pPr>
        <w:numPr>
          <w:ilvl w:val="0"/>
          <w:numId w:val="35"/>
        </w:numPr>
        <w:jc w:val="both"/>
        <w:rPr>
          <w:ins w:id="3828" w:author="DE HARLEZ DE DEULIN, Philippe" w:date="2020-12-21T12:25:00Z"/>
          <w:iCs/>
          <w:szCs w:val="22"/>
          <w:lang w:val="fr-BE"/>
          <w:rPrChange w:id="3829" w:author="Louckx, Claude" w:date="2021-03-08T11:36:00Z">
            <w:rPr>
              <w:ins w:id="3830" w:author="DE HARLEZ DE DEULIN, Philippe" w:date="2020-12-21T12:25:00Z"/>
              <w:i/>
              <w:szCs w:val="22"/>
              <w:lang w:val="fr-BE"/>
            </w:rPr>
          </w:rPrChange>
        </w:rPr>
      </w:pPr>
      <w:ins w:id="3831" w:author="DE HARLEZ DE DEULIN, Philippe" w:date="2020-12-21T12:25:00Z">
        <w:r w:rsidRPr="00A22928">
          <w:rPr>
            <w:iCs/>
            <w:szCs w:val="22"/>
            <w:lang w:val="fr-BE"/>
            <w:rPrChange w:id="3832" w:author="Louckx, Claude" w:date="2021-03-08T11:36:00Z">
              <w:rPr>
                <w:i/>
                <w:szCs w:val="22"/>
                <w:lang w:val="fr-BE"/>
              </w:rPr>
            </w:rPrChange>
          </w:rPr>
          <w:t>Rapport annuel de la direction effective concernant le contrôle interne</w:t>
        </w:r>
      </w:ins>
    </w:p>
    <w:p w14:paraId="43FD0954" w14:textId="77777777" w:rsidR="002222B2" w:rsidRPr="006E4880" w:rsidRDefault="002222B2" w:rsidP="002222B2">
      <w:pPr>
        <w:jc w:val="both"/>
        <w:rPr>
          <w:ins w:id="3833" w:author="DE HARLEZ DE DEULIN, Philippe" w:date="2020-12-21T12:25:00Z"/>
          <w:szCs w:val="22"/>
          <w:lang w:val="fr-BE"/>
        </w:rPr>
      </w:pPr>
      <w:ins w:id="3834" w:author="DE HARLEZ DE DEULIN, Philippe" w:date="2020-12-21T12:25:00Z">
        <w:r w:rsidRPr="006E4880">
          <w:rPr>
            <w:szCs w:val="22"/>
            <w:lang w:val="fr-BE"/>
          </w:rPr>
          <w:t xml:space="preserve"> </w:t>
        </w:r>
      </w:ins>
    </w:p>
    <w:p w14:paraId="5D5BB4FB" w14:textId="6AC0E834" w:rsidR="002222B2" w:rsidRPr="006E4880" w:rsidRDefault="002222B2" w:rsidP="002222B2">
      <w:pPr>
        <w:jc w:val="both"/>
        <w:rPr>
          <w:ins w:id="3835" w:author="DE HARLEZ DE DEULIN, Philippe" w:date="2020-12-21T12:25:00Z"/>
          <w:szCs w:val="22"/>
          <w:lang w:val="fr-BE"/>
        </w:rPr>
      </w:pPr>
      <w:ins w:id="3836" w:author="DE HARLEZ DE DEULIN, Philippe" w:date="2020-12-21T12:25:00Z">
        <w:r w:rsidRPr="006E4880">
          <w:rPr>
            <w:szCs w:val="22"/>
            <w:lang w:val="fr-BE"/>
          </w:rPr>
          <w:t>Notre rapport a été établi conformément aux dispositions de l'article 60, § 1, premier alinéa, 1</w:t>
        </w:r>
      </w:ins>
      <w:ins w:id="3837" w:author="Vanderlinden, Evelyn" w:date="2021-02-24T15:03:00Z">
        <w:r w:rsidR="004314B8">
          <w:rPr>
            <w:szCs w:val="22"/>
            <w:lang w:val="fr-BE"/>
          </w:rPr>
          <w:t xml:space="preserve">° </w:t>
        </w:r>
      </w:ins>
      <w:ins w:id="3838" w:author="DE HARLEZ DE DEULIN, Philippe" w:date="2020-12-21T12:25:00Z">
        <w:del w:id="3839" w:author="Vanderlinden, Evelyn" w:date="2021-02-24T15:03:00Z">
          <w:r w:rsidRPr="006E4880" w:rsidDel="004314B8">
            <w:rPr>
              <w:szCs w:val="22"/>
              <w:lang w:val="fr-BE"/>
            </w:rPr>
            <w:delText>° </w:delText>
          </w:r>
        </w:del>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ins>
    </w:p>
    <w:p w14:paraId="223AD661" w14:textId="77777777" w:rsidR="002222B2" w:rsidRPr="006E4880" w:rsidRDefault="002222B2" w:rsidP="002222B2">
      <w:pPr>
        <w:jc w:val="both"/>
        <w:rPr>
          <w:ins w:id="3840" w:author="DE HARLEZ DE DEULIN, Philippe" w:date="2020-12-21T12:25:00Z"/>
          <w:szCs w:val="22"/>
          <w:lang w:val="fr-BE"/>
        </w:rPr>
      </w:pPr>
    </w:p>
    <w:p w14:paraId="463F0EDF" w14:textId="77777777" w:rsidR="002222B2" w:rsidRPr="006E4880" w:rsidRDefault="002222B2" w:rsidP="002222B2">
      <w:pPr>
        <w:jc w:val="both"/>
        <w:rPr>
          <w:ins w:id="3841" w:author="DE HARLEZ DE DEULIN, Philippe" w:date="2020-12-21T12:25:00Z"/>
          <w:i/>
          <w:szCs w:val="22"/>
          <w:lang w:val="fr-BE"/>
        </w:rPr>
      </w:pPr>
      <w:ins w:id="3842" w:author="DE HARLEZ DE DEULIN, Philippe" w:date="2020-12-21T12:25:00Z">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ins>
    </w:p>
    <w:p w14:paraId="7C2A4D5C" w14:textId="77777777" w:rsidR="002222B2" w:rsidRPr="006E4880" w:rsidRDefault="002222B2" w:rsidP="002222B2">
      <w:pPr>
        <w:jc w:val="both"/>
        <w:rPr>
          <w:ins w:id="3843" w:author="DE HARLEZ DE DEULIN, Philippe" w:date="2020-12-21T12:25:00Z"/>
          <w:i/>
          <w:szCs w:val="22"/>
          <w:lang w:val="fr-BE"/>
        </w:rPr>
      </w:pPr>
    </w:p>
    <w:p w14:paraId="7DE6C624" w14:textId="77171A8D" w:rsidR="002222B2" w:rsidRPr="006E4880" w:rsidRDefault="002222B2" w:rsidP="002222B2">
      <w:pPr>
        <w:jc w:val="both"/>
        <w:rPr>
          <w:ins w:id="3844" w:author="DE HARLEZ DE DEULIN, Philippe" w:date="2020-12-21T12:25:00Z"/>
          <w:szCs w:val="22"/>
          <w:lang w:val="fr-BE"/>
        </w:rPr>
      </w:pPr>
      <w:ins w:id="3845" w:author="DE HARLEZ DE DEULIN, Philippe" w:date="2020-12-21T12:25:00Z">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del w:id="3846" w:author="Louckx, Claude" w:date="2021-02-17T17:25:00Z">
          <w:r w:rsidRPr="006E4880" w:rsidDel="006B094D">
            <w:rPr>
              <w:i/>
              <w:szCs w:val="22"/>
              <w:lang w:val="fr-BE"/>
            </w:rPr>
            <w:delText>entité</w:delText>
          </w:r>
        </w:del>
      </w:ins>
      <w:ins w:id="3847" w:author="Louckx, Claude" w:date="2021-02-17T17:25:00Z">
        <w:r w:rsidR="006B094D" w:rsidRPr="006E4880">
          <w:rPr>
            <w:i/>
            <w:szCs w:val="22"/>
            <w:lang w:val="fr-BE"/>
          </w:rPr>
          <w:t>institution</w:t>
        </w:r>
      </w:ins>
      <w:ins w:id="3848" w:author="DE HARLEZ DE DEULIN, Philippe" w:date="2020-12-21T12:25:00Z">
        <w:r w:rsidRPr="006E4880">
          <w:rPr>
            <w:szCs w:val="22"/>
            <w:lang w:val="fr-BE"/>
          </w:rPr>
          <w:t>) se conforme aux dispositions des paragraphes 1 à 6 de l’article 17 de la Loi du 12 mai 2014, et prendre connaissance des mesures adéquates prises.</w:t>
        </w:r>
      </w:ins>
    </w:p>
    <w:p w14:paraId="194C5FDF" w14:textId="77777777" w:rsidR="002222B2" w:rsidRPr="006E4880" w:rsidRDefault="002222B2" w:rsidP="002222B2">
      <w:pPr>
        <w:jc w:val="both"/>
        <w:rPr>
          <w:ins w:id="3849" w:author="DE HARLEZ DE DEULIN, Philippe" w:date="2020-12-21T12:25:00Z"/>
          <w:szCs w:val="22"/>
          <w:lang w:val="fr-BE"/>
        </w:rPr>
      </w:pPr>
    </w:p>
    <w:p w14:paraId="2206AD2E" w14:textId="77777777" w:rsidR="002222B2" w:rsidRPr="006E4880" w:rsidRDefault="002222B2" w:rsidP="002222B2">
      <w:pPr>
        <w:jc w:val="both"/>
        <w:rPr>
          <w:ins w:id="3850" w:author="DE HARLEZ DE DEULIN, Philippe" w:date="2020-12-21T12:25:00Z"/>
          <w:b/>
          <w:i/>
          <w:szCs w:val="22"/>
          <w:lang w:val="fr-BE"/>
        </w:rPr>
      </w:pPr>
      <w:ins w:id="3851" w:author="DE HARLEZ DE DEULIN, Philippe" w:date="2020-12-21T12:25:00Z">
        <w:r w:rsidRPr="006E4880">
          <w:rPr>
            <w:b/>
            <w:i/>
            <w:szCs w:val="22"/>
            <w:lang w:val="fr-BE"/>
          </w:rPr>
          <w:t>Procédures mises en œuvre</w:t>
        </w:r>
      </w:ins>
    </w:p>
    <w:p w14:paraId="752E75E7" w14:textId="77777777" w:rsidR="002222B2" w:rsidRPr="006E4880" w:rsidRDefault="002222B2" w:rsidP="002222B2">
      <w:pPr>
        <w:jc w:val="both"/>
        <w:rPr>
          <w:ins w:id="3852" w:author="DE HARLEZ DE DEULIN, Philippe" w:date="2020-12-21T12:25:00Z"/>
          <w:b/>
          <w:i/>
          <w:szCs w:val="22"/>
          <w:lang w:val="fr-BE"/>
        </w:rPr>
      </w:pPr>
    </w:p>
    <w:p w14:paraId="126E27F7" w14:textId="4C6292E6" w:rsidR="002222B2" w:rsidRPr="006E4880" w:rsidRDefault="002222B2" w:rsidP="002222B2">
      <w:pPr>
        <w:jc w:val="both"/>
        <w:rPr>
          <w:ins w:id="3853" w:author="DE HARLEZ DE DEULIN, Philippe" w:date="2020-12-21T12:25:00Z"/>
          <w:szCs w:val="22"/>
          <w:lang w:val="fr-BE"/>
        </w:rPr>
      </w:pPr>
      <w:ins w:id="3854" w:author="DE HARLEZ DE DEULIN, Philippe" w:date="2020-12-21T12:25:00Z">
        <w:r w:rsidRPr="006E4880">
          <w:rPr>
            <w:szCs w:val="22"/>
            <w:lang w:val="fr-BE"/>
          </w:rPr>
          <w:t xml:space="preserve">Dans le cadre de l’évaluation de la conception des mesures de contrôle interne adoptées par </w:t>
        </w:r>
        <w:r w:rsidRPr="006E4880">
          <w:rPr>
            <w:i/>
            <w:szCs w:val="22"/>
            <w:lang w:val="fr-BE"/>
          </w:rPr>
          <w:t>(identification de l’</w:t>
        </w:r>
        <w:del w:id="3855" w:author="Louckx, Claude" w:date="2021-02-17T17:25:00Z">
          <w:r w:rsidRPr="006E4880" w:rsidDel="006B094D">
            <w:rPr>
              <w:i/>
              <w:szCs w:val="22"/>
              <w:lang w:val="fr-BE"/>
            </w:rPr>
            <w:delText>entité</w:delText>
          </w:r>
        </w:del>
      </w:ins>
      <w:ins w:id="3856" w:author="Louckx, Claude" w:date="2021-02-17T17:25:00Z">
        <w:r w:rsidR="006B094D" w:rsidRPr="006E4880">
          <w:rPr>
            <w:i/>
            <w:szCs w:val="22"/>
            <w:lang w:val="fr-BE"/>
          </w:rPr>
          <w:t>institution</w:t>
        </w:r>
      </w:ins>
      <w:ins w:id="3857" w:author="DE HARLEZ DE DEULIN, Philippe" w:date="2020-12-21T12:25:00Z">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ins>
    </w:p>
    <w:p w14:paraId="26FFEAC0" w14:textId="77777777" w:rsidR="002222B2" w:rsidRPr="006E4880" w:rsidRDefault="002222B2" w:rsidP="002222B2">
      <w:pPr>
        <w:jc w:val="both"/>
        <w:rPr>
          <w:ins w:id="3858" w:author="DE HARLEZ DE DEULIN, Philippe" w:date="2020-12-21T12:25:00Z"/>
          <w:szCs w:val="22"/>
          <w:lang w:val="fr-BE"/>
        </w:rPr>
      </w:pPr>
    </w:p>
    <w:p w14:paraId="42DD8E2F" w14:textId="071B1D27" w:rsidR="002222B2" w:rsidRPr="006E4880" w:rsidRDefault="002222B2" w:rsidP="002222B2">
      <w:pPr>
        <w:jc w:val="both"/>
        <w:rPr>
          <w:ins w:id="3859" w:author="DE HARLEZ DE DEULIN, Philippe" w:date="2020-12-21T12:25:00Z"/>
          <w:szCs w:val="22"/>
          <w:lang w:val="fr-BE"/>
        </w:rPr>
      </w:pPr>
      <w:ins w:id="3860" w:author="DE HARLEZ DE DEULIN, Philippe" w:date="2020-12-21T12:25:00Z">
        <w:r w:rsidRPr="006E4880">
          <w:rPr>
            <w:szCs w:val="22"/>
            <w:lang w:val="fr-BE"/>
          </w:rPr>
          <w:t xml:space="preserve">Les procédures ont été mises en œuvre conformément à la norme spécifique en matière de collaboration au contrôle prudentiel, et aux instructions de la FSMA aux </w:t>
        </w:r>
      </w:ins>
      <w:ins w:id="3861" w:author="Louckx, Claude" w:date="2021-02-17T19:05:00Z">
        <w:r w:rsidR="00610519" w:rsidRPr="006E4880">
          <w:rPr>
            <w:i/>
            <w:iCs/>
            <w:szCs w:val="22"/>
            <w:lang w:val="fr-BE"/>
            <w:rPrChange w:id="3862" w:author="Louckx, Claude" w:date="2021-02-17T19:05:00Z">
              <w:rPr>
                <w:szCs w:val="22"/>
                <w:lang w:val="fr-BE"/>
              </w:rPr>
            </w:rPrChange>
          </w:rPr>
          <w:t>[« C</w:t>
        </w:r>
      </w:ins>
      <w:ins w:id="3863" w:author="DE HARLEZ DE DEULIN, Philippe" w:date="2020-12-21T12:25:00Z">
        <w:del w:id="3864" w:author="Louckx, Claude" w:date="2021-02-17T19:05:00Z">
          <w:r w:rsidRPr="006E4880" w:rsidDel="00610519">
            <w:rPr>
              <w:i/>
              <w:iCs/>
              <w:szCs w:val="22"/>
              <w:lang w:val="fr-BE"/>
              <w:rPrChange w:id="3865" w:author="Louckx, Claude" w:date="2021-02-17T19:05:00Z">
                <w:rPr>
                  <w:szCs w:val="22"/>
                  <w:lang w:val="fr-BE"/>
                </w:rPr>
              </w:rPrChange>
            </w:rPr>
            <w:delText>c</w:delText>
          </w:r>
        </w:del>
        <w:r w:rsidRPr="006E4880">
          <w:rPr>
            <w:i/>
            <w:iCs/>
            <w:szCs w:val="22"/>
            <w:lang w:val="fr-BE"/>
            <w:rPrChange w:id="3866" w:author="Louckx, Claude" w:date="2021-02-17T19:05:00Z">
              <w:rPr>
                <w:szCs w:val="22"/>
                <w:lang w:val="fr-BE"/>
              </w:rPr>
            </w:rPrChange>
          </w:rPr>
          <w:t>ommissaires</w:t>
        </w:r>
      </w:ins>
      <w:ins w:id="3867" w:author="Louckx, Claude" w:date="2021-02-17T19:05:00Z">
        <w:r w:rsidR="00610519" w:rsidRPr="006E4880">
          <w:rPr>
            <w:i/>
            <w:iCs/>
            <w:szCs w:val="22"/>
            <w:lang w:val="fr-BE"/>
            <w:rPrChange w:id="3868" w:author="Louckx, Claude" w:date="2021-02-17T19:05:00Z">
              <w:rPr>
                <w:szCs w:val="22"/>
                <w:lang w:val="fr-BE"/>
              </w:rPr>
            </w:rPrChange>
          </w:rPr>
          <w:t> » ou « Reviseurs</w:t>
        </w:r>
      </w:ins>
      <w:ins w:id="3869" w:author="DE HARLEZ DE DEULIN, Philippe" w:date="2020-12-21T12:25:00Z">
        <w:r w:rsidRPr="006E4880">
          <w:rPr>
            <w:i/>
            <w:iCs/>
            <w:szCs w:val="22"/>
            <w:lang w:val="fr-BE"/>
            <w:rPrChange w:id="3870" w:author="Louckx, Claude" w:date="2021-02-17T19:05:00Z">
              <w:rPr>
                <w:szCs w:val="22"/>
                <w:lang w:val="fr-BE"/>
              </w:rPr>
            </w:rPrChange>
          </w:rPr>
          <w:t xml:space="preserve"> </w:t>
        </w:r>
        <w:del w:id="3871" w:author="Louckx, Claude" w:date="2021-02-17T17:03:00Z">
          <w:r w:rsidRPr="006E4880" w:rsidDel="001C22E5">
            <w:rPr>
              <w:i/>
              <w:iCs/>
              <w:szCs w:val="22"/>
              <w:lang w:val="fr-BE"/>
              <w:rPrChange w:id="3872" w:author="Louckx, Claude" w:date="2021-02-17T19:05:00Z">
                <w:rPr>
                  <w:szCs w:val="22"/>
                  <w:lang w:val="fr-BE"/>
                </w:rPr>
              </w:rPrChange>
            </w:rPr>
            <w:delText>agréés</w:delText>
          </w:r>
        </w:del>
      </w:ins>
      <w:ins w:id="3873" w:author="Louckx, Claude" w:date="2021-02-17T17:03:00Z">
        <w:r w:rsidR="001C22E5" w:rsidRPr="006E4880">
          <w:rPr>
            <w:i/>
            <w:iCs/>
            <w:szCs w:val="22"/>
            <w:lang w:val="fr-BE"/>
            <w:rPrChange w:id="3874" w:author="Louckx, Claude" w:date="2021-02-17T19:05:00Z">
              <w:rPr>
                <w:szCs w:val="22"/>
                <w:lang w:val="fr-BE"/>
              </w:rPr>
            </w:rPrChange>
          </w:rPr>
          <w:t>Agréés</w:t>
        </w:r>
      </w:ins>
      <w:ins w:id="3875" w:author="Louckx, Claude" w:date="2021-02-17T19:05:00Z">
        <w:r w:rsidR="00610519" w:rsidRPr="006E4880">
          <w:rPr>
            <w:i/>
            <w:iCs/>
            <w:szCs w:val="22"/>
            <w:lang w:val="fr-BE"/>
            <w:rPrChange w:id="3876" w:author="Louckx, Claude" w:date="2021-02-17T19:05:00Z">
              <w:rPr>
                <w:szCs w:val="22"/>
                <w:lang w:val="fr-BE"/>
              </w:rPr>
            </w:rPrChange>
          </w:rPr>
          <w:t> », le cas échéant]</w:t>
        </w:r>
      </w:ins>
      <w:ins w:id="3877" w:author="DE HARLEZ DE DEULIN, Philippe" w:date="2020-12-21T12:25:00Z">
        <w:r w:rsidRPr="006E4880">
          <w:rPr>
            <w:i/>
            <w:iCs/>
            <w:szCs w:val="22"/>
            <w:lang w:val="fr-BE"/>
            <w:rPrChange w:id="3878" w:author="Louckx, Claude" w:date="2021-02-17T19:05:00Z">
              <w:rPr>
                <w:szCs w:val="22"/>
                <w:lang w:val="fr-BE"/>
              </w:rPr>
            </w:rPrChange>
          </w:rPr>
          <w:t>.</w:t>
        </w:r>
      </w:ins>
    </w:p>
    <w:p w14:paraId="48A47106" w14:textId="77777777" w:rsidR="002222B2" w:rsidRPr="006E4880" w:rsidRDefault="002222B2" w:rsidP="002222B2">
      <w:pPr>
        <w:jc w:val="both"/>
        <w:rPr>
          <w:ins w:id="3879" w:author="DE HARLEZ DE DEULIN, Philippe" w:date="2020-12-21T12:25:00Z"/>
          <w:szCs w:val="22"/>
          <w:lang w:val="fr-BE"/>
        </w:rPr>
      </w:pPr>
    </w:p>
    <w:p w14:paraId="6790C5C0" w14:textId="7CAA6F2C" w:rsidR="002222B2" w:rsidRPr="006E4880" w:rsidRDefault="002222B2" w:rsidP="002222B2">
      <w:pPr>
        <w:jc w:val="both"/>
        <w:rPr>
          <w:ins w:id="3880" w:author="DE HARLEZ DE DEULIN, Philippe" w:date="2020-12-21T12:25:00Z"/>
          <w:szCs w:val="22"/>
          <w:lang w:val="fr-BE"/>
        </w:rPr>
      </w:pPr>
      <w:ins w:id="3881" w:author="DE HARLEZ DE DEULIN, Philippe" w:date="2020-12-21T12:25:00Z">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del w:id="3882" w:author="Louckx, Claude" w:date="2021-02-17T17:25:00Z">
          <w:r w:rsidRPr="006E4880" w:rsidDel="006B094D">
            <w:rPr>
              <w:i/>
              <w:szCs w:val="22"/>
              <w:lang w:val="fr-BE"/>
            </w:rPr>
            <w:delText>entité</w:delText>
          </w:r>
        </w:del>
      </w:ins>
      <w:ins w:id="3883" w:author="Louckx, Claude" w:date="2021-02-17T17:25:00Z">
        <w:r w:rsidR="006B094D" w:rsidRPr="006E4880">
          <w:rPr>
            <w:i/>
            <w:szCs w:val="22"/>
            <w:lang w:val="fr-BE"/>
          </w:rPr>
          <w:t>institution</w:t>
        </w:r>
      </w:ins>
      <w:ins w:id="3884" w:author="DE HARLEZ DE DEULIN, Philippe" w:date="2020-12-21T12:25:00Z">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ins>
    </w:p>
    <w:p w14:paraId="37FF3709" w14:textId="77777777" w:rsidR="002222B2" w:rsidRPr="006E4880" w:rsidRDefault="002222B2" w:rsidP="002222B2">
      <w:pPr>
        <w:jc w:val="both"/>
        <w:rPr>
          <w:ins w:id="3885" w:author="DE HARLEZ DE DEULIN, Philippe" w:date="2020-12-21T12:25:00Z"/>
          <w:szCs w:val="22"/>
          <w:lang w:val="fr-BE"/>
        </w:rPr>
      </w:pPr>
    </w:p>
    <w:p w14:paraId="54EF1768" w14:textId="64B9052C" w:rsidR="002222B2" w:rsidRPr="006E4880" w:rsidRDefault="002222B2" w:rsidP="002222B2">
      <w:pPr>
        <w:jc w:val="both"/>
        <w:rPr>
          <w:ins w:id="3886" w:author="DE HARLEZ DE DEULIN, Philippe" w:date="2020-12-21T12:25:00Z"/>
          <w:szCs w:val="22"/>
          <w:lang w:val="fr-BE"/>
        </w:rPr>
      </w:pPr>
      <w:ins w:id="3887" w:author="DE HARLEZ DE DEULIN, Philippe" w:date="2020-12-21T12:25:00Z">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commissaires </w:t>
        </w:r>
        <w:del w:id="3888" w:author="Louckx, Claude" w:date="2021-02-17T17:03:00Z">
          <w:r w:rsidRPr="006E4880" w:rsidDel="001C22E5">
            <w:rPr>
              <w:szCs w:val="22"/>
              <w:lang w:val="fr-BE"/>
            </w:rPr>
            <w:delText>agréés</w:delText>
          </w:r>
        </w:del>
      </w:ins>
      <w:ins w:id="3889" w:author="Louckx, Claude" w:date="2021-02-17T17:03:00Z">
        <w:r w:rsidR="001C22E5" w:rsidRPr="006E4880">
          <w:rPr>
            <w:szCs w:val="22"/>
            <w:lang w:val="fr-BE"/>
          </w:rPr>
          <w:t>Agréés</w:t>
        </w:r>
      </w:ins>
      <w:ins w:id="3890" w:author="DE HARLEZ DE DEULIN, Philippe" w:date="2020-12-21T12:25:00Z">
        <w:r w:rsidRPr="006E4880">
          <w:rPr>
            <w:szCs w:val="22"/>
            <w:lang w:val="fr-BE"/>
          </w:rPr>
          <w:t xml:space="preserve"> :</w:t>
        </w:r>
      </w:ins>
    </w:p>
    <w:p w14:paraId="7361C107" w14:textId="77CAED37" w:rsidR="002222B2" w:rsidRPr="006E4880" w:rsidRDefault="002222B2" w:rsidP="002222B2">
      <w:pPr>
        <w:numPr>
          <w:ilvl w:val="0"/>
          <w:numId w:val="11"/>
        </w:numPr>
        <w:spacing w:before="120" w:after="120" w:line="240" w:lineRule="auto"/>
        <w:ind w:hanging="720"/>
        <w:contextualSpacing/>
        <w:jc w:val="both"/>
        <w:rPr>
          <w:ins w:id="3891" w:author="DE HARLEZ DE DEULIN, Philippe" w:date="2020-12-21T12:25:00Z"/>
          <w:szCs w:val="22"/>
          <w:lang w:val="fr-BE"/>
        </w:rPr>
      </w:pPr>
      <w:ins w:id="3892" w:author="DE HARLEZ DE DEULIN, Philippe" w:date="2020-12-21T12:25:00Z">
        <w:r w:rsidRPr="006E4880">
          <w:rPr>
            <w:szCs w:val="22"/>
            <w:lang w:val="fr-BE"/>
          </w:rPr>
          <w:t>acquisition d’une connaissance suff</w:t>
        </w:r>
      </w:ins>
      <w:ins w:id="3893" w:author="Louckx, Claude" w:date="2021-02-17T19:05:00Z">
        <w:r w:rsidR="00610519" w:rsidRPr="006E4880">
          <w:rPr>
            <w:szCs w:val="22"/>
            <w:lang w:val="fr-BE"/>
          </w:rPr>
          <w:t xml:space="preserve">isante </w:t>
        </w:r>
      </w:ins>
      <w:ins w:id="3894" w:author="DE HARLEZ DE DEULIN, Philippe" w:date="2020-12-21T12:25:00Z">
        <w:r w:rsidRPr="006E4880">
          <w:rPr>
            <w:szCs w:val="22"/>
            <w:lang w:val="fr-BE"/>
          </w:rPr>
          <w:t>de l’</w:t>
        </w:r>
        <w:del w:id="3895" w:author="Louckx, Claude" w:date="2021-02-17T17:25:00Z">
          <w:r w:rsidRPr="006E4880" w:rsidDel="006B094D">
            <w:rPr>
              <w:szCs w:val="22"/>
              <w:lang w:val="fr-BE"/>
            </w:rPr>
            <w:delText>entité</w:delText>
          </w:r>
        </w:del>
      </w:ins>
      <w:ins w:id="3896" w:author="Louckx, Claude" w:date="2021-02-17T17:25:00Z">
        <w:r w:rsidR="006B094D" w:rsidRPr="006E4880">
          <w:rPr>
            <w:szCs w:val="22"/>
            <w:lang w:val="fr-BE"/>
          </w:rPr>
          <w:t>institution</w:t>
        </w:r>
      </w:ins>
      <w:ins w:id="3897" w:author="DE HARLEZ DE DEULIN, Philippe" w:date="2020-12-21T12:25:00Z">
        <w:r w:rsidRPr="006E4880">
          <w:rPr>
            <w:szCs w:val="22"/>
            <w:lang w:val="fr-BE"/>
          </w:rPr>
          <w:t xml:space="preserve"> et de son environnement ;</w:t>
        </w:r>
      </w:ins>
    </w:p>
    <w:p w14:paraId="083717FE" w14:textId="77777777" w:rsidR="002222B2" w:rsidRPr="006E4880" w:rsidRDefault="002222B2" w:rsidP="002222B2">
      <w:pPr>
        <w:tabs>
          <w:tab w:val="num" w:pos="720"/>
        </w:tabs>
        <w:ind w:left="720" w:hanging="720"/>
        <w:jc w:val="both"/>
        <w:rPr>
          <w:ins w:id="3898" w:author="DE HARLEZ DE DEULIN, Philippe" w:date="2020-12-21T12:25:00Z"/>
          <w:szCs w:val="22"/>
          <w:lang w:val="fr-BE"/>
        </w:rPr>
      </w:pPr>
    </w:p>
    <w:p w14:paraId="44A014DC" w14:textId="53DEC539" w:rsidR="002222B2" w:rsidRPr="006E4880" w:rsidRDefault="002222B2" w:rsidP="002222B2">
      <w:pPr>
        <w:numPr>
          <w:ilvl w:val="0"/>
          <w:numId w:val="11"/>
        </w:numPr>
        <w:spacing w:before="120" w:after="120" w:line="240" w:lineRule="auto"/>
        <w:ind w:hanging="720"/>
        <w:contextualSpacing/>
        <w:jc w:val="both"/>
        <w:rPr>
          <w:ins w:id="3899" w:author="DE HARLEZ DE DEULIN, Philippe" w:date="2020-12-21T12:25:00Z"/>
          <w:szCs w:val="22"/>
          <w:lang w:val="fr-BE"/>
        </w:rPr>
      </w:pPr>
      <w:ins w:id="3900" w:author="DE HARLEZ DE DEULIN, Philippe" w:date="2020-12-21T12:25:00Z">
        <w:r w:rsidRPr="006E4880">
          <w:rPr>
            <w:szCs w:val="22"/>
            <w:lang w:val="fr-BE"/>
          </w:rPr>
          <w:t xml:space="preserve">examen du système de contrôle interne comme le prévoient les </w:t>
        </w:r>
      </w:ins>
      <w:ins w:id="3901" w:author="Louckx, Claude" w:date="2021-02-26T15:41:00Z">
        <w:r w:rsidR="00242B4E">
          <w:rPr>
            <w:szCs w:val="22"/>
            <w:lang w:val="fr-BE"/>
          </w:rPr>
          <w:t>N</w:t>
        </w:r>
      </w:ins>
      <w:ins w:id="3902" w:author="DE HARLEZ DE DEULIN, Philippe" w:date="2020-12-21T12:25:00Z">
        <w:del w:id="3903" w:author="Louckx, Claude" w:date="2021-02-26T15:41:00Z">
          <w:r w:rsidRPr="006E4880" w:rsidDel="00242B4E">
            <w:rPr>
              <w:szCs w:val="22"/>
              <w:lang w:val="fr-BE"/>
            </w:rPr>
            <w:delText>n</w:delText>
          </w:r>
        </w:del>
        <w:r w:rsidRPr="006E4880">
          <w:rPr>
            <w:szCs w:val="22"/>
            <w:lang w:val="fr-BE"/>
          </w:rPr>
          <w:t>ormes</w:t>
        </w:r>
      </w:ins>
      <w:ins w:id="3904" w:author="Louckx, Claude" w:date="2021-02-26T15:41:00Z">
        <w:r w:rsidR="00242B4E">
          <w:rPr>
            <w:szCs w:val="22"/>
            <w:lang w:val="fr-BE"/>
          </w:rPr>
          <w:t xml:space="preserve"> internationales d’audit</w:t>
        </w:r>
      </w:ins>
      <w:ins w:id="3905" w:author="DE HARLEZ DE DEULIN, Philippe" w:date="2020-12-21T12:25:00Z">
        <w:r w:rsidRPr="006E4880">
          <w:rPr>
            <w:szCs w:val="22"/>
            <w:lang w:val="fr-BE"/>
          </w:rPr>
          <w:t xml:space="preserve"> </w:t>
        </w:r>
      </w:ins>
      <w:ins w:id="3906" w:author="Louckx, Claude" w:date="2021-02-26T15:41:00Z">
        <w:r w:rsidR="009D1F25">
          <w:rPr>
            <w:szCs w:val="22"/>
            <w:lang w:val="fr-BE"/>
          </w:rPr>
          <w:t>(</w:t>
        </w:r>
      </w:ins>
      <w:ins w:id="3907" w:author="Louckx, Claude" w:date="2021-02-17T19:06:00Z">
        <w:r w:rsidR="00610519" w:rsidRPr="006E4880">
          <w:rPr>
            <w:szCs w:val="22"/>
            <w:lang w:val="fr-BE"/>
          </w:rPr>
          <w:t>ISA</w:t>
        </w:r>
      </w:ins>
      <w:ins w:id="3908" w:author="Louckx, Claude" w:date="2021-02-26T15:41:00Z">
        <w:r w:rsidR="009D1F25">
          <w:rPr>
            <w:szCs w:val="22"/>
            <w:lang w:val="fr-BE"/>
          </w:rPr>
          <w:t>)</w:t>
        </w:r>
      </w:ins>
      <w:ins w:id="3909" w:author="DE HARLEZ DE DEULIN, Philippe" w:date="2020-12-21T12:25:00Z">
        <w:r w:rsidRPr="006E4880">
          <w:rPr>
            <w:szCs w:val="22"/>
            <w:lang w:val="fr-BE"/>
          </w:rPr>
          <w:t xml:space="preserve"> et la norme spécifique du 8 octobre 2010 ;</w:t>
        </w:r>
      </w:ins>
    </w:p>
    <w:p w14:paraId="4C4D0E7E" w14:textId="77777777" w:rsidR="002222B2" w:rsidRPr="006E4880" w:rsidRDefault="002222B2" w:rsidP="002222B2">
      <w:pPr>
        <w:tabs>
          <w:tab w:val="num" w:pos="720"/>
        </w:tabs>
        <w:ind w:left="720" w:hanging="720"/>
        <w:jc w:val="both"/>
        <w:rPr>
          <w:ins w:id="3910" w:author="DE HARLEZ DE DEULIN, Philippe" w:date="2020-12-21T12:25:00Z"/>
          <w:szCs w:val="22"/>
          <w:lang w:val="fr-BE"/>
        </w:rPr>
      </w:pPr>
    </w:p>
    <w:p w14:paraId="4331D80E" w14:textId="77777777" w:rsidR="002222B2" w:rsidRPr="006E4880" w:rsidRDefault="002222B2" w:rsidP="002222B2">
      <w:pPr>
        <w:numPr>
          <w:ilvl w:val="0"/>
          <w:numId w:val="11"/>
        </w:numPr>
        <w:spacing w:before="120" w:after="120" w:line="240" w:lineRule="auto"/>
        <w:ind w:hanging="720"/>
        <w:contextualSpacing/>
        <w:jc w:val="both"/>
        <w:rPr>
          <w:ins w:id="3911" w:author="DE HARLEZ DE DEULIN, Philippe" w:date="2020-12-21T12:25:00Z"/>
          <w:szCs w:val="22"/>
          <w:lang w:val="fr-BE"/>
        </w:rPr>
      </w:pPr>
      <w:ins w:id="3912" w:author="DE HARLEZ DE DEULIN, Philippe" w:date="2020-12-21T12:25:00Z">
        <w:r w:rsidRPr="006E4880">
          <w:rPr>
            <w:szCs w:val="22"/>
            <w:lang w:val="fr-BE"/>
          </w:rPr>
          <w:t>tenue à jour des connaissances relatives au régime public de contrôle ;</w:t>
        </w:r>
      </w:ins>
    </w:p>
    <w:p w14:paraId="6A3A7A95" w14:textId="77777777" w:rsidR="002222B2" w:rsidRPr="006E4880" w:rsidRDefault="002222B2" w:rsidP="002222B2">
      <w:pPr>
        <w:tabs>
          <w:tab w:val="num" w:pos="720"/>
        </w:tabs>
        <w:ind w:left="720" w:hanging="720"/>
        <w:jc w:val="both"/>
        <w:rPr>
          <w:ins w:id="3913" w:author="DE HARLEZ DE DEULIN, Philippe" w:date="2020-12-21T12:25:00Z"/>
          <w:szCs w:val="22"/>
          <w:lang w:val="fr-BE"/>
        </w:rPr>
      </w:pPr>
    </w:p>
    <w:p w14:paraId="607D9CBD" w14:textId="77777777" w:rsidR="002222B2" w:rsidRPr="006E4880" w:rsidRDefault="002222B2" w:rsidP="002222B2">
      <w:pPr>
        <w:numPr>
          <w:ilvl w:val="0"/>
          <w:numId w:val="11"/>
        </w:numPr>
        <w:spacing w:before="120" w:after="120" w:line="240" w:lineRule="auto"/>
        <w:ind w:hanging="720"/>
        <w:contextualSpacing/>
        <w:jc w:val="both"/>
        <w:rPr>
          <w:ins w:id="3914" w:author="DE HARLEZ DE DEULIN, Philippe" w:date="2020-12-21T12:25:00Z"/>
          <w:szCs w:val="22"/>
          <w:lang w:val="fr-BE"/>
        </w:rPr>
      </w:pPr>
      <w:ins w:id="3915" w:author="DE HARLEZ DE DEULIN, Philippe" w:date="2020-12-21T12:25:00Z">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ins>
    </w:p>
    <w:p w14:paraId="4DF2ED1B" w14:textId="77777777" w:rsidR="002222B2" w:rsidRPr="006E4880" w:rsidRDefault="002222B2" w:rsidP="002222B2">
      <w:pPr>
        <w:tabs>
          <w:tab w:val="num" w:pos="720"/>
        </w:tabs>
        <w:ind w:left="720" w:hanging="720"/>
        <w:jc w:val="both"/>
        <w:rPr>
          <w:ins w:id="3916" w:author="DE HARLEZ DE DEULIN, Philippe" w:date="2020-12-21T12:25:00Z"/>
          <w:szCs w:val="22"/>
          <w:lang w:val="fr-BE"/>
        </w:rPr>
      </w:pPr>
    </w:p>
    <w:p w14:paraId="7B7EF49B" w14:textId="77777777" w:rsidR="002222B2" w:rsidRPr="006E4880" w:rsidRDefault="002222B2" w:rsidP="002222B2">
      <w:pPr>
        <w:numPr>
          <w:ilvl w:val="0"/>
          <w:numId w:val="11"/>
        </w:numPr>
        <w:spacing w:before="120" w:after="120" w:line="240" w:lineRule="auto"/>
        <w:ind w:hanging="720"/>
        <w:contextualSpacing/>
        <w:jc w:val="both"/>
        <w:rPr>
          <w:ins w:id="3917" w:author="DE HARLEZ DE DEULIN, Philippe" w:date="2020-12-21T12:25:00Z"/>
          <w:szCs w:val="22"/>
          <w:lang w:val="fr-BE"/>
        </w:rPr>
      </w:pPr>
      <w:ins w:id="3918" w:author="DE HARLEZ DE DEULIN, Philippe" w:date="2020-12-21T12:25:00Z">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ins>
    </w:p>
    <w:p w14:paraId="507AC94E" w14:textId="77777777" w:rsidR="002222B2" w:rsidRPr="006E4880" w:rsidRDefault="002222B2" w:rsidP="002222B2">
      <w:pPr>
        <w:tabs>
          <w:tab w:val="num" w:pos="720"/>
        </w:tabs>
        <w:ind w:left="720" w:hanging="720"/>
        <w:jc w:val="both"/>
        <w:rPr>
          <w:ins w:id="3919" w:author="DE HARLEZ DE DEULIN, Philippe" w:date="2020-12-21T12:25:00Z"/>
          <w:szCs w:val="22"/>
          <w:lang w:val="fr-BE"/>
        </w:rPr>
      </w:pPr>
    </w:p>
    <w:p w14:paraId="11899DDD" w14:textId="77777777" w:rsidR="002222B2" w:rsidRPr="006E4880" w:rsidRDefault="002222B2" w:rsidP="002222B2">
      <w:pPr>
        <w:numPr>
          <w:ilvl w:val="0"/>
          <w:numId w:val="11"/>
        </w:numPr>
        <w:spacing w:before="120" w:after="120" w:line="240" w:lineRule="auto"/>
        <w:ind w:hanging="720"/>
        <w:contextualSpacing/>
        <w:jc w:val="both"/>
        <w:rPr>
          <w:ins w:id="3920" w:author="DE HARLEZ DE DEULIN, Philippe" w:date="2020-12-21T12:25:00Z"/>
          <w:szCs w:val="22"/>
          <w:lang w:val="fr-BE"/>
        </w:rPr>
      </w:pPr>
      <w:ins w:id="3921" w:author="DE HARLEZ DE DEULIN, Philippe" w:date="2020-12-21T12:25:00Z">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ins>
    </w:p>
    <w:p w14:paraId="6779E9AB" w14:textId="77777777" w:rsidR="002222B2" w:rsidRPr="006E4880" w:rsidRDefault="002222B2" w:rsidP="002222B2">
      <w:pPr>
        <w:tabs>
          <w:tab w:val="num" w:pos="720"/>
        </w:tabs>
        <w:ind w:left="720" w:hanging="720"/>
        <w:jc w:val="both"/>
        <w:rPr>
          <w:ins w:id="3922" w:author="DE HARLEZ DE DEULIN, Philippe" w:date="2020-12-21T12:25:00Z"/>
          <w:szCs w:val="22"/>
          <w:lang w:val="fr-BE"/>
        </w:rPr>
      </w:pPr>
    </w:p>
    <w:p w14:paraId="4B0642C7" w14:textId="77777777" w:rsidR="002222B2" w:rsidRPr="006E4880" w:rsidRDefault="002222B2" w:rsidP="002222B2">
      <w:pPr>
        <w:numPr>
          <w:ilvl w:val="0"/>
          <w:numId w:val="11"/>
        </w:numPr>
        <w:spacing w:before="120" w:after="120" w:line="240" w:lineRule="auto"/>
        <w:ind w:hanging="720"/>
        <w:contextualSpacing/>
        <w:jc w:val="both"/>
        <w:rPr>
          <w:ins w:id="3923" w:author="DE HARLEZ DE DEULIN, Philippe" w:date="2020-12-21T12:25:00Z"/>
          <w:szCs w:val="22"/>
          <w:lang w:val="fr-BE"/>
        </w:rPr>
      </w:pPr>
      <w:ins w:id="3924" w:author="DE HARLEZ DE DEULIN, Philippe" w:date="2020-12-21T12:25:00Z">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ins>
    </w:p>
    <w:p w14:paraId="4A3C9739" w14:textId="77777777" w:rsidR="002222B2" w:rsidRPr="006E4880" w:rsidRDefault="002222B2" w:rsidP="002222B2">
      <w:pPr>
        <w:tabs>
          <w:tab w:val="num" w:pos="720"/>
        </w:tabs>
        <w:ind w:left="720" w:hanging="720"/>
        <w:jc w:val="both"/>
        <w:rPr>
          <w:ins w:id="3925" w:author="DE HARLEZ DE DEULIN, Philippe" w:date="2020-12-21T12:25:00Z"/>
          <w:szCs w:val="22"/>
          <w:lang w:val="fr-BE"/>
        </w:rPr>
      </w:pPr>
    </w:p>
    <w:p w14:paraId="118231C3" w14:textId="77777777" w:rsidR="002222B2" w:rsidRPr="006E4880" w:rsidRDefault="002222B2" w:rsidP="002222B2">
      <w:pPr>
        <w:numPr>
          <w:ilvl w:val="0"/>
          <w:numId w:val="11"/>
        </w:numPr>
        <w:spacing w:before="120" w:after="120" w:line="240" w:lineRule="auto"/>
        <w:ind w:hanging="720"/>
        <w:contextualSpacing/>
        <w:jc w:val="both"/>
        <w:rPr>
          <w:ins w:id="3926" w:author="DE HARLEZ DE DEULIN, Philippe" w:date="2020-12-21T12:25:00Z"/>
          <w:szCs w:val="22"/>
          <w:lang w:val="fr-BE"/>
        </w:rPr>
      </w:pPr>
      <w:ins w:id="3927" w:author="DE HARLEZ DE DEULIN, Philippe" w:date="2020-12-21T12:25:00Z">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ins>
    </w:p>
    <w:p w14:paraId="4ABBC754" w14:textId="77777777" w:rsidR="002222B2" w:rsidRPr="006E4880" w:rsidRDefault="002222B2" w:rsidP="002222B2">
      <w:pPr>
        <w:tabs>
          <w:tab w:val="num" w:pos="720"/>
        </w:tabs>
        <w:ind w:left="720" w:hanging="720"/>
        <w:jc w:val="both"/>
        <w:rPr>
          <w:ins w:id="3928" w:author="DE HARLEZ DE DEULIN, Philippe" w:date="2020-12-21T12:25:00Z"/>
          <w:szCs w:val="22"/>
          <w:lang w:val="fr-BE"/>
        </w:rPr>
      </w:pPr>
    </w:p>
    <w:p w14:paraId="20DAB1EA" w14:textId="77777777" w:rsidR="002222B2" w:rsidRPr="006E4880" w:rsidRDefault="002222B2" w:rsidP="002222B2">
      <w:pPr>
        <w:numPr>
          <w:ilvl w:val="0"/>
          <w:numId w:val="11"/>
        </w:numPr>
        <w:spacing w:before="120" w:after="120" w:line="240" w:lineRule="auto"/>
        <w:ind w:hanging="720"/>
        <w:contextualSpacing/>
        <w:jc w:val="both"/>
        <w:rPr>
          <w:ins w:id="3929" w:author="DE HARLEZ DE DEULIN, Philippe" w:date="2020-12-21T12:25:00Z"/>
          <w:szCs w:val="22"/>
          <w:lang w:val="fr-BE"/>
        </w:rPr>
      </w:pPr>
      <w:ins w:id="3930" w:author="DE HARLEZ DE DEULIN, Philippe" w:date="2020-12-21T12:25:00Z">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ins>
    </w:p>
    <w:p w14:paraId="00E83408" w14:textId="77777777" w:rsidR="002222B2" w:rsidRPr="006E4880" w:rsidRDefault="002222B2" w:rsidP="002222B2">
      <w:pPr>
        <w:tabs>
          <w:tab w:val="num" w:pos="720"/>
        </w:tabs>
        <w:ind w:left="720" w:hanging="720"/>
        <w:jc w:val="both"/>
        <w:rPr>
          <w:ins w:id="3931" w:author="DE HARLEZ DE DEULIN, Philippe" w:date="2020-12-21T12:25:00Z"/>
          <w:szCs w:val="22"/>
          <w:lang w:val="fr-BE"/>
        </w:rPr>
      </w:pPr>
    </w:p>
    <w:p w14:paraId="6720B819" w14:textId="77777777" w:rsidR="002222B2" w:rsidRPr="006E4880" w:rsidRDefault="002222B2" w:rsidP="002222B2">
      <w:pPr>
        <w:numPr>
          <w:ilvl w:val="0"/>
          <w:numId w:val="11"/>
        </w:numPr>
        <w:spacing w:before="120" w:after="120" w:line="240" w:lineRule="auto"/>
        <w:ind w:hanging="720"/>
        <w:contextualSpacing/>
        <w:jc w:val="both"/>
        <w:rPr>
          <w:ins w:id="3932" w:author="DE HARLEZ DE DEULIN, Philippe" w:date="2020-12-21T12:25:00Z"/>
          <w:szCs w:val="22"/>
          <w:lang w:val="fr-BE"/>
        </w:rPr>
      </w:pPr>
      <w:ins w:id="3933" w:author="DE HARLEZ DE DEULIN, Philippe" w:date="2020-12-21T12:25:00Z">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ins>
    </w:p>
    <w:p w14:paraId="6D4382D4" w14:textId="77777777" w:rsidR="002222B2" w:rsidRPr="006E4880" w:rsidRDefault="002222B2" w:rsidP="002222B2">
      <w:pPr>
        <w:tabs>
          <w:tab w:val="num" w:pos="720"/>
        </w:tabs>
        <w:ind w:left="720" w:hanging="720"/>
        <w:jc w:val="both"/>
        <w:rPr>
          <w:ins w:id="3934" w:author="DE HARLEZ DE DEULIN, Philippe" w:date="2020-12-21T12:25:00Z"/>
          <w:szCs w:val="22"/>
          <w:lang w:val="fr-BE"/>
        </w:rPr>
      </w:pPr>
    </w:p>
    <w:p w14:paraId="51FEEBF6" w14:textId="77777777" w:rsidR="002222B2" w:rsidRPr="006E4880" w:rsidRDefault="002222B2" w:rsidP="002222B2">
      <w:pPr>
        <w:numPr>
          <w:ilvl w:val="0"/>
          <w:numId w:val="11"/>
        </w:numPr>
        <w:spacing w:before="120" w:after="120" w:line="240" w:lineRule="auto"/>
        <w:ind w:hanging="720"/>
        <w:contextualSpacing/>
        <w:jc w:val="both"/>
        <w:rPr>
          <w:ins w:id="3935" w:author="DE HARLEZ DE DEULIN, Philippe" w:date="2020-12-21T12:25:00Z"/>
          <w:szCs w:val="22"/>
          <w:lang w:val="fr-BE"/>
        </w:rPr>
      </w:pPr>
      <w:ins w:id="3936" w:author="DE HARLEZ DE DEULIN, Philippe" w:date="2020-12-21T12:25:00Z">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ins>
    </w:p>
    <w:p w14:paraId="3BAF1A67" w14:textId="77777777" w:rsidR="002222B2" w:rsidRPr="006E4880" w:rsidRDefault="002222B2" w:rsidP="002222B2">
      <w:pPr>
        <w:tabs>
          <w:tab w:val="num" w:pos="720"/>
        </w:tabs>
        <w:ind w:left="720" w:hanging="720"/>
        <w:jc w:val="both"/>
        <w:rPr>
          <w:ins w:id="3937" w:author="DE HARLEZ DE DEULIN, Philippe" w:date="2020-12-21T12:25:00Z"/>
          <w:szCs w:val="22"/>
          <w:lang w:val="fr-BE"/>
        </w:rPr>
      </w:pPr>
    </w:p>
    <w:p w14:paraId="4794B9AF" w14:textId="77777777" w:rsidR="002222B2" w:rsidRPr="006E4880" w:rsidRDefault="002222B2" w:rsidP="002222B2">
      <w:pPr>
        <w:numPr>
          <w:ilvl w:val="0"/>
          <w:numId w:val="11"/>
        </w:numPr>
        <w:spacing w:before="120" w:after="120" w:line="240" w:lineRule="auto"/>
        <w:ind w:hanging="720"/>
        <w:contextualSpacing/>
        <w:jc w:val="both"/>
        <w:rPr>
          <w:ins w:id="3938" w:author="DE HARLEZ DE DEULIN, Philippe" w:date="2020-12-21T12:25:00Z"/>
          <w:szCs w:val="22"/>
          <w:lang w:val="fr-BE"/>
        </w:rPr>
      </w:pPr>
      <w:ins w:id="3939" w:author="DE HARLEZ DE DEULIN, Philippe" w:date="2020-12-21T12:25:00Z">
        <w:r w:rsidRPr="006E4880">
          <w:rPr>
            <w:szCs w:val="22"/>
            <w:lang w:val="fr-BE"/>
          </w:rPr>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ins>
    </w:p>
    <w:p w14:paraId="2FA4475E" w14:textId="77777777" w:rsidR="002222B2" w:rsidRPr="006E4880" w:rsidRDefault="002222B2" w:rsidP="002222B2">
      <w:pPr>
        <w:spacing w:before="120" w:after="120" w:line="240" w:lineRule="auto"/>
        <w:contextualSpacing/>
        <w:jc w:val="both"/>
        <w:rPr>
          <w:ins w:id="3940" w:author="DE HARLEZ DE DEULIN, Philippe" w:date="2020-12-21T12:25:00Z"/>
          <w:szCs w:val="22"/>
          <w:lang w:val="fr-FR"/>
        </w:rPr>
      </w:pPr>
    </w:p>
    <w:p w14:paraId="4C529DFD" w14:textId="77777777" w:rsidR="002222B2" w:rsidRPr="006E4880" w:rsidRDefault="002222B2" w:rsidP="002222B2">
      <w:pPr>
        <w:numPr>
          <w:ilvl w:val="0"/>
          <w:numId w:val="11"/>
        </w:numPr>
        <w:spacing w:before="120" w:after="120" w:line="240" w:lineRule="auto"/>
        <w:ind w:hanging="720"/>
        <w:contextualSpacing/>
        <w:jc w:val="both"/>
        <w:rPr>
          <w:ins w:id="3941" w:author="DE HARLEZ DE DEULIN, Philippe" w:date="2020-12-21T12:25:00Z"/>
          <w:szCs w:val="22"/>
          <w:lang w:val="fr-BE"/>
        </w:rPr>
      </w:pPr>
      <w:ins w:id="3942" w:author="DE HARLEZ DE DEULIN, Philippe" w:date="2020-12-21T12:25:00Z">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 xml:space="preserve">(le cas </w:t>
        </w:r>
        <w:r w:rsidRPr="006E4880">
          <w:rPr>
            <w:i/>
            <w:szCs w:val="22"/>
            <w:lang w:val="fr-BE"/>
          </w:rPr>
          <w:lastRenderedPageBreak/>
          <w:t>échéant, du comité de direction)</w:t>
        </w:r>
        <w:r w:rsidRPr="006E4880">
          <w:rPr>
            <w:szCs w:val="22"/>
            <w:lang w:val="fr-BE"/>
          </w:rPr>
          <w:t xml:space="preserve"> visé à l’article 17, § 7, troisième alinéa de la Loi du 12 mai 2014 ; </w:t>
        </w:r>
      </w:ins>
    </w:p>
    <w:p w14:paraId="1883DFA2" w14:textId="77777777" w:rsidR="002222B2" w:rsidRPr="006E4880" w:rsidRDefault="002222B2" w:rsidP="002222B2">
      <w:pPr>
        <w:tabs>
          <w:tab w:val="num" w:pos="720"/>
        </w:tabs>
        <w:ind w:left="720" w:hanging="720"/>
        <w:jc w:val="both"/>
        <w:rPr>
          <w:ins w:id="3943" w:author="DE HARLEZ DE DEULIN, Philippe" w:date="2020-12-21T12:25:00Z"/>
          <w:szCs w:val="22"/>
          <w:lang w:val="fr-BE"/>
        </w:rPr>
      </w:pPr>
    </w:p>
    <w:p w14:paraId="162712D6" w14:textId="5DCD47F6" w:rsidR="002222B2" w:rsidRPr="006E4880" w:rsidRDefault="002222B2" w:rsidP="002222B2">
      <w:pPr>
        <w:numPr>
          <w:ilvl w:val="0"/>
          <w:numId w:val="11"/>
        </w:numPr>
        <w:spacing w:before="120" w:after="120" w:line="240" w:lineRule="auto"/>
        <w:ind w:hanging="720"/>
        <w:contextualSpacing/>
        <w:jc w:val="both"/>
        <w:rPr>
          <w:ins w:id="3944" w:author="DE HARLEZ DE DEULIN, Philippe" w:date="2020-12-21T12:25:00Z"/>
          <w:i/>
          <w:szCs w:val="22"/>
          <w:lang w:val="fr-BE"/>
        </w:rPr>
      </w:pPr>
      <w:ins w:id="3945" w:author="DE HARLEZ DE DEULIN, Philippe" w:date="2020-12-21T12:25:00Z">
        <w:r w:rsidRPr="006E4880">
          <w:rPr>
            <w:i/>
            <w:szCs w:val="22"/>
            <w:lang w:val="fr-BE"/>
          </w:rPr>
          <w:t xml:space="preserve">[à compléter avec d'autres procédures exécutées </w:t>
        </w:r>
        <w:del w:id="3946" w:author="Louckx, Claude" w:date="2021-02-17T17:42:00Z">
          <w:r w:rsidRPr="006E4880" w:rsidDel="00E14F91">
            <w:rPr>
              <w:i/>
              <w:szCs w:val="22"/>
              <w:lang w:val="fr-BE"/>
            </w:rPr>
            <w:delText>sur base</w:delText>
          </w:r>
        </w:del>
      </w:ins>
      <w:ins w:id="3947" w:author="Louckx, Claude" w:date="2021-02-17T17:42:00Z">
        <w:r w:rsidR="00E14F91" w:rsidRPr="006E4880">
          <w:rPr>
            <w:i/>
            <w:szCs w:val="22"/>
            <w:lang w:val="fr-BE"/>
          </w:rPr>
          <w:t>sur la base</w:t>
        </w:r>
      </w:ins>
      <w:ins w:id="3948" w:author="DE HARLEZ DE DEULIN, Philippe" w:date="2020-12-21T12:25:00Z">
        <w:r w:rsidRPr="006E4880">
          <w:rPr>
            <w:i/>
            <w:szCs w:val="22"/>
            <w:lang w:val="fr-BE"/>
          </w:rPr>
          <w:t xml:space="preserve"> de l'appréciation professionnelle de la situation par le </w:t>
        </w:r>
        <w:del w:id="3949" w:author="Louckx, Claude" w:date="2021-02-17T16:58:00Z">
          <w:r w:rsidRPr="006E4880" w:rsidDel="00AB12A1">
            <w:rPr>
              <w:i/>
              <w:szCs w:val="22"/>
              <w:lang w:val="fr-BE"/>
            </w:rPr>
            <w:delText>réviseur</w:delText>
          </w:r>
        </w:del>
      </w:ins>
      <w:ins w:id="3950" w:author="Louckx, Claude" w:date="2021-02-17T16:58:00Z">
        <w:r w:rsidR="00AB12A1" w:rsidRPr="006E4880">
          <w:rPr>
            <w:i/>
            <w:szCs w:val="22"/>
            <w:lang w:val="fr-BE"/>
          </w:rPr>
          <w:t>Reviseur</w:t>
        </w:r>
      </w:ins>
      <w:ins w:id="3951" w:author="DE HARLEZ DE DEULIN, Philippe" w:date="2020-12-21T12:25:00Z">
        <w:r w:rsidRPr="006E4880">
          <w:rPr>
            <w:i/>
            <w:szCs w:val="22"/>
            <w:lang w:val="fr-BE"/>
          </w:rPr>
          <w:t xml:space="preserve"> </w:t>
        </w:r>
      </w:ins>
      <w:ins w:id="3952" w:author="Louckx, Claude" w:date="2021-02-17T19:06:00Z">
        <w:r w:rsidR="00610519" w:rsidRPr="006E4880">
          <w:rPr>
            <w:i/>
            <w:szCs w:val="22"/>
            <w:lang w:val="fr-BE"/>
          </w:rPr>
          <w:t>A</w:t>
        </w:r>
      </w:ins>
      <w:ins w:id="3953" w:author="DE HARLEZ DE DEULIN, Philippe" w:date="2020-12-21T12:25:00Z">
        <w:del w:id="3954" w:author="Louckx, Claude" w:date="2021-02-17T19:06:00Z">
          <w:r w:rsidRPr="006E4880" w:rsidDel="00610519">
            <w:rPr>
              <w:i/>
              <w:szCs w:val="22"/>
              <w:lang w:val="fr-BE"/>
            </w:rPr>
            <w:delText>a</w:delText>
          </w:r>
        </w:del>
        <w:r w:rsidRPr="006E4880">
          <w:rPr>
            <w:i/>
            <w:szCs w:val="22"/>
            <w:lang w:val="fr-BE"/>
          </w:rPr>
          <w:t>gréé].</w:t>
        </w:r>
      </w:ins>
    </w:p>
    <w:p w14:paraId="740A4C11" w14:textId="77777777" w:rsidR="002222B2" w:rsidRPr="006E4880" w:rsidRDefault="002222B2" w:rsidP="002222B2">
      <w:pPr>
        <w:jc w:val="both"/>
        <w:rPr>
          <w:ins w:id="3955" w:author="DE HARLEZ DE DEULIN, Philippe" w:date="2020-12-21T12:25:00Z"/>
          <w:szCs w:val="22"/>
          <w:lang w:val="fr-BE"/>
        </w:rPr>
      </w:pPr>
    </w:p>
    <w:p w14:paraId="4A152E72" w14:textId="77777777" w:rsidR="002222B2" w:rsidRPr="006E4880" w:rsidRDefault="002222B2" w:rsidP="002222B2">
      <w:pPr>
        <w:tabs>
          <w:tab w:val="num" w:pos="1440"/>
        </w:tabs>
        <w:spacing w:before="120"/>
        <w:jc w:val="both"/>
        <w:rPr>
          <w:ins w:id="3956" w:author="DE HARLEZ DE DEULIN, Philippe" w:date="2020-12-21T12:25:00Z"/>
          <w:b/>
          <w:i/>
          <w:szCs w:val="22"/>
          <w:lang w:val="fr-BE"/>
        </w:rPr>
      </w:pPr>
      <w:ins w:id="3957" w:author="DE HARLEZ DE DEULIN, Philippe" w:date="2020-12-21T12:25:00Z">
        <w:r w:rsidRPr="006E4880">
          <w:rPr>
            <w:b/>
            <w:i/>
            <w:szCs w:val="22"/>
            <w:lang w:val="fr-BE"/>
          </w:rPr>
          <w:t>Limitations dans l’exécution de la mission</w:t>
        </w:r>
      </w:ins>
    </w:p>
    <w:p w14:paraId="29A3B870" w14:textId="5A26EB43" w:rsidR="002222B2" w:rsidRPr="006E4880" w:rsidRDefault="002222B2" w:rsidP="002222B2">
      <w:pPr>
        <w:tabs>
          <w:tab w:val="num" w:pos="1440"/>
        </w:tabs>
        <w:spacing w:before="120"/>
        <w:jc w:val="both"/>
        <w:rPr>
          <w:ins w:id="3958" w:author="DE HARLEZ DE DEULIN, Philippe" w:date="2020-12-21T12:25:00Z"/>
          <w:szCs w:val="22"/>
          <w:lang w:val="fr-BE"/>
        </w:rPr>
      </w:pPr>
      <w:ins w:id="3959" w:author="DE HARLEZ DE DEULIN, Philippe" w:date="2020-12-21T12:25:00Z">
        <w:r w:rsidRPr="006E4880">
          <w:rPr>
            <w:szCs w:val="22"/>
            <w:lang w:val="fr-BE"/>
          </w:rPr>
          <w:t>Lors de l’évaluation de la conception</w:t>
        </w:r>
      </w:ins>
      <w:ins w:id="3960" w:author="Louckx, Claude" w:date="2021-02-26T15:42:00Z">
        <w:r w:rsidR="00657C9B">
          <w:rPr>
            <w:szCs w:val="22"/>
            <w:lang w:val="fr-BE"/>
          </w:rPr>
          <w:t xml:space="preserve"> (« design »)</w:t>
        </w:r>
      </w:ins>
      <w:ins w:id="3961" w:author="DE HARLEZ DE DEULIN, Philippe" w:date="2020-12-21T12:25:00Z">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ins>
    </w:p>
    <w:p w14:paraId="08E75F2E" w14:textId="77777777" w:rsidR="002222B2" w:rsidRPr="006E4880" w:rsidRDefault="002222B2" w:rsidP="002222B2">
      <w:pPr>
        <w:jc w:val="both"/>
        <w:rPr>
          <w:ins w:id="3962" w:author="DE HARLEZ DE DEULIN, Philippe" w:date="2020-12-21T12:25:00Z"/>
          <w:szCs w:val="22"/>
          <w:lang w:val="fr-BE"/>
        </w:rPr>
      </w:pPr>
    </w:p>
    <w:p w14:paraId="2F3B2DEC" w14:textId="2B257EF3" w:rsidR="002222B2" w:rsidRPr="006E4880" w:rsidRDefault="002222B2" w:rsidP="002222B2">
      <w:pPr>
        <w:jc w:val="both"/>
        <w:rPr>
          <w:ins w:id="3963" w:author="DE HARLEZ DE DEULIN, Philippe" w:date="2020-12-21T12:25:00Z"/>
          <w:szCs w:val="22"/>
          <w:lang w:val="fr-BE"/>
        </w:rPr>
      </w:pPr>
      <w:ins w:id="3964" w:author="DE HARLEZ DE DEULIN, Philippe" w:date="2020-12-21T12:25:00Z">
        <w:r w:rsidRPr="006E4880">
          <w:rPr>
            <w:szCs w:val="22"/>
            <w:lang w:val="fr-BE"/>
          </w:rPr>
          <w:t>L’évaluation de la conception</w:t>
        </w:r>
      </w:ins>
      <w:ins w:id="3965" w:author="Louckx, Claude" w:date="2021-02-26T15:42:00Z">
        <w:r w:rsidR="006D4694">
          <w:rPr>
            <w:szCs w:val="22"/>
            <w:lang w:val="fr-BE"/>
          </w:rPr>
          <w:t xml:space="preserve"> (« design »)</w:t>
        </w:r>
      </w:ins>
      <w:ins w:id="3966" w:author="DE HARLEZ DE DEULIN, Philippe" w:date="2020-12-21T12:25:00Z">
        <w:r w:rsidRPr="006E4880">
          <w:rPr>
            <w:szCs w:val="22"/>
            <w:lang w:val="fr-BE"/>
          </w:rPr>
          <w:t xml:space="preserve"> des mesures de contrôle interne pour laquelle les </w:t>
        </w:r>
        <w:del w:id="3967" w:author="Louckx, Claude" w:date="2021-02-17T16:58:00Z">
          <w:r w:rsidRPr="006E4880" w:rsidDel="00AB12A1">
            <w:rPr>
              <w:szCs w:val="22"/>
              <w:lang w:val="fr-BE"/>
            </w:rPr>
            <w:delText>réviseur</w:delText>
          </w:r>
        </w:del>
      </w:ins>
      <w:ins w:id="3968" w:author="Louckx, Claude" w:date="2021-02-17T16:58:00Z">
        <w:r w:rsidR="00AB12A1" w:rsidRPr="006E4880">
          <w:rPr>
            <w:szCs w:val="22"/>
            <w:lang w:val="fr-BE"/>
          </w:rPr>
          <w:t>Reviseur</w:t>
        </w:r>
      </w:ins>
      <w:ins w:id="3969" w:author="DE HARLEZ DE DEULIN, Philippe" w:date="2020-12-21T12:25:00Z">
        <w:r w:rsidRPr="006E4880">
          <w:rPr>
            <w:szCs w:val="22"/>
            <w:lang w:val="fr-BE"/>
          </w:rPr>
          <w:t xml:space="preserve">s </w:t>
        </w:r>
        <w:del w:id="3970" w:author="Louckx, Claude" w:date="2021-02-17T17:03:00Z">
          <w:r w:rsidRPr="006E4880" w:rsidDel="001C22E5">
            <w:rPr>
              <w:szCs w:val="22"/>
              <w:lang w:val="fr-BE"/>
            </w:rPr>
            <w:delText>agréés</w:delText>
          </w:r>
        </w:del>
      </w:ins>
      <w:ins w:id="3971" w:author="Louckx, Claude" w:date="2021-02-17T17:03:00Z">
        <w:r w:rsidR="001C22E5" w:rsidRPr="006E4880">
          <w:rPr>
            <w:szCs w:val="22"/>
            <w:lang w:val="fr-BE"/>
          </w:rPr>
          <w:t>Agréés</w:t>
        </w:r>
      </w:ins>
      <w:ins w:id="3972" w:author="DE HARLEZ DE DEULIN, Philippe" w:date="2020-12-21T12:25:00Z">
        <w:r w:rsidRPr="006E4880">
          <w:rPr>
            <w:szCs w:val="22"/>
            <w:lang w:val="fr-BE"/>
          </w:rPr>
          <w:t xml:space="preserve"> s’appuient sur la connaissance de l’</w:t>
        </w:r>
        <w:del w:id="3973" w:author="Louckx, Claude" w:date="2021-02-17T17:25:00Z">
          <w:r w:rsidRPr="006E4880" w:rsidDel="006B094D">
            <w:rPr>
              <w:szCs w:val="22"/>
              <w:lang w:val="fr-BE"/>
            </w:rPr>
            <w:delText>entité</w:delText>
          </w:r>
        </w:del>
      </w:ins>
      <w:ins w:id="3974" w:author="Louckx, Claude" w:date="2021-02-17T17:25:00Z">
        <w:r w:rsidR="006B094D" w:rsidRPr="006E4880">
          <w:rPr>
            <w:szCs w:val="22"/>
            <w:lang w:val="fr-BE"/>
          </w:rPr>
          <w:t>institution</w:t>
        </w:r>
      </w:ins>
      <w:ins w:id="3975" w:author="DE HARLEZ DE DEULIN, Philippe" w:date="2020-12-21T12:25:00Z">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ins>
    </w:p>
    <w:p w14:paraId="0C5D71C8" w14:textId="77777777" w:rsidR="002222B2" w:rsidRPr="006E4880" w:rsidRDefault="002222B2" w:rsidP="002222B2">
      <w:pPr>
        <w:jc w:val="both"/>
        <w:rPr>
          <w:ins w:id="3976" w:author="DE HARLEZ DE DEULIN, Philippe" w:date="2020-12-21T12:25:00Z"/>
          <w:szCs w:val="22"/>
          <w:lang w:val="fr-BE"/>
        </w:rPr>
      </w:pPr>
    </w:p>
    <w:p w14:paraId="77E2BE39" w14:textId="77777777" w:rsidR="002222B2" w:rsidRPr="006E4880" w:rsidRDefault="002222B2" w:rsidP="002222B2">
      <w:pPr>
        <w:jc w:val="both"/>
        <w:rPr>
          <w:ins w:id="3977" w:author="DE HARLEZ DE DEULIN, Philippe" w:date="2020-12-21T12:25:00Z"/>
          <w:szCs w:val="22"/>
          <w:lang w:val="fr-BE"/>
        </w:rPr>
      </w:pPr>
      <w:ins w:id="3978" w:author="DE HARLEZ DE DEULIN, Philippe" w:date="2020-12-21T12:25:00Z">
        <w:r w:rsidRPr="006E4880">
          <w:rPr>
            <w:szCs w:val="22"/>
            <w:lang w:val="fr-BE"/>
          </w:rPr>
          <w:t>Nous indiquons encore, pour être complet, que, si nous avions effectué des procédures complémentaires, d’autres constatations auraient peut-être été révélées qui auraient pu être importantes pour vous.</w:t>
        </w:r>
      </w:ins>
    </w:p>
    <w:p w14:paraId="50A8963B" w14:textId="77777777" w:rsidR="002222B2" w:rsidRPr="006E4880" w:rsidRDefault="002222B2" w:rsidP="002222B2">
      <w:pPr>
        <w:jc w:val="both"/>
        <w:rPr>
          <w:ins w:id="3979" w:author="DE HARLEZ DE DEULIN, Philippe" w:date="2020-12-21T12:25:00Z"/>
          <w:szCs w:val="22"/>
          <w:lang w:val="fr-BE"/>
        </w:rPr>
      </w:pPr>
    </w:p>
    <w:p w14:paraId="6E982348" w14:textId="77777777" w:rsidR="002222B2" w:rsidRPr="006E4880" w:rsidRDefault="002222B2" w:rsidP="002222B2">
      <w:pPr>
        <w:jc w:val="both"/>
        <w:rPr>
          <w:ins w:id="3980" w:author="DE HARLEZ DE DEULIN, Philippe" w:date="2020-12-21T12:25:00Z"/>
          <w:szCs w:val="22"/>
          <w:lang w:val="fr-BE"/>
        </w:rPr>
      </w:pPr>
      <w:ins w:id="3981" w:author="DE HARLEZ DE DEULIN, Philippe" w:date="2020-12-21T12:25:00Z">
        <w:r w:rsidRPr="006E4880">
          <w:rPr>
            <w:szCs w:val="22"/>
            <w:lang w:val="fr-BE"/>
          </w:rPr>
          <w:t>Limitations supplémentaires dans l’exécution de la mission :</w:t>
        </w:r>
      </w:ins>
    </w:p>
    <w:p w14:paraId="5D8E76CB" w14:textId="77777777" w:rsidR="002222B2" w:rsidRPr="006E4880" w:rsidRDefault="002222B2" w:rsidP="002222B2">
      <w:pPr>
        <w:ind w:left="540"/>
        <w:jc w:val="both"/>
        <w:rPr>
          <w:ins w:id="3982" w:author="DE HARLEZ DE DEULIN, Philippe" w:date="2020-12-21T12:25:00Z"/>
          <w:szCs w:val="22"/>
          <w:lang w:val="fr-BE"/>
        </w:rPr>
      </w:pPr>
    </w:p>
    <w:p w14:paraId="3D702A7B" w14:textId="77777777" w:rsidR="002222B2" w:rsidRPr="006E4880" w:rsidRDefault="002222B2" w:rsidP="002222B2">
      <w:pPr>
        <w:numPr>
          <w:ilvl w:val="0"/>
          <w:numId w:val="10"/>
        </w:numPr>
        <w:spacing w:before="120" w:after="120" w:line="240" w:lineRule="auto"/>
        <w:ind w:hanging="720"/>
        <w:contextualSpacing/>
        <w:jc w:val="both"/>
        <w:rPr>
          <w:ins w:id="3983" w:author="DE HARLEZ DE DEULIN, Philippe" w:date="2020-12-21T12:25:00Z"/>
          <w:szCs w:val="22"/>
          <w:lang w:val="fr-BE"/>
        </w:rPr>
      </w:pPr>
      <w:ins w:id="3984" w:author="DE HARLEZ DE DEULIN, Philippe" w:date="2020-12-21T12:25:00Z">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ins>
    </w:p>
    <w:p w14:paraId="131A7745" w14:textId="77777777" w:rsidR="002222B2" w:rsidRPr="006E4880" w:rsidRDefault="002222B2" w:rsidP="002222B2">
      <w:pPr>
        <w:tabs>
          <w:tab w:val="num" w:pos="720"/>
        </w:tabs>
        <w:ind w:left="720" w:hanging="720"/>
        <w:jc w:val="both"/>
        <w:rPr>
          <w:ins w:id="3985" w:author="DE HARLEZ DE DEULIN, Philippe" w:date="2020-12-21T12:25:00Z"/>
          <w:szCs w:val="22"/>
          <w:lang w:val="fr-BE"/>
        </w:rPr>
      </w:pPr>
    </w:p>
    <w:p w14:paraId="795E4996" w14:textId="77777777" w:rsidR="002222B2" w:rsidRPr="006E4880" w:rsidRDefault="002222B2" w:rsidP="002222B2">
      <w:pPr>
        <w:numPr>
          <w:ilvl w:val="0"/>
          <w:numId w:val="10"/>
        </w:numPr>
        <w:spacing w:before="120" w:after="120" w:line="240" w:lineRule="auto"/>
        <w:ind w:hanging="720"/>
        <w:contextualSpacing/>
        <w:jc w:val="both"/>
        <w:rPr>
          <w:ins w:id="3986" w:author="DE HARLEZ DE DEULIN, Philippe" w:date="2020-12-21T12:25:00Z"/>
          <w:szCs w:val="22"/>
          <w:lang w:val="fr-BE"/>
        </w:rPr>
      </w:pPr>
      <w:ins w:id="3987" w:author="DE HARLEZ DE DEULIN, Philippe" w:date="2020-12-21T12:25:00Z">
        <w:r w:rsidRPr="006E4880">
          <w:rPr>
            <w:szCs w:val="22"/>
            <w:lang w:val="fr-BE"/>
          </w:rPr>
          <w:t>nous n'avons pas évalué le caractère effectif du contrôle interne ;</w:t>
        </w:r>
      </w:ins>
    </w:p>
    <w:p w14:paraId="3139F030" w14:textId="77777777" w:rsidR="002222B2" w:rsidRPr="006E4880" w:rsidRDefault="002222B2" w:rsidP="002222B2">
      <w:pPr>
        <w:tabs>
          <w:tab w:val="num" w:pos="720"/>
        </w:tabs>
        <w:ind w:left="720" w:hanging="720"/>
        <w:jc w:val="both"/>
        <w:rPr>
          <w:ins w:id="3988" w:author="DE HARLEZ DE DEULIN, Philippe" w:date="2020-12-21T12:25:00Z"/>
          <w:szCs w:val="22"/>
          <w:lang w:val="fr-BE"/>
        </w:rPr>
      </w:pPr>
    </w:p>
    <w:p w14:paraId="16C01C1C" w14:textId="53DF61D8" w:rsidR="002222B2" w:rsidRPr="006E4880" w:rsidRDefault="002222B2" w:rsidP="002222B2">
      <w:pPr>
        <w:numPr>
          <w:ilvl w:val="0"/>
          <w:numId w:val="10"/>
        </w:numPr>
        <w:spacing w:before="120" w:after="120" w:line="240" w:lineRule="auto"/>
        <w:ind w:hanging="720"/>
        <w:contextualSpacing/>
        <w:jc w:val="both"/>
        <w:rPr>
          <w:ins w:id="3989" w:author="DE HARLEZ DE DEULIN, Philippe" w:date="2020-12-21T12:25:00Z"/>
          <w:szCs w:val="22"/>
          <w:lang w:val="fr-BE"/>
        </w:rPr>
      </w:pPr>
      <w:ins w:id="3990" w:author="DE HARLEZ DE DEULIN, Philippe" w:date="2020-12-21T12:25:00Z">
        <w:r w:rsidRPr="006E4880">
          <w:rPr>
            <w:szCs w:val="22"/>
            <w:lang w:val="fr-BE"/>
          </w:rPr>
          <w:t xml:space="preserve">nous n'avons pas vérifié le respect par </w:t>
        </w:r>
        <w:r w:rsidRPr="006E4880">
          <w:rPr>
            <w:i/>
            <w:szCs w:val="22"/>
            <w:lang w:val="fr-BE"/>
          </w:rPr>
          <w:t>(identification de l’</w:t>
        </w:r>
        <w:del w:id="3991" w:author="Louckx, Claude" w:date="2021-02-17T17:25:00Z">
          <w:r w:rsidRPr="006E4880" w:rsidDel="006B094D">
            <w:rPr>
              <w:i/>
              <w:szCs w:val="22"/>
              <w:lang w:val="fr-BE"/>
            </w:rPr>
            <w:delText>entité</w:delText>
          </w:r>
        </w:del>
      </w:ins>
      <w:ins w:id="3992" w:author="Louckx, Claude" w:date="2021-02-17T17:25:00Z">
        <w:r w:rsidR="006B094D" w:rsidRPr="006E4880">
          <w:rPr>
            <w:i/>
            <w:szCs w:val="22"/>
            <w:lang w:val="fr-BE"/>
          </w:rPr>
          <w:t>institution</w:t>
        </w:r>
      </w:ins>
      <w:ins w:id="3993" w:author="DE HARLEZ DE DEULIN, Philippe" w:date="2020-12-21T12:25:00Z">
        <w:r w:rsidRPr="006E4880">
          <w:rPr>
            <w:i/>
            <w:szCs w:val="22"/>
            <w:lang w:val="fr-BE"/>
          </w:rPr>
          <w:t>)</w:t>
        </w:r>
        <w:r w:rsidRPr="006E4880">
          <w:rPr>
            <w:szCs w:val="22"/>
            <w:lang w:val="fr-BE"/>
          </w:rPr>
          <w:t xml:space="preserve"> de l’ensemble des législations;</w:t>
        </w:r>
      </w:ins>
    </w:p>
    <w:p w14:paraId="63031A43" w14:textId="77777777" w:rsidR="002222B2" w:rsidRPr="006E4880" w:rsidRDefault="002222B2" w:rsidP="002222B2">
      <w:pPr>
        <w:tabs>
          <w:tab w:val="num" w:pos="720"/>
        </w:tabs>
        <w:ind w:left="720" w:hanging="720"/>
        <w:jc w:val="both"/>
        <w:rPr>
          <w:ins w:id="3994" w:author="DE HARLEZ DE DEULIN, Philippe" w:date="2020-12-21T12:25:00Z"/>
          <w:szCs w:val="22"/>
          <w:lang w:val="fr-BE"/>
        </w:rPr>
      </w:pPr>
    </w:p>
    <w:p w14:paraId="0913701C" w14:textId="274E88A7" w:rsidR="002222B2" w:rsidRPr="006E4880" w:rsidRDefault="002222B2" w:rsidP="002222B2">
      <w:pPr>
        <w:numPr>
          <w:ilvl w:val="0"/>
          <w:numId w:val="10"/>
        </w:numPr>
        <w:spacing w:before="120" w:after="120" w:line="240" w:lineRule="auto"/>
        <w:ind w:hanging="720"/>
        <w:contextualSpacing/>
        <w:jc w:val="both"/>
        <w:rPr>
          <w:ins w:id="3995" w:author="DE HARLEZ DE DEULIN, Philippe" w:date="2020-12-21T12:25:00Z"/>
          <w:szCs w:val="22"/>
          <w:lang w:val="fr-BE"/>
        </w:rPr>
      </w:pPr>
      <w:ins w:id="3996" w:author="DE HARLEZ DE DEULIN, Philippe" w:date="2020-12-21T12:25:00Z">
        <w:r w:rsidRPr="006E4880">
          <w:rPr>
            <w:szCs w:val="22"/>
            <w:lang w:val="fr-BE"/>
          </w:rPr>
          <w:t>[</w:t>
        </w:r>
        <w:r w:rsidRPr="006E4880">
          <w:rPr>
            <w:i/>
            <w:szCs w:val="22"/>
            <w:lang w:val="fr-BE"/>
          </w:rPr>
          <w:t xml:space="preserve">à compléter avec d’autres limitations sur la base de l’appréciation professionnelle de la situation par le </w:t>
        </w:r>
        <w:del w:id="3997" w:author="Louckx, Claude" w:date="2021-02-17T16:58:00Z">
          <w:r w:rsidRPr="006E4880" w:rsidDel="00AB12A1">
            <w:rPr>
              <w:i/>
              <w:szCs w:val="22"/>
              <w:lang w:val="fr-BE"/>
            </w:rPr>
            <w:delText>réviseur</w:delText>
          </w:r>
        </w:del>
      </w:ins>
      <w:ins w:id="3998" w:author="Louckx, Claude" w:date="2021-02-17T16:58:00Z">
        <w:r w:rsidR="00AB12A1" w:rsidRPr="006E4880">
          <w:rPr>
            <w:i/>
            <w:szCs w:val="22"/>
            <w:lang w:val="fr-BE"/>
          </w:rPr>
          <w:t>Reviseur</w:t>
        </w:r>
      </w:ins>
      <w:ins w:id="3999" w:author="DE HARLEZ DE DEULIN, Philippe" w:date="2020-12-21T12:25:00Z">
        <w:r w:rsidRPr="006E4880">
          <w:rPr>
            <w:i/>
            <w:szCs w:val="22"/>
            <w:lang w:val="fr-BE"/>
          </w:rPr>
          <w:t xml:space="preserve"> </w:t>
        </w:r>
      </w:ins>
      <w:ins w:id="4000" w:author="Louckx, Claude" w:date="2021-02-17T19:06:00Z">
        <w:r w:rsidR="00610519" w:rsidRPr="006E4880">
          <w:rPr>
            <w:i/>
            <w:szCs w:val="22"/>
            <w:lang w:val="fr-BE"/>
          </w:rPr>
          <w:t>A</w:t>
        </w:r>
      </w:ins>
      <w:ins w:id="4001" w:author="DE HARLEZ DE DEULIN, Philippe" w:date="2020-12-21T12:25:00Z">
        <w:del w:id="4002" w:author="Louckx, Claude" w:date="2021-02-17T19:06:00Z">
          <w:r w:rsidRPr="006E4880" w:rsidDel="00610519">
            <w:rPr>
              <w:i/>
              <w:szCs w:val="22"/>
              <w:lang w:val="fr-BE"/>
            </w:rPr>
            <w:delText>a</w:delText>
          </w:r>
        </w:del>
        <w:r w:rsidRPr="006E4880">
          <w:rPr>
            <w:i/>
            <w:szCs w:val="22"/>
            <w:lang w:val="fr-BE"/>
          </w:rPr>
          <w:t>gréé</w:t>
        </w:r>
        <w:r w:rsidRPr="006E4880">
          <w:rPr>
            <w:szCs w:val="22"/>
            <w:lang w:val="fr-BE"/>
          </w:rPr>
          <w:t>]</w:t>
        </w:r>
        <w:r w:rsidRPr="006E4880">
          <w:rPr>
            <w:i/>
            <w:szCs w:val="22"/>
            <w:lang w:val="fr-BE"/>
          </w:rPr>
          <w:t>.</w:t>
        </w:r>
      </w:ins>
    </w:p>
    <w:p w14:paraId="49C087A3" w14:textId="77777777" w:rsidR="002222B2" w:rsidRPr="006E4880" w:rsidRDefault="002222B2" w:rsidP="002222B2">
      <w:pPr>
        <w:jc w:val="both"/>
        <w:rPr>
          <w:ins w:id="4003" w:author="DE HARLEZ DE DEULIN, Philippe" w:date="2020-12-21T12:25:00Z"/>
          <w:b/>
          <w:i/>
          <w:szCs w:val="22"/>
          <w:lang w:val="fr-BE"/>
        </w:rPr>
      </w:pPr>
    </w:p>
    <w:p w14:paraId="7A204B28" w14:textId="77777777" w:rsidR="002222B2" w:rsidRPr="006E4880" w:rsidRDefault="002222B2" w:rsidP="002222B2">
      <w:pPr>
        <w:jc w:val="both"/>
        <w:rPr>
          <w:ins w:id="4004" w:author="DE HARLEZ DE DEULIN, Philippe" w:date="2020-12-21T12:25:00Z"/>
          <w:b/>
          <w:i/>
          <w:szCs w:val="22"/>
          <w:lang w:val="fr-BE"/>
        </w:rPr>
      </w:pPr>
      <w:ins w:id="4005" w:author="DE HARLEZ DE DEULIN, Philippe" w:date="2020-12-21T12:25:00Z">
        <w:r w:rsidRPr="006E4880">
          <w:rPr>
            <w:b/>
            <w:i/>
            <w:szCs w:val="22"/>
            <w:lang w:val="fr-BE"/>
          </w:rPr>
          <w:t>Constatations</w:t>
        </w:r>
      </w:ins>
    </w:p>
    <w:p w14:paraId="43F040A8" w14:textId="77777777" w:rsidR="002222B2" w:rsidRPr="006E4880" w:rsidRDefault="002222B2" w:rsidP="002222B2">
      <w:pPr>
        <w:jc w:val="both"/>
        <w:rPr>
          <w:ins w:id="4006" w:author="DE HARLEZ DE DEULIN, Philippe" w:date="2020-12-21T12:25:00Z"/>
          <w:b/>
          <w:i/>
          <w:szCs w:val="22"/>
          <w:lang w:val="fr-BE"/>
        </w:rPr>
      </w:pPr>
    </w:p>
    <w:p w14:paraId="72ED4212" w14:textId="3BB97C5A" w:rsidR="002222B2" w:rsidRPr="006E4880" w:rsidRDefault="002222B2" w:rsidP="002222B2">
      <w:pPr>
        <w:jc w:val="both"/>
        <w:rPr>
          <w:ins w:id="4007" w:author="DE HARLEZ DE DEULIN, Philippe" w:date="2020-12-21T12:25:00Z"/>
          <w:szCs w:val="22"/>
          <w:lang w:val="fr-BE"/>
        </w:rPr>
      </w:pPr>
      <w:ins w:id="4008" w:author="DE HARLEZ DE DEULIN, Philippe" w:date="2020-12-21T12:25:00Z">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del w:id="4009" w:author="Louckx, Claude" w:date="2021-02-17T17:25:00Z">
          <w:r w:rsidRPr="006E4880" w:rsidDel="006B094D">
            <w:rPr>
              <w:i/>
              <w:szCs w:val="22"/>
              <w:lang w:val="fr-BE"/>
            </w:rPr>
            <w:delText>entité</w:delText>
          </w:r>
        </w:del>
      </w:ins>
      <w:ins w:id="4010" w:author="Louckx, Claude" w:date="2021-02-17T17:25:00Z">
        <w:r w:rsidR="006B094D" w:rsidRPr="006E4880">
          <w:rPr>
            <w:i/>
            <w:szCs w:val="22"/>
            <w:lang w:val="fr-BE"/>
          </w:rPr>
          <w:t>institution</w:t>
        </w:r>
      </w:ins>
      <w:ins w:id="4011" w:author="DE HARLEZ DE DEULIN, Philippe" w:date="2020-12-21T12:25:00Z">
        <w:r w:rsidRPr="006E4880">
          <w:rPr>
            <w:szCs w:val="22"/>
            <w:lang w:val="fr-BE"/>
          </w:rPr>
          <w:t xml:space="preserve">], pour </w:t>
        </w:r>
        <w:r w:rsidRPr="006E4880">
          <w:rPr>
            <w:szCs w:val="22"/>
            <w:lang w:val="fr-BE"/>
            <w:rPrChange w:id="4012" w:author="Louckx, Claude" w:date="2021-02-17T19:06:00Z">
              <w:rPr>
                <w:i/>
                <w:iCs/>
                <w:szCs w:val="22"/>
                <w:lang w:val="fr-BE"/>
              </w:rPr>
            </w:rPrChange>
          </w:rPr>
          <w:t xml:space="preserve">assurer la fiabilité du processus de </w:t>
        </w:r>
        <w:proofErr w:type="spellStart"/>
        <w:r w:rsidRPr="006E4880">
          <w:rPr>
            <w:szCs w:val="22"/>
            <w:lang w:val="fr-BE"/>
            <w:rPrChange w:id="4013" w:author="Louckx, Claude" w:date="2021-02-17T19:06:00Z">
              <w:rPr>
                <w:i/>
                <w:iCs/>
                <w:szCs w:val="22"/>
                <w:lang w:val="fr-BE"/>
              </w:rPr>
            </w:rPrChange>
          </w:rPr>
          <w:t>reporting</w:t>
        </w:r>
        <w:proofErr w:type="spellEnd"/>
        <w:r w:rsidRPr="006E4880">
          <w:rPr>
            <w:szCs w:val="22"/>
            <w:lang w:val="fr-BE"/>
            <w:rPrChange w:id="4014" w:author="Louckx, Claude" w:date="2021-02-17T19:06:00Z">
              <w:rPr>
                <w:i/>
                <w:iCs/>
                <w:szCs w:val="22"/>
                <w:lang w:val="fr-BE"/>
              </w:rPr>
            </w:rPrChange>
          </w:rPr>
          <w:t xml:space="preserve"> financier</w:t>
        </w:r>
        <w:r w:rsidRPr="006E4880">
          <w:rPr>
            <w:i/>
            <w:szCs w:val="22"/>
            <w:lang w:val="fr-BE"/>
          </w:rPr>
          <w:t>,</w:t>
        </w:r>
        <w:r w:rsidRPr="006E4880">
          <w:rPr>
            <w:szCs w:val="22"/>
            <w:lang w:val="fr-BE"/>
          </w:rPr>
          <w:t xml:space="preserve"> conformément à l'article 17, § 2, deuxième paragraphe de la Loi du 12 mai 2014. </w:t>
        </w:r>
      </w:ins>
    </w:p>
    <w:p w14:paraId="130CB2F7" w14:textId="77777777" w:rsidR="002222B2" w:rsidRPr="006E4880" w:rsidRDefault="002222B2" w:rsidP="002222B2">
      <w:pPr>
        <w:jc w:val="both"/>
        <w:rPr>
          <w:ins w:id="4015" w:author="DE HARLEZ DE DEULIN, Philippe" w:date="2020-12-21T12:25:00Z"/>
          <w:szCs w:val="22"/>
          <w:lang w:val="fr-BE"/>
        </w:rPr>
      </w:pPr>
      <w:ins w:id="4016" w:author="DE HARLEZ DE DEULIN, Philippe" w:date="2020-12-21T12:25:00Z">
        <w:r w:rsidRPr="006E4880">
          <w:rPr>
            <w:szCs w:val="22"/>
            <w:lang w:val="fr-BE"/>
          </w:rPr>
          <w:t>Nous confirmons également que :</w:t>
        </w:r>
      </w:ins>
    </w:p>
    <w:p w14:paraId="693A5C1C" w14:textId="77777777" w:rsidR="002222B2" w:rsidRPr="006E4880" w:rsidRDefault="002222B2" w:rsidP="002222B2">
      <w:pPr>
        <w:numPr>
          <w:ilvl w:val="0"/>
          <w:numId w:val="10"/>
        </w:numPr>
        <w:jc w:val="both"/>
        <w:rPr>
          <w:ins w:id="4017" w:author="DE HARLEZ DE DEULIN, Philippe" w:date="2020-12-21T12:25:00Z"/>
          <w:szCs w:val="22"/>
          <w:lang w:val="fr-BE"/>
        </w:rPr>
      </w:pPr>
      <w:ins w:id="4018" w:author="DE HARLEZ DE DEULIN, Philippe" w:date="2020-12-21T12:25:00Z">
        <w:r w:rsidRPr="006E4880">
          <w:rPr>
            <w:szCs w:val="22"/>
            <w:lang w:val="fr-BE"/>
          </w:rPr>
          <w:t xml:space="preserve">les procédures et mesures décrites par la direction effective existent réellement </w:t>
        </w:r>
      </w:ins>
    </w:p>
    <w:p w14:paraId="7EEC88B7" w14:textId="77777777" w:rsidR="002222B2" w:rsidRPr="006E4880" w:rsidRDefault="002222B2" w:rsidP="002222B2">
      <w:pPr>
        <w:numPr>
          <w:ilvl w:val="0"/>
          <w:numId w:val="10"/>
        </w:numPr>
        <w:jc w:val="both"/>
        <w:rPr>
          <w:ins w:id="4019" w:author="DE HARLEZ DE DEULIN, Philippe" w:date="2020-12-21T12:25:00Z"/>
          <w:szCs w:val="22"/>
          <w:lang w:val="fr-BE"/>
        </w:rPr>
      </w:pPr>
      <w:ins w:id="4020" w:author="DE HARLEZ DE DEULIN, Philippe" w:date="2020-12-21T12:25:00Z">
        <w:r w:rsidRPr="006E4880">
          <w:rPr>
            <w:szCs w:val="22"/>
            <w:lang w:val="fr-BE"/>
          </w:rPr>
          <w:t xml:space="preserve">nous avons constaté que les réponses apportées par la direction effective dans le questionnaire figurant à l’annexe 2 de la circulaire FSMA_2019_5 du 19 février 2019 </w:t>
        </w:r>
        <w:del w:id="4021" w:author="Louckx, Claude" w:date="2021-02-26T15:45:00Z">
          <w:r w:rsidRPr="006E4880" w:rsidDel="009B62A1">
            <w:rPr>
              <w:szCs w:val="22"/>
              <w:lang w:val="fr-BE"/>
            </w:rPr>
            <w:delText>applicable aux SIR</w:delText>
          </w:r>
        </w:del>
        <w:r w:rsidRPr="006E4880">
          <w:rPr>
            <w:szCs w:val="22"/>
            <w:lang w:val="fr-BE"/>
          </w:rPr>
          <w:t xml:space="preserve"> sont étayées par les documents auxquels renvoie le questionnaire.</w:t>
        </w:r>
      </w:ins>
    </w:p>
    <w:p w14:paraId="5345DFEC" w14:textId="77777777" w:rsidR="002222B2" w:rsidRPr="006E4880" w:rsidRDefault="002222B2" w:rsidP="002222B2">
      <w:pPr>
        <w:jc w:val="both"/>
        <w:rPr>
          <w:ins w:id="4022" w:author="DE HARLEZ DE DEULIN, Philippe" w:date="2020-12-21T12:25:00Z"/>
          <w:szCs w:val="22"/>
          <w:lang w:val="fr-BE"/>
        </w:rPr>
      </w:pPr>
    </w:p>
    <w:p w14:paraId="3AAC3BEC" w14:textId="77777777" w:rsidR="002222B2" w:rsidRPr="006E4880" w:rsidRDefault="002222B2" w:rsidP="002222B2">
      <w:pPr>
        <w:jc w:val="both"/>
        <w:rPr>
          <w:ins w:id="4023" w:author="DE HARLEZ DE DEULIN, Philippe" w:date="2020-12-21T12:25:00Z"/>
          <w:szCs w:val="22"/>
          <w:lang w:val="fr-BE"/>
        </w:rPr>
      </w:pPr>
    </w:p>
    <w:p w14:paraId="7C83A8BE" w14:textId="77777777" w:rsidR="002222B2" w:rsidRPr="006E4880" w:rsidRDefault="002222B2" w:rsidP="002222B2">
      <w:pPr>
        <w:jc w:val="both"/>
        <w:rPr>
          <w:ins w:id="4024" w:author="DE HARLEZ DE DEULIN, Philippe" w:date="2020-12-21T12:25:00Z"/>
          <w:szCs w:val="22"/>
          <w:lang w:val="fr-BE"/>
        </w:rPr>
      </w:pPr>
      <w:ins w:id="4025" w:author="DE HARLEZ DE DEULIN, Philippe" w:date="2020-12-21T12:25:00Z">
        <w:r w:rsidRPr="006E4880">
          <w:rPr>
            <w:szCs w:val="22"/>
            <w:lang w:val="fr-BE"/>
          </w:rPr>
          <w:t>Nous nous sommes appuyés pour établir notre appréciation sur les procédures explicitées ci-dessus.</w:t>
        </w:r>
      </w:ins>
    </w:p>
    <w:p w14:paraId="61ED8352" w14:textId="77777777" w:rsidR="002222B2" w:rsidRPr="006E4880" w:rsidRDefault="002222B2" w:rsidP="002222B2">
      <w:pPr>
        <w:jc w:val="both"/>
        <w:rPr>
          <w:ins w:id="4026" w:author="DE HARLEZ DE DEULIN, Philippe" w:date="2020-12-21T12:25:00Z"/>
          <w:szCs w:val="22"/>
          <w:lang w:val="fr-BE"/>
        </w:rPr>
      </w:pPr>
    </w:p>
    <w:p w14:paraId="6FD3DC32" w14:textId="77777777" w:rsidR="002222B2" w:rsidRPr="006E4880" w:rsidRDefault="002222B2" w:rsidP="002222B2">
      <w:pPr>
        <w:jc w:val="both"/>
        <w:rPr>
          <w:ins w:id="4027" w:author="DE HARLEZ DE DEULIN, Philippe" w:date="2020-12-21T12:25:00Z"/>
          <w:szCs w:val="22"/>
          <w:lang w:val="fr-BE"/>
        </w:rPr>
      </w:pPr>
      <w:ins w:id="4028" w:author="DE HARLEZ DE DEULIN, Philippe" w:date="2020-12-21T12:25:00Z">
        <w:r w:rsidRPr="006E4880">
          <w:rPr>
            <w:szCs w:val="22"/>
            <w:lang w:val="fr-BE"/>
          </w:rPr>
          <w:t>Nos constatations, compte tenu des limitations susvisées, sont les suivantes :</w:t>
        </w:r>
      </w:ins>
    </w:p>
    <w:p w14:paraId="2DB34A39" w14:textId="77777777" w:rsidR="002222B2" w:rsidRPr="006E4880" w:rsidRDefault="002222B2" w:rsidP="002222B2">
      <w:pPr>
        <w:jc w:val="both"/>
        <w:rPr>
          <w:ins w:id="4029" w:author="DE HARLEZ DE DEULIN, Philippe" w:date="2020-12-21T12:25:00Z"/>
          <w:szCs w:val="22"/>
          <w:lang w:val="fr-BE"/>
        </w:rPr>
      </w:pPr>
    </w:p>
    <w:p w14:paraId="52334173" w14:textId="77777777" w:rsidR="002222B2" w:rsidRPr="006E4880" w:rsidRDefault="002222B2" w:rsidP="002222B2">
      <w:pPr>
        <w:spacing w:before="120"/>
        <w:ind w:left="567" w:hanging="425"/>
        <w:jc w:val="both"/>
        <w:rPr>
          <w:ins w:id="4030" w:author="DE HARLEZ DE DEULIN, Philippe" w:date="2020-12-21T12:25:00Z"/>
          <w:szCs w:val="22"/>
          <w:lang w:val="fr-BE"/>
        </w:rPr>
      </w:pPr>
      <w:ins w:id="4031" w:author="DE HARLEZ DE DEULIN, Philippe" w:date="2020-12-21T12:25:00Z">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ins>
    </w:p>
    <w:p w14:paraId="1362C354" w14:textId="77777777" w:rsidR="002222B2" w:rsidRPr="006E4880" w:rsidRDefault="002222B2" w:rsidP="002222B2">
      <w:pPr>
        <w:numPr>
          <w:ilvl w:val="0"/>
          <w:numId w:val="56"/>
        </w:numPr>
        <w:spacing w:before="120"/>
        <w:jc w:val="both"/>
        <w:rPr>
          <w:ins w:id="4032" w:author="DE HARLEZ DE DEULIN, Philippe" w:date="2020-12-21T12:25:00Z"/>
          <w:i/>
          <w:szCs w:val="22"/>
          <w:lang w:val="fr-BE"/>
        </w:rPr>
      </w:pPr>
      <w:ins w:id="4033" w:author="DE HARLEZ DE DEULIN, Philippe" w:date="2020-12-21T12:25:00Z">
        <w:r w:rsidRPr="006E4880">
          <w:rPr>
            <w:i/>
            <w:szCs w:val="22"/>
            <w:lang w:val="fr-BE"/>
          </w:rPr>
          <w:t>(…)</w:t>
        </w:r>
      </w:ins>
    </w:p>
    <w:p w14:paraId="4EEC2C3B" w14:textId="77777777" w:rsidR="002222B2" w:rsidRPr="006E4880" w:rsidRDefault="002222B2" w:rsidP="002222B2">
      <w:pPr>
        <w:jc w:val="both"/>
        <w:rPr>
          <w:ins w:id="4034" w:author="DE HARLEZ DE DEULIN, Philippe" w:date="2020-12-21T12:25:00Z"/>
          <w:szCs w:val="22"/>
          <w:lang w:val="fr-BE"/>
        </w:rPr>
      </w:pPr>
    </w:p>
    <w:p w14:paraId="5569AE8C" w14:textId="77777777" w:rsidR="002222B2" w:rsidRPr="006E4880" w:rsidRDefault="002222B2" w:rsidP="002222B2">
      <w:pPr>
        <w:ind w:left="567" w:hanging="425"/>
        <w:jc w:val="both"/>
        <w:rPr>
          <w:ins w:id="4035" w:author="DE HARLEZ DE DEULIN, Philippe" w:date="2020-12-21T12:25:00Z"/>
          <w:szCs w:val="22"/>
          <w:lang w:val="fr-BE"/>
        </w:rPr>
      </w:pPr>
      <w:ins w:id="4036" w:author="DE HARLEZ DE DEULIN, Philippe" w:date="2020-12-21T12:25:00Z">
        <w:r w:rsidRPr="006E4880">
          <w:rPr>
            <w:szCs w:val="22"/>
            <w:lang w:val="fr-BE"/>
          </w:rPr>
          <w:t xml:space="preserve">- </w:t>
        </w:r>
        <w:r w:rsidRPr="006E4880">
          <w:rPr>
            <w:szCs w:val="22"/>
            <w:lang w:val="fr-BE"/>
          </w:rPr>
          <w:tab/>
          <w:t>Autres constatations :</w:t>
        </w:r>
        <w:r w:rsidRPr="006E4880">
          <w:rPr>
            <w:i/>
            <w:szCs w:val="22"/>
            <w:lang w:val="fr-BE"/>
          </w:rPr>
          <w:t xml:space="preserve"> (si applicable)</w:t>
        </w:r>
      </w:ins>
    </w:p>
    <w:p w14:paraId="525A05E7" w14:textId="77777777" w:rsidR="002222B2" w:rsidRPr="006E4880" w:rsidRDefault="002222B2" w:rsidP="002222B2">
      <w:pPr>
        <w:jc w:val="both"/>
        <w:rPr>
          <w:ins w:id="4037" w:author="DE HARLEZ DE DEULIN, Philippe" w:date="2020-12-21T12:25:00Z"/>
          <w:szCs w:val="22"/>
          <w:lang w:val="fr-BE"/>
        </w:rPr>
      </w:pPr>
    </w:p>
    <w:p w14:paraId="62A14EF9" w14:textId="77777777" w:rsidR="002222B2" w:rsidRPr="006E4880" w:rsidRDefault="002222B2" w:rsidP="002222B2">
      <w:pPr>
        <w:numPr>
          <w:ilvl w:val="0"/>
          <w:numId w:val="56"/>
        </w:numPr>
        <w:jc w:val="both"/>
        <w:rPr>
          <w:ins w:id="4038" w:author="DE HARLEZ DE DEULIN, Philippe" w:date="2020-12-21T12:25:00Z"/>
          <w:i/>
          <w:szCs w:val="22"/>
          <w:lang w:val="fr-BE"/>
        </w:rPr>
      </w:pPr>
      <w:ins w:id="4039" w:author="DE HARLEZ DE DEULIN, Philippe" w:date="2020-12-21T12:25:00Z">
        <w:r w:rsidRPr="006E4880">
          <w:rPr>
            <w:i/>
            <w:szCs w:val="22"/>
            <w:lang w:val="fr-BE"/>
          </w:rPr>
          <w:t>(…)</w:t>
        </w:r>
      </w:ins>
    </w:p>
    <w:p w14:paraId="615FA16A" w14:textId="77777777" w:rsidR="002222B2" w:rsidRPr="006E4880" w:rsidRDefault="002222B2" w:rsidP="002222B2">
      <w:pPr>
        <w:jc w:val="both"/>
        <w:rPr>
          <w:ins w:id="4040" w:author="DE HARLEZ DE DEULIN, Philippe" w:date="2020-12-21T12:25:00Z"/>
          <w:szCs w:val="22"/>
          <w:lang w:val="fr-BE"/>
        </w:rPr>
      </w:pPr>
    </w:p>
    <w:p w14:paraId="2CC03C1F" w14:textId="77777777" w:rsidR="002222B2" w:rsidRPr="006E4880" w:rsidRDefault="002222B2" w:rsidP="002222B2">
      <w:pPr>
        <w:jc w:val="both"/>
        <w:rPr>
          <w:ins w:id="4041" w:author="DE HARLEZ DE DEULIN, Philippe" w:date="2020-12-21T12:25:00Z"/>
          <w:szCs w:val="22"/>
          <w:lang w:val="fr-BE"/>
        </w:rPr>
      </w:pPr>
      <w:ins w:id="4042" w:author="DE HARLEZ DE DEULIN, Philippe" w:date="2020-12-21T12:25:00Z">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ins>
    </w:p>
    <w:p w14:paraId="65CF3838" w14:textId="77777777" w:rsidR="002222B2" w:rsidRPr="006E4880" w:rsidRDefault="002222B2" w:rsidP="002222B2">
      <w:pPr>
        <w:jc w:val="both"/>
        <w:rPr>
          <w:ins w:id="4043" w:author="DE HARLEZ DE DEULIN, Philippe" w:date="2020-12-21T12:25:00Z"/>
          <w:b/>
          <w:i/>
          <w:szCs w:val="22"/>
          <w:lang w:val="fr-BE"/>
        </w:rPr>
      </w:pPr>
    </w:p>
    <w:p w14:paraId="59AC96B5" w14:textId="42E9925F" w:rsidR="002222B2" w:rsidRPr="006E4880" w:rsidRDefault="002222B2" w:rsidP="002222B2">
      <w:pPr>
        <w:jc w:val="both"/>
        <w:rPr>
          <w:ins w:id="4044" w:author="DE HARLEZ DE DEULIN, Philippe" w:date="2020-12-21T12:25:00Z"/>
          <w:b/>
          <w:i/>
          <w:szCs w:val="22"/>
          <w:lang w:val="fr-BE"/>
        </w:rPr>
      </w:pPr>
      <w:ins w:id="4045" w:author="DE HARLEZ DE DEULIN, Philippe" w:date="2020-12-21T12:25:00Z">
        <w:r w:rsidRPr="006E4880">
          <w:rPr>
            <w:b/>
            <w:i/>
            <w:szCs w:val="22"/>
            <w:lang w:val="fr-BE"/>
          </w:rPr>
          <w:t>Restrictions d’util</w:t>
        </w:r>
      </w:ins>
      <w:ins w:id="4046" w:author="Louckx, Claude" w:date="2021-02-17T19:07:00Z">
        <w:r w:rsidR="00610519" w:rsidRPr="006E4880">
          <w:rPr>
            <w:b/>
            <w:i/>
            <w:szCs w:val="22"/>
            <w:lang w:val="fr-BE"/>
          </w:rPr>
          <w:t>isa</w:t>
        </w:r>
      </w:ins>
      <w:ins w:id="4047" w:author="DE HARLEZ DE DEULIN, Philippe" w:date="2020-12-21T12:25:00Z">
        <w:r w:rsidRPr="006E4880">
          <w:rPr>
            <w:b/>
            <w:i/>
            <w:szCs w:val="22"/>
            <w:lang w:val="fr-BE"/>
          </w:rPr>
          <w:t>tion et de distribution du présent rapport</w:t>
        </w:r>
      </w:ins>
    </w:p>
    <w:p w14:paraId="4D1E79D7" w14:textId="77777777" w:rsidR="002222B2" w:rsidRPr="006E4880" w:rsidRDefault="002222B2" w:rsidP="002222B2">
      <w:pPr>
        <w:jc w:val="both"/>
        <w:rPr>
          <w:ins w:id="4048" w:author="DE HARLEZ DE DEULIN, Philippe" w:date="2020-12-21T12:25:00Z"/>
          <w:b/>
          <w:i/>
          <w:szCs w:val="22"/>
          <w:lang w:val="fr-BE"/>
        </w:rPr>
      </w:pPr>
    </w:p>
    <w:p w14:paraId="25351003" w14:textId="3DC48C9B" w:rsidR="002222B2" w:rsidRPr="006E4880" w:rsidRDefault="002222B2" w:rsidP="002222B2">
      <w:pPr>
        <w:spacing w:line="240" w:lineRule="auto"/>
        <w:jc w:val="both"/>
        <w:rPr>
          <w:ins w:id="4049" w:author="DE HARLEZ DE DEULIN, Philippe" w:date="2020-12-21T12:25:00Z"/>
          <w:szCs w:val="22"/>
          <w:lang w:val="fr-BE"/>
        </w:rPr>
      </w:pPr>
      <w:ins w:id="4050" w:author="DE HARLEZ DE DEULIN, Philippe" w:date="2020-12-21T12:25:00Z">
        <w:r w:rsidRPr="006E4880">
          <w:rPr>
            <w:szCs w:val="22"/>
            <w:lang w:val="fr-BE"/>
          </w:rPr>
          <w:t xml:space="preserve">Le présent rapport s’inscrit dans le cadre de la collaboration des </w:t>
        </w:r>
        <w:del w:id="4051" w:author="Louckx, Claude" w:date="2021-02-17T16:58:00Z">
          <w:r w:rsidRPr="006E4880" w:rsidDel="00AB12A1">
            <w:rPr>
              <w:szCs w:val="22"/>
              <w:lang w:val="fr-BE"/>
            </w:rPr>
            <w:delText>réviseur</w:delText>
          </w:r>
        </w:del>
      </w:ins>
      <w:ins w:id="4052" w:author="Louckx, Claude" w:date="2021-02-17T16:58:00Z">
        <w:r w:rsidR="00AB12A1" w:rsidRPr="006E4880">
          <w:rPr>
            <w:szCs w:val="22"/>
            <w:lang w:val="fr-BE"/>
          </w:rPr>
          <w:t>Reviseur</w:t>
        </w:r>
      </w:ins>
      <w:ins w:id="4053" w:author="DE HARLEZ DE DEULIN, Philippe" w:date="2020-12-21T12:25:00Z">
        <w:r w:rsidRPr="006E4880">
          <w:rPr>
            <w:szCs w:val="22"/>
            <w:lang w:val="fr-BE"/>
          </w:rPr>
          <w:t xml:space="preserve">s </w:t>
        </w:r>
        <w:del w:id="4054" w:author="Louckx, Claude" w:date="2021-02-17T17:03:00Z">
          <w:r w:rsidRPr="006E4880" w:rsidDel="001C22E5">
            <w:rPr>
              <w:szCs w:val="22"/>
              <w:lang w:val="fr-BE"/>
            </w:rPr>
            <w:delText>agréés</w:delText>
          </w:r>
        </w:del>
      </w:ins>
      <w:ins w:id="4055" w:author="Louckx, Claude" w:date="2021-02-17T17:03:00Z">
        <w:r w:rsidR="001C22E5" w:rsidRPr="006E4880">
          <w:rPr>
            <w:szCs w:val="22"/>
            <w:lang w:val="fr-BE"/>
          </w:rPr>
          <w:t>Agréés</w:t>
        </w:r>
      </w:ins>
      <w:ins w:id="4056" w:author="DE HARLEZ DE DEULIN, Philippe" w:date="2020-12-21T12:25:00Z">
        <w:r w:rsidRPr="006E4880">
          <w:rPr>
            <w:szCs w:val="22"/>
            <w:lang w:val="fr-BE"/>
          </w:rPr>
          <w:t xml:space="preserve"> au contrôle prudentiel exercé par la FSMA et ne peut être utilisé à aucune autre fin. </w:t>
        </w:r>
      </w:ins>
    </w:p>
    <w:p w14:paraId="7FB413EF" w14:textId="77777777" w:rsidR="002222B2" w:rsidRPr="006E4880" w:rsidRDefault="002222B2" w:rsidP="002222B2">
      <w:pPr>
        <w:spacing w:line="240" w:lineRule="auto"/>
        <w:jc w:val="both"/>
        <w:rPr>
          <w:ins w:id="4057" w:author="DE HARLEZ DE DEULIN, Philippe" w:date="2020-12-21T12:25:00Z"/>
          <w:szCs w:val="22"/>
          <w:lang w:val="fr-BE"/>
        </w:rPr>
      </w:pPr>
    </w:p>
    <w:p w14:paraId="3A6DB7A7" w14:textId="0886E930" w:rsidR="002222B2" w:rsidRPr="006E4880" w:rsidRDefault="002222B2" w:rsidP="002222B2">
      <w:pPr>
        <w:spacing w:line="240" w:lineRule="auto"/>
        <w:jc w:val="both"/>
        <w:rPr>
          <w:ins w:id="4058" w:author="DE HARLEZ DE DEULIN, Philippe" w:date="2020-12-21T12:25:00Z"/>
          <w:szCs w:val="22"/>
          <w:lang w:val="fr-BE"/>
        </w:rPr>
      </w:pPr>
      <w:ins w:id="4059" w:author="DE HARLEZ DE DEULIN, Philippe" w:date="2020-12-21T12:25:00Z">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ins>
      <w:ins w:id="4060" w:author="Louckx, Claude" w:date="2021-02-17T19:07:00Z">
        <w:r w:rsidR="00610519" w:rsidRPr="006E4880">
          <w:rPr>
            <w:szCs w:val="22"/>
            <w:lang w:val="fr-BE"/>
          </w:rPr>
          <w:t>isa</w:t>
        </w:r>
      </w:ins>
      <w:ins w:id="4061" w:author="DE HARLEZ DE DEULIN, Philippe" w:date="2020-12-21T12:25:00Z">
        <w:r w:rsidRPr="006E4880">
          <w:rPr>
            <w:szCs w:val="22"/>
            <w:lang w:val="fr-BE"/>
          </w:rPr>
          <w:t xml:space="preserve">tion formelle préalable. </w:t>
        </w:r>
      </w:ins>
    </w:p>
    <w:p w14:paraId="1E2B5704" w14:textId="77777777" w:rsidR="002222B2" w:rsidRPr="006E4880" w:rsidRDefault="002222B2" w:rsidP="002222B2">
      <w:pPr>
        <w:jc w:val="both"/>
        <w:rPr>
          <w:ins w:id="4062" w:author="DE HARLEZ DE DEULIN, Philippe" w:date="2020-12-21T12:25:00Z"/>
          <w:bCs/>
          <w:iCs/>
          <w:szCs w:val="22"/>
          <w:lang w:val="fr-BE"/>
        </w:rPr>
      </w:pPr>
    </w:p>
    <w:p w14:paraId="7FB5E3A8" w14:textId="77777777" w:rsidR="002222B2" w:rsidRPr="006E4880" w:rsidRDefault="002222B2" w:rsidP="00610519">
      <w:pPr>
        <w:pStyle w:val="Heading2"/>
        <w:rPr>
          <w:ins w:id="4063" w:author="DE HARLEZ DE DEULIN, Philippe" w:date="2020-12-21T12:25:00Z"/>
          <w:rFonts w:ascii="Times New Roman" w:hAnsi="Times New Roman"/>
          <w:b w:val="0"/>
          <w:bCs w:val="0"/>
          <w:szCs w:val="22"/>
          <w:lang w:val="fr-BE"/>
        </w:rPr>
      </w:pPr>
      <w:bookmarkStart w:id="4064" w:name="_Toc65488791"/>
      <w:ins w:id="4065" w:author="DE HARLEZ DE DEULIN, Philippe" w:date="2020-12-21T12:25:00Z">
        <w:r w:rsidRPr="006E4880">
          <w:rPr>
            <w:rFonts w:ascii="Times New Roman" w:hAnsi="Times New Roman"/>
            <w:b w:val="0"/>
            <w:bCs w:val="0"/>
            <w:szCs w:val="22"/>
            <w:lang w:val="fr-BE"/>
          </w:rPr>
          <w:t>Constatations factuelles relatives au suivi de mesures imposées par la FSMA</w:t>
        </w:r>
        <w:bookmarkEnd w:id="4064"/>
      </w:ins>
    </w:p>
    <w:p w14:paraId="7FEB8E80" w14:textId="55E45D37" w:rsidR="002222B2" w:rsidRPr="006E4880" w:rsidRDefault="002222B2" w:rsidP="002222B2">
      <w:pPr>
        <w:jc w:val="both"/>
        <w:rPr>
          <w:ins w:id="4066" w:author="DE HARLEZ DE DEULIN, Philippe" w:date="2020-12-21T12:25:00Z"/>
          <w:iCs/>
          <w:szCs w:val="22"/>
          <w:lang w:val="fr-BE"/>
        </w:rPr>
      </w:pPr>
      <w:ins w:id="4067" w:author="DE HARLEZ DE DEULIN, Philippe" w:date="2020-12-21T12:25:00Z">
        <w:r w:rsidRPr="006E4880">
          <w:rPr>
            <w:iCs/>
            <w:szCs w:val="22"/>
            <w:lang w:val="fr-BE"/>
          </w:rPr>
          <w:t xml:space="preserve">Nous reprenons ci-après un état des travaux entrepris par </w:t>
        </w:r>
        <w:r w:rsidRPr="006E4880">
          <w:rPr>
            <w:i/>
            <w:szCs w:val="22"/>
            <w:lang w:val="fr-BE"/>
          </w:rPr>
          <w:t>[identification de l’</w:t>
        </w:r>
        <w:del w:id="4068" w:author="Louckx, Claude" w:date="2021-02-17T17:25:00Z">
          <w:r w:rsidRPr="006E4880" w:rsidDel="006B094D">
            <w:rPr>
              <w:i/>
              <w:szCs w:val="22"/>
              <w:lang w:val="fr-BE"/>
            </w:rPr>
            <w:delText>entité</w:delText>
          </w:r>
        </w:del>
      </w:ins>
      <w:ins w:id="4069" w:author="Louckx, Claude" w:date="2021-02-17T17:25:00Z">
        <w:r w:rsidR="006B094D" w:rsidRPr="006E4880">
          <w:rPr>
            <w:i/>
            <w:szCs w:val="22"/>
            <w:lang w:val="fr-BE"/>
          </w:rPr>
          <w:t>institution</w:t>
        </w:r>
      </w:ins>
      <w:ins w:id="4070" w:author="DE HARLEZ DE DEULIN, Philippe" w:date="2020-12-21T12:25:00Z">
        <w:r w:rsidRPr="006E4880">
          <w:rPr>
            <w:i/>
            <w:szCs w:val="22"/>
            <w:lang w:val="fr-BE"/>
          </w:rPr>
          <w:t xml:space="preserve">] </w:t>
        </w:r>
        <w:r w:rsidRPr="006E4880">
          <w:rPr>
            <w:iCs/>
            <w:szCs w:val="22"/>
            <w:lang w:val="fr-BE"/>
          </w:rPr>
          <w:t>pour répondre aux mesures imposées par la FSMA:</w:t>
        </w:r>
      </w:ins>
    </w:p>
    <w:p w14:paraId="0AC6C90D" w14:textId="77777777" w:rsidR="002222B2" w:rsidRPr="006E4880" w:rsidRDefault="002222B2" w:rsidP="002222B2">
      <w:pPr>
        <w:jc w:val="both"/>
        <w:rPr>
          <w:ins w:id="4071" w:author="DE HARLEZ DE DEULIN, Philippe" w:date="2020-12-21T12:25:00Z"/>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rPr>
          <w:ins w:id="4072" w:author="DE HARLEZ DE DEULIN, Philippe" w:date="2020-12-21T12:25:00Z"/>
        </w:trPr>
        <w:tc>
          <w:tcPr>
            <w:tcW w:w="2131" w:type="dxa"/>
          </w:tcPr>
          <w:p w14:paraId="071BB7A4" w14:textId="77777777" w:rsidR="002222B2" w:rsidRPr="006E4880" w:rsidRDefault="002222B2" w:rsidP="006F2150">
            <w:pPr>
              <w:jc w:val="center"/>
              <w:rPr>
                <w:ins w:id="4073" w:author="DE HARLEZ DE DEULIN, Philippe" w:date="2020-12-21T12:25:00Z"/>
                <w:iCs/>
                <w:szCs w:val="22"/>
                <w:lang w:val="fr-BE"/>
              </w:rPr>
            </w:pPr>
            <w:bookmarkStart w:id="4074" w:name="_Hlk38550979"/>
            <w:ins w:id="4075" w:author="DE HARLEZ DE DEULIN, Philippe" w:date="2020-12-21T12:25:00Z">
              <w:r w:rsidRPr="006E4880">
                <w:rPr>
                  <w:iCs/>
                  <w:szCs w:val="22"/>
                  <w:lang w:val="fr-BE"/>
                </w:rPr>
                <w:t>Mesures imposées par la FSMA</w:t>
              </w:r>
            </w:ins>
          </w:p>
        </w:tc>
        <w:tc>
          <w:tcPr>
            <w:tcW w:w="2006" w:type="dxa"/>
          </w:tcPr>
          <w:p w14:paraId="4D60BFBB" w14:textId="77777777" w:rsidR="002222B2" w:rsidRPr="006E4880" w:rsidRDefault="002222B2" w:rsidP="006F2150">
            <w:pPr>
              <w:jc w:val="center"/>
              <w:rPr>
                <w:ins w:id="4076" w:author="DE HARLEZ DE DEULIN, Philippe" w:date="2020-12-21T12:25:00Z"/>
                <w:iCs/>
                <w:szCs w:val="22"/>
                <w:lang w:val="fr-BE"/>
              </w:rPr>
              <w:pPrChange w:id="4077" w:author="Louckx, Claude" w:date="2021-03-08T11:37:00Z">
                <w:pPr>
                  <w:jc w:val="center"/>
                </w:pPr>
              </w:pPrChange>
            </w:pPr>
            <w:ins w:id="4078" w:author="DE HARLEZ DE DEULIN, Philippe" w:date="2020-12-21T12:25:00Z">
              <w:r w:rsidRPr="006E4880">
                <w:rPr>
                  <w:iCs/>
                  <w:szCs w:val="22"/>
                  <w:lang w:val="fr-BE"/>
                </w:rPr>
                <w:t>La société a-t-elle donné suite à ces mesures ?</w:t>
              </w:r>
            </w:ins>
          </w:p>
        </w:tc>
        <w:tc>
          <w:tcPr>
            <w:tcW w:w="1779" w:type="dxa"/>
          </w:tcPr>
          <w:p w14:paraId="13A848C5" w14:textId="77777777" w:rsidR="002222B2" w:rsidRPr="006E4880" w:rsidRDefault="002222B2" w:rsidP="006F2150">
            <w:pPr>
              <w:jc w:val="center"/>
              <w:rPr>
                <w:ins w:id="4079" w:author="DE HARLEZ DE DEULIN, Philippe" w:date="2020-12-21T12:25:00Z"/>
                <w:iCs/>
                <w:szCs w:val="22"/>
                <w:lang w:val="fr-BE"/>
              </w:rPr>
              <w:pPrChange w:id="4080" w:author="Louckx, Claude" w:date="2021-03-08T11:37:00Z">
                <w:pPr>
                  <w:jc w:val="center"/>
                </w:pPr>
              </w:pPrChange>
            </w:pPr>
            <w:ins w:id="4081" w:author="DE HARLEZ DE DEULIN, Philippe" w:date="2020-12-21T12:25:00Z">
              <w:r w:rsidRPr="006E4880">
                <w:rPr>
                  <w:iCs/>
                  <w:szCs w:val="22"/>
                  <w:lang w:val="fr-BE"/>
                </w:rPr>
                <w:t>Travaux terminés</w:t>
              </w:r>
            </w:ins>
          </w:p>
        </w:tc>
        <w:tc>
          <w:tcPr>
            <w:tcW w:w="1573" w:type="dxa"/>
          </w:tcPr>
          <w:p w14:paraId="39FC6D42" w14:textId="77777777" w:rsidR="002222B2" w:rsidRPr="006E4880" w:rsidRDefault="002222B2" w:rsidP="006F2150">
            <w:pPr>
              <w:jc w:val="center"/>
              <w:rPr>
                <w:ins w:id="4082" w:author="DE HARLEZ DE DEULIN, Philippe" w:date="2020-12-21T12:25:00Z"/>
                <w:iCs/>
                <w:szCs w:val="22"/>
                <w:lang w:val="fr-BE"/>
              </w:rPr>
              <w:pPrChange w:id="4083" w:author="Louckx, Claude" w:date="2021-03-08T11:37:00Z">
                <w:pPr>
                  <w:jc w:val="center"/>
                </w:pPr>
              </w:pPrChange>
            </w:pPr>
            <w:ins w:id="4084" w:author="DE HARLEZ DE DEULIN, Philippe" w:date="2020-12-21T12:25:00Z">
              <w:r w:rsidRPr="006E4880">
                <w:rPr>
                  <w:iCs/>
                  <w:szCs w:val="22"/>
                  <w:lang w:val="fr-BE"/>
                </w:rPr>
                <w:t>Travaux engagés le [date]</w:t>
              </w:r>
            </w:ins>
          </w:p>
        </w:tc>
        <w:tc>
          <w:tcPr>
            <w:tcW w:w="1573" w:type="dxa"/>
          </w:tcPr>
          <w:p w14:paraId="23F83F97" w14:textId="77777777" w:rsidR="002222B2" w:rsidRPr="006E4880" w:rsidRDefault="002222B2" w:rsidP="006F2150">
            <w:pPr>
              <w:jc w:val="center"/>
              <w:rPr>
                <w:ins w:id="4085" w:author="DE HARLEZ DE DEULIN, Philippe" w:date="2020-12-21T12:25:00Z"/>
                <w:iCs/>
                <w:szCs w:val="22"/>
                <w:lang w:val="fr-BE"/>
              </w:rPr>
              <w:pPrChange w:id="4086" w:author="Louckx, Claude" w:date="2021-03-08T11:37:00Z">
                <w:pPr>
                  <w:jc w:val="center"/>
                </w:pPr>
              </w:pPrChange>
            </w:pPr>
            <w:ins w:id="4087" w:author="DE HARLEZ DE DEULIN, Philippe" w:date="2020-12-21T12:25:00Z">
              <w:r w:rsidRPr="006E4880">
                <w:rPr>
                  <w:iCs/>
                  <w:szCs w:val="22"/>
                  <w:lang w:val="fr-BE"/>
                </w:rPr>
                <w:t>Travaux non encore engagés</w:t>
              </w:r>
            </w:ins>
          </w:p>
        </w:tc>
      </w:tr>
      <w:tr w:rsidR="002222B2" w:rsidRPr="006E4880" w14:paraId="6C9E6576" w14:textId="77777777" w:rsidTr="002222B2">
        <w:trPr>
          <w:ins w:id="4088" w:author="DE HARLEZ DE DEULIN, Philippe" w:date="2020-12-21T12:25:00Z"/>
        </w:trPr>
        <w:tc>
          <w:tcPr>
            <w:tcW w:w="2131" w:type="dxa"/>
          </w:tcPr>
          <w:p w14:paraId="3D93C9DE" w14:textId="77777777" w:rsidR="002222B2" w:rsidRPr="006E4880" w:rsidRDefault="002222B2" w:rsidP="002222B2">
            <w:pPr>
              <w:jc w:val="both"/>
              <w:rPr>
                <w:ins w:id="4089" w:author="DE HARLEZ DE DEULIN, Philippe" w:date="2020-12-21T12:25:00Z"/>
                <w:iCs/>
                <w:szCs w:val="22"/>
                <w:lang w:val="fr-BE"/>
              </w:rPr>
            </w:pPr>
          </w:p>
        </w:tc>
        <w:tc>
          <w:tcPr>
            <w:tcW w:w="2006" w:type="dxa"/>
          </w:tcPr>
          <w:p w14:paraId="69B416D3" w14:textId="77777777" w:rsidR="002222B2" w:rsidRPr="006E4880" w:rsidRDefault="002222B2" w:rsidP="002222B2">
            <w:pPr>
              <w:jc w:val="both"/>
              <w:rPr>
                <w:ins w:id="4090" w:author="DE HARLEZ DE DEULIN, Philippe" w:date="2020-12-21T12:25:00Z"/>
                <w:iCs/>
                <w:szCs w:val="22"/>
                <w:lang w:val="fr-BE"/>
              </w:rPr>
            </w:pPr>
          </w:p>
        </w:tc>
        <w:tc>
          <w:tcPr>
            <w:tcW w:w="1779" w:type="dxa"/>
          </w:tcPr>
          <w:p w14:paraId="3CDC79F0" w14:textId="77777777" w:rsidR="002222B2" w:rsidRPr="006E4880" w:rsidRDefault="002222B2" w:rsidP="002222B2">
            <w:pPr>
              <w:jc w:val="both"/>
              <w:rPr>
                <w:ins w:id="4091" w:author="DE HARLEZ DE DEULIN, Philippe" w:date="2020-12-21T12:25:00Z"/>
                <w:iCs/>
                <w:szCs w:val="22"/>
                <w:lang w:val="fr-BE"/>
              </w:rPr>
            </w:pPr>
          </w:p>
        </w:tc>
        <w:tc>
          <w:tcPr>
            <w:tcW w:w="1573" w:type="dxa"/>
          </w:tcPr>
          <w:p w14:paraId="713ECB7E" w14:textId="77777777" w:rsidR="002222B2" w:rsidRPr="006E4880" w:rsidRDefault="002222B2" w:rsidP="002222B2">
            <w:pPr>
              <w:jc w:val="both"/>
              <w:rPr>
                <w:ins w:id="4092" w:author="DE HARLEZ DE DEULIN, Philippe" w:date="2020-12-21T12:25:00Z"/>
                <w:iCs/>
                <w:szCs w:val="22"/>
                <w:lang w:val="fr-BE"/>
              </w:rPr>
            </w:pPr>
          </w:p>
        </w:tc>
        <w:tc>
          <w:tcPr>
            <w:tcW w:w="1573" w:type="dxa"/>
          </w:tcPr>
          <w:p w14:paraId="1111A2C7" w14:textId="77777777" w:rsidR="002222B2" w:rsidRPr="006E4880" w:rsidRDefault="002222B2" w:rsidP="002222B2">
            <w:pPr>
              <w:jc w:val="both"/>
              <w:rPr>
                <w:ins w:id="4093" w:author="DE HARLEZ DE DEULIN, Philippe" w:date="2020-12-21T12:25:00Z"/>
                <w:iCs/>
                <w:szCs w:val="22"/>
                <w:lang w:val="fr-BE"/>
              </w:rPr>
            </w:pPr>
          </w:p>
        </w:tc>
      </w:tr>
      <w:tr w:rsidR="002222B2" w:rsidRPr="006E4880" w14:paraId="49DE2CF6" w14:textId="77777777" w:rsidTr="002222B2">
        <w:trPr>
          <w:ins w:id="4094" w:author="DE HARLEZ DE DEULIN, Philippe" w:date="2020-12-21T12:25:00Z"/>
        </w:trPr>
        <w:tc>
          <w:tcPr>
            <w:tcW w:w="2131" w:type="dxa"/>
          </w:tcPr>
          <w:p w14:paraId="13A7506A" w14:textId="77777777" w:rsidR="002222B2" w:rsidRPr="006E4880" w:rsidRDefault="002222B2" w:rsidP="002222B2">
            <w:pPr>
              <w:jc w:val="both"/>
              <w:rPr>
                <w:ins w:id="4095" w:author="DE HARLEZ DE DEULIN, Philippe" w:date="2020-12-21T12:25:00Z"/>
                <w:iCs/>
                <w:szCs w:val="22"/>
                <w:lang w:val="fr-BE"/>
              </w:rPr>
            </w:pPr>
          </w:p>
        </w:tc>
        <w:tc>
          <w:tcPr>
            <w:tcW w:w="2006" w:type="dxa"/>
          </w:tcPr>
          <w:p w14:paraId="14C49F65" w14:textId="77777777" w:rsidR="002222B2" w:rsidRPr="006E4880" w:rsidRDefault="002222B2" w:rsidP="002222B2">
            <w:pPr>
              <w:jc w:val="both"/>
              <w:rPr>
                <w:ins w:id="4096" w:author="DE HARLEZ DE DEULIN, Philippe" w:date="2020-12-21T12:25:00Z"/>
                <w:iCs/>
                <w:szCs w:val="22"/>
                <w:lang w:val="fr-BE"/>
              </w:rPr>
            </w:pPr>
          </w:p>
        </w:tc>
        <w:tc>
          <w:tcPr>
            <w:tcW w:w="1779" w:type="dxa"/>
          </w:tcPr>
          <w:p w14:paraId="56239199" w14:textId="77777777" w:rsidR="002222B2" w:rsidRPr="006E4880" w:rsidRDefault="002222B2" w:rsidP="002222B2">
            <w:pPr>
              <w:jc w:val="both"/>
              <w:rPr>
                <w:ins w:id="4097" w:author="DE HARLEZ DE DEULIN, Philippe" w:date="2020-12-21T12:25:00Z"/>
                <w:iCs/>
                <w:szCs w:val="22"/>
                <w:lang w:val="fr-BE"/>
              </w:rPr>
            </w:pPr>
          </w:p>
        </w:tc>
        <w:tc>
          <w:tcPr>
            <w:tcW w:w="1573" w:type="dxa"/>
          </w:tcPr>
          <w:p w14:paraId="2D95855B" w14:textId="77777777" w:rsidR="002222B2" w:rsidRPr="006E4880" w:rsidRDefault="002222B2" w:rsidP="002222B2">
            <w:pPr>
              <w:jc w:val="both"/>
              <w:rPr>
                <w:ins w:id="4098" w:author="DE HARLEZ DE DEULIN, Philippe" w:date="2020-12-21T12:25:00Z"/>
                <w:iCs/>
                <w:szCs w:val="22"/>
                <w:lang w:val="fr-BE"/>
              </w:rPr>
            </w:pPr>
          </w:p>
        </w:tc>
        <w:tc>
          <w:tcPr>
            <w:tcW w:w="1573" w:type="dxa"/>
          </w:tcPr>
          <w:p w14:paraId="5C29C7AD" w14:textId="77777777" w:rsidR="002222B2" w:rsidRPr="006E4880" w:rsidRDefault="002222B2" w:rsidP="002222B2">
            <w:pPr>
              <w:jc w:val="both"/>
              <w:rPr>
                <w:ins w:id="4099" w:author="DE HARLEZ DE DEULIN, Philippe" w:date="2020-12-21T12:25:00Z"/>
                <w:iCs/>
                <w:szCs w:val="22"/>
                <w:lang w:val="fr-BE"/>
              </w:rPr>
            </w:pPr>
          </w:p>
        </w:tc>
      </w:tr>
      <w:bookmarkEnd w:id="4074"/>
    </w:tbl>
    <w:p w14:paraId="6B6FAF88" w14:textId="77777777" w:rsidR="002222B2" w:rsidRPr="006E4880" w:rsidRDefault="002222B2" w:rsidP="002222B2">
      <w:pPr>
        <w:jc w:val="both"/>
        <w:rPr>
          <w:ins w:id="4100" w:author="DE HARLEZ DE DEULIN, Philippe" w:date="2020-12-21T12:25:00Z"/>
          <w:iCs/>
          <w:szCs w:val="22"/>
          <w:lang w:val="fr-BE"/>
        </w:rPr>
      </w:pPr>
    </w:p>
    <w:p w14:paraId="36ADF043" w14:textId="77777777" w:rsidR="002222B2" w:rsidRPr="006E4880" w:rsidRDefault="002222B2" w:rsidP="00760788">
      <w:pPr>
        <w:pStyle w:val="Heading2"/>
        <w:rPr>
          <w:ins w:id="4101" w:author="DE HARLEZ DE DEULIN, Philippe" w:date="2020-12-21T12:25:00Z"/>
          <w:rFonts w:ascii="Times New Roman" w:hAnsi="Times New Roman"/>
          <w:b w:val="0"/>
          <w:bCs w:val="0"/>
          <w:szCs w:val="22"/>
          <w:lang w:val="fr-BE"/>
        </w:rPr>
      </w:pPr>
      <w:bookmarkStart w:id="4102" w:name="_Toc65488792"/>
      <w:ins w:id="4103" w:author="DE HARLEZ DE DEULIN, Philippe" w:date="2020-12-21T12:25:00Z">
        <w:r w:rsidRPr="006E4880">
          <w:rPr>
            <w:rFonts w:ascii="Times New Roman" w:hAnsi="Times New Roman"/>
            <w:b w:val="0"/>
            <w:bCs w:val="0"/>
            <w:szCs w:val="22"/>
            <w:lang w:val="fr-BE"/>
          </w:rPr>
          <w:t>Fonction de signal</w:t>
        </w:r>
        <w:bookmarkEnd w:id="4102"/>
      </w:ins>
    </w:p>
    <w:p w14:paraId="49E71DEB" w14:textId="77777777" w:rsidR="002222B2" w:rsidRPr="006E4880" w:rsidRDefault="002222B2" w:rsidP="002222B2">
      <w:pPr>
        <w:jc w:val="both"/>
        <w:rPr>
          <w:ins w:id="4104" w:author="DE HARLEZ DE DEULIN, Philippe" w:date="2020-12-21T12:25:00Z"/>
          <w:iCs/>
          <w:szCs w:val="22"/>
          <w:lang w:val="fr-BE"/>
        </w:rPr>
      </w:pPr>
    </w:p>
    <w:p w14:paraId="4273A992" w14:textId="77777777" w:rsidR="002222B2" w:rsidRPr="006E4880" w:rsidRDefault="002222B2" w:rsidP="002222B2">
      <w:pPr>
        <w:autoSpaceDE w:val="0"/>
        <w:autoSpaceDN w:val="0"/>
        <w:adjustRightInd w:val="0"/>
        <w:spacing w:line="240" w:lineRule="auto"/>
        <w:jc w:val="both"/>
        <w:rPr>
          <w:ins w:id="4105" w:author="DE HARLEZ DE DEULIN, Philippe" w:date="2020-12-21T12:25:00Z"/>
          <w:color w:val="000000"/>
          <w:szCs w:val="22"/>
          <w:lang w:val="fr-FR" w:eastAsia="nl-BE"/>
        </w:rPr>
      </w:pPr>
      <w:ins w:id="4106" w:author="DE HARLEZ DE DEULIN, Philippe" w:date="2020-12-21T12:25:00Z">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ins>
    </w:p>
    <w:p w14:paraId="6A3D20C6" w14:textId="0C57559B" w:rsidR="002222B2" w:rsidRPr="006E4880" w:rsidRDefault="002222B2" w:rsidP="002222B2">
      <w:pPr>
        <w:autoSpaceDE w:val="0"/>
        <w:autoSpaceDN w:val="0"/>
        <w:adjustRightInd w:val="0"/>
        <w:spacing w:after="18" w:line="240" w:lineRule="auto"/>
        <w:jc w:val="both"/>
        <w:rPr>
          <w:ins w:id="4107" w:author="DE HARLEZ DE DEULIN, Philippe" w:date="2020-12-21T12:25:00Z"/>
          <w:color w:val="000000"/>
          <w:szCs w:val="22"/>
          <w:lang w:val="fr-FR" w:eastAsia="nl-BE"/>
        </w:rPr>
      </w:pPr>
      <w:ins w:id="4108" w:author="DE HARLEZ DE DEULIN, Philippe" w:date="2020-12-21T12:25:00Z">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ins>
    </w:p>
    <w:p w14:paraId="461F4ADC" w14:textId="77777777" w:rsidR="002222B2" w:rsidRPr="006E4880" w:rsidRDefault="002222B2" w:rsidP="002222B2">
      <w:pPr>
        <w:autoSpaceDE w:val="0"/>
        <w:autoSpaceDN w:val="0"/>
        <w:adjustRightInd w:val="0"/>
        <w:spacing w:after="18" w:line="240" w:lineRule="auto"/>
        <w:jc w:val="both"/>
        <w:rPr>
          <w:ins w:id="4109" w:author="DE HARLEZ DE DEULIN, Philippe" w:date="2020-12-21T12:25:00Z"/>
          <w:color w:val="000000"/>
          <w:szCs w:val="22"/>
          <w:lang w:val="fr-FR" w:eastAsia="nl-BE"/>
        </w:rPr>
      </w:pPr>
      <w:ins w:id="4110" w:author="DE HARLEZ DE DEULIN, Philippe" w:date="2020-12-21T12:25:00Z">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ins>
    </w:p>
    <w:p w14:paraId="3987A839" w14:textId="77777777" w:rsidR="002222B2" w:rsidRPr="006E4880" w:rsidRDefault="002222B2" w:rsidP="002222B2">
      <w:pPr>
        <w:autoSpaceDE w:val="0"/>
        <w:autoSpaceDN w:val="0"/>
        <w:adjustRightInd w:val="0"/>
        <w:spacing w:line="240" w:lineRule="auto"/>
        <w:jc w:val="both"/>
        <w:rPr>
          <w:ins w:id="4111" w:author="DE HARLEZ DE DEULIN, Philippe" w:date="2020-12-21T12:25:00Z"/>
          <w:color w:val="000000"/>
          <w:szCs w:val="22"/>
          <w:lang w:val="fr-FR" w:eastAsia="nl-BE"/>
        </w:rPr>
      </w:pPr>
      <w:ins w:id="4112" w:author="DE HARLEZ DE DEULIN, Philippe" w:date="2020-12-21T12:25:00Z">
        <w:r w:rsidRPr="006E4880">
          <w:rPr>
            <w:color w:val="000000"/>
            <w:szCs w:val="22"/>
            <w:lang w:val="fr-FR" w:eastAsia="nl-BE"/>
          </w:rPr>
          <w:t xml:space="preserve">c) d’autres décisions ou faits qui sont de nature à entraîner le refus ou des réserves en matière de certification des comptes </w:t>
        </w:r>
      </w:ins>
    </w:p>
    <w:p w14:paraId="244D656E" w14:textId="77777777" w:rsidR="002222B2" w:rsidRPr="006E4880" w:rsidRDefault="002222B2" w:rsidP="002222B2">
      <w:pPr>
        <w:jc w:val="both"/>
        <w:rPr>
          <w:ins w:id="4113" w:author="DE HARLEZ DE DEULIN, Philippe" w:date="2020-12-21T12:25:00Z"/>
          <w:iCs/>
          <w:szCs w:val="22"/>
          <w:lang w:val="fr-FR"/>
        </w:rPr>
      </w:pPr>
    </w:p>
    <w:p w14:paraId="4838F4D1" w14:textId="77777777" w:rsidR="002222B2" w:rsidRPr="006E4880" w:rsidRDefault="002222B2" w:rsidP="002222B2">
      <w:pPr>
        <w:jc w:val="both"/>
        <w:rPr>
          <w:ins w:id="4114" w:author="DE HARLEZ DE DEULIN, Philippe" w:date="2020-12-21T12:25:00Z"/>
          <w:iCs/>
          <w:szCs w:val="22"/>
          <w:lang w:val="fr-BE"/>
        </w:rPr>
      </w:pPr>
      <w:ins w:id="4115" w:author="DE HARLEZ DE DEULIN, Philippe" w:date="2020-12-21T12:25:00Z">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ins>
    </w:p>
    <w:p w14:paraId="4C14D72F" w14:textId="77777777" w:rsidR="002222B2" w:rsidRPr="006E4880" w:rsidRDefault="002222B2" w:rsidP="002222B2">
      <w:pPr>
        <w:jc w:val="both"/>
        <w:rPr>
          <w:ins w:id="4116" w:author="DE HARLEZ DE DEULIN, Philippe" w:date="2020-12-21T12:25:00Z"/>
          <w:iCs/>
          <w:szCs w:val="22"/>
          <w:lang w:val="fr-BE"/>
        </w:rPr>
      </w:pPr>
    </w:p>
    <w:p w14:paraId="568FF712" w14:textId="77777777" w:rsidR="002222B2" w:rsidRPr="006E4880" w:rsidRDefault="002222B2" w:rsidP="00760788">
      <w:pPr>
        <w:pStyle w:val="Heading2"/>
        <w:rPr>
          <w:ins w:id="4117" w:author="DE HARLEZ DE DEULIN, Philippe" w:date="2020-12-21T12:25:00Z"/>
          <w:rFonts w:ascii="Times New Roman" w:hAnsi="Times New Roman"/>
          <w:b w:val="0"/>
          <w:bCs w:val="0"/>
          <w:szCs w:val="22"/>
          <w:lang w:val="fr-BE"/>
        </w:rPr>
      </w:pPr>
      <w:bookmarkStart w:id="4118" w:name="_Toc65488793"/>
      <w:ins w:id="4119" w:author="DE HARLEZ DE DEULIN, Philippe" w:date="2020-12-21T12:25:00Z">
        <w:r w:rsidRPr="006E4880">
          <w:rPr>
            <w:rFonts w:ascii="Times New Roman" w:hAnsi="Times New Roman"/>
            <w:b w:val="0"/>
            <w:bCs w:val="0"/>
            <w:szCs w:val="22"/>
            <w:lang w:val="fr-BE"/>
          </w:rPr>
          <w:lastRenderedPageBreak/>
          <w:t>Mécanismes particuliers</w:t>
        </w:r>
        <w:bookmarkEnd w:id="4118"/>
      </w:ins>
    </w:p>
    <w:p w14:paraId="6C0654F0" w14:textId="77777777" w:rsidR="002222B2" w:rsidRPr="006E4880" w:rsidRDefault="002222B2" w:rsidP="002222B2">
      <w:pPr>
        <w:jc w:val="both"/>
        <w:rPr>
          <w:ins w:id="4120" w:author="DE HARLEZ DE DEULIN, Philippe" w:date="2020-12-21T12:25:00Z"/>
          <w:iCs/>
          <w:szCs w:val="22"/>
          <w:lang w:val="fr-BE"/>
        </w:rPr>
      </w:pPr>
    </w:p>
    <w:p w14:paraId="49F56E80" w14:textId="6DBC2B6E" w:rsidR="002222B2" w:rsidRDefault="002222B2" w:rsidP="002222B2">
      <w:pPr>
        <w:jc w:val="both"/>
        <w:rPr>
          <w:ins w:id="4121" w:author="Louckx, Claude" w:date="2021-03-01T12:19:00Z"/>
          <w:iCs/>
          <w:szCs w:val="22"/>
          <w:lang w:val="fr-BE"/>
        </w:rPr>
      </w:pPr>
      <w:ins w:id="4122" w:author="DE HARLEZ DE DEULIN, Philippe" w:date="2020-12-21T12:25:00Z">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ins>
    </w:p>
    <w:p w14:paraId="66DAFE64" w14:textId="7A5E1DAA" w:rsidR="0081696A" w:rsidRDefault="0081696A" w:rsidP="002222B2">
      <w:pPr>
        <w:jc w:val="both"/>
        <w:rPr>
          <w:ins w:id="4123" w:author="Louckx, Claude" w:date="2021-03-01T12:19:00Z"/>
          <w:iCs/>
          <w:szCs w:val="22"/>
          <w:lang w:val="fr-BE"/>
        </w:rPr>
      </w:pPr>
    </w:p>
    <w:p w14:paraId="07A4ECB6" w14:textId="5D19AF99" w:rsidR="0081696A" w:rsidRDefault="0081696A" w:rsidP="002222B2">
      <w:pPr>
        <w:jc w:val="both"/>
        <w:rPr>
          <w:ins w:id="4124" w:author="Louckx, Claude" w:date="2021-03-01T12:19:00Z"/>
          <w:iCs/>
          <w:szCs w:val="22"/>
          <w:lang w:val="fr-BE"/>
        </w:rPr>
      </w:pPr>
    </w:p>
    <w:p w14:paraId="687C41F6" w14:textId="1BD05E8C" w:rsidR="0081696A" w:rsidRPr="006E4880" w:rsidRDefault="0081696A" w:rsidP="0081696A">
      <w:pPr>
        <w:rPr>
          <w:ins w:id="4125" w:author="Louckx, Claude" w:date="2021-03-01T12:19:00Z"/>
          <w:szCs w:val="22"/>
          <w:lang w:val="fr-BE"/>
        </w:rPr>
      </w:pPr>
      <w:ins w:id="4126" w:author="Louckx, Claude" w:date="2021-03-01T12:19:00Z">
        <w:r w:rsidRPr="006E4880">
          <w:rPr>
            <w:szCs w:val="22"/>
            <w:lang w:val="fr-BE"/>
          </w:rPr>
          <w:t xml:space="preserve">Le présent rapport s’inscrit dans le cadre de la collaboration des </w:t>
        </w:r>
        <w:r w:rsidRPr="00A81F5D">
          <w:rPr>
            <w:i/>
            <w:szCs w:val="22"/>
            <w:lang w:val="fr-BE"/>
          </w:rPr>
          <w:t>[</w:t>
        </w:r>
        <w:r w:rsidRPr="006E4880">
          <w:rPr>
            <w:szCs w:val="22"/>
            <w:lang w:val="fr-BE"/>
          </w:rPr>
          <w:t>« Commissaire</w:t>
        </w:r>
        <w:r>
          <w:rPr>
            <w:szCs w:val="22"/>
            <w:lang w:val="fr-BE"/>
          </w:rPr>
          <w:t>s</w:t>
        </w:r>
      </w:ins>
      <w:ins w:id="4127" w:author="Louckx, Claude" w:date="2021-03-01T12:20:00Z">
        <w:r>
          <w:rPr>
            <w:szCs w:val="22"/>
            <w:lang w:val="fr-BE"/>
          </w:rPr>
          <w:t> » ou « </w:t>
        </w:r>
      </w:ins>
      <w:ins w:id="4128" w:author="Louckx, Claude" w:date="2021-03-01T12:19:00Z">
        <w:r w:rsidRPr="006E4880">
          <w:rPr>
            <w:szCs w:val="22"/>
            <w:lang w:val="fr-BE"/>
          </w:rPr>
          <w:t>Reviseur</w:t>
        </w:r>
        <w:r>
          <w:rPr>
            <w:szCs w:val="22"/>
            <w:lang w:val="fr-BE"/>
          </w:rPr>
          <w:t>s</w:t>
        </w:r>
        <w:r w:rsidRPr="006E4880">
          <w:rPr>
            <w:szCs w:val="22"/>
            <w:lang w:val="fr-BE"/>
          </w:rPr>
          <w:t xml:space="preserve"> Agréé</w:t>
        </w:r>
        <w:r>
          <w:rPr>
            <w:szCs w:val="22"/>
            <w:lang w:val="fr-BE"/>
          </w:rPr>
          <w:t>s</w:t>
        </w:r>
      </w:ins>
      <w:ins w:id="4129" w:author="Louckx, Claude" w:date="2021-03-01T12:20:00Z">
        <w:r>
          <w:rPr>
            <w:szCs w:val="22"/>
            <w:lang w:val="fr-BE"/>
          </w:rPr>
          <w:t> »</w:t>
        </w:r>
      </w:ins>
      <w:ins w:id="4130" w:author="Louckx, Claude" w:date="2021-03-01T12:19:00Z">
        <w:r w:rsidRPr="006E4880">
          <w:rPr>
            <w:szCs w:val="22"/>
            <w:lang w:val="fr-BE"/>
          </w:rPr>
          <w:t>, selon le cas</w:t>
        </w:r>
        <w:r w:rsidRPr="00A81F5D">
          <w:rPr>
            <w:i/>
            <w:szCs w:val="22"/>
            <w:lang w:val="fr-BE"/>
          </w:rPr>
          <w:t>]</w:t>
        </w:r>
        <w:r w:rsidRPr="006E4880">
          <w:rPr>
            <w:szCs w:val="22"/>
            <w:lang w:val="fr-BE"/>
          </w:rPr>
          <w:t xml:space="preserve">, au contrôle prudentiel exercé par la FSMA et ne peut être utilisé à aucune autre fin. </w:t>
        </w:r>
      </w:ins>
    </w:p>
    <w:p w14:paraId="01FB775A" w14:textId="77777777" w:rsidR="0081696A" w:rsidRPr="006E4880" w:rsidRDefault="0081696A" w:rsidP="0081696A">
      <w:pPr>
        <w:rPr>
          <w:ins w:id="4131" w:author="Louckx, Claude" w:date="2021-03-01T12:19:00Z"/>
          <w:szCs w:val="22"/>
          <w:lang w:val="fr-BE"/>
        </w:rPr>
      </w:pPr>
    </w:p>
    <w:p w14:paraId="271E6A46" w14:textId="77777777" w:rsidR="0081696A" w:rsidRPr="006E4880" w:rsidRDefault="0081696A" w:rsidP="0081696A">
      <w:pPr>
        <w:rPr>
          <w:ins w:id="4132" w:author="Louckx, Claude" w:date="2021-03-01T12:19:00Z"/>
          <w:szCs w:val="22"/>
          <w:lang w:val="fr-BE"/>
        </w:rPr>
      </w:pPr>
      <w:ins w:id="4133" w:author="Louckx, Claude" w:date="2021-03-01T12:19:00Z">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ins>
    </w:p>
    <w:p w14:paraId="3D72643D" w14:textId="77777777" w:rsidR="0081696A" w:rsidRPr="006E4880" w:rsidDel="00E402B4" w:rsidRDefault="0081696A" w:rsidP="002222B2">
      <w:pPr>
        <w:jc w:val="both"/>
        <w:rPr>
          <w:ins w:id="4134" w:author="DE HARLEZ DE DEULIN, Philippe" w:date="2020-12-21T12:25:00Z"/>
          <w:del w:id="4135" w:author="Louckx, Claude" w:date="2021-03-08T11:37:00Z"/>
          <w:iCs/>
          <w:szCs w:val="22"/>
          <w:lang w:val="fr-BE"/>
        </w:rPr>
      </w:pPr>
    </w:p>
    <w:p w14:paraId="679D1351" w14:textId="77777777" w:rsidR="002222B2" w:rsidRPr="006E4880" w:rsidDel="00E402B4" w:rsidRDefault="002222B2" w:rsidP="002222B2">
      <w:pPr>
        <w:rPr>
          <w:ins w:id="4136" w:author="DE HARLEZ DE DEULIN, Philippe" w:date="2020-12-21T12:25:00Z"/>
          <w:del w:id="4137" w:author="Louckx, Claude" w:date="2021-03-08T11:37:00Z"/>
          <w:iCs/>
          <w:szCs w:val="22"/>
          <w:lang w:val="fr-BE"/>
        </w:rPr>
      </w:pPr>
    </w:p>
    <w:p w14:paraId="0FFAFD12" w14:textId="77777777" w:rsidR="002222B2" w:rsidRPr="006E4880" w:rsidRDefault="002222B2" w:rsidP="002222B2">
      <w:pPr>
        <w:rPr>
          <w:ins w:id="4138" w:author="DE HARLEZ DE DEULIN, Philippe" w:date="2020-12-21T12:25:00Z"/>
          <w:iCs/>
          <w:szCs w:val="22"/>
          <w:lang w:val="fr-BE"/>
        </w:rPr>
      </w:pPr>
    </w:p>
    <w:p w14:paraId="02B5D791" w14:textId="77777777" w:rsidR="00C40A1C" w:rsidRPr="006E4880" w:rsidRDefault="00C40A1C" w:rsidP="00C40A1C">
      <w:pPr>
        <w:rPr>
          <w:ins w:id="4139" w:author="Louckx, Claude" w:date="2021-02-17T22:08:00Z"/>
          <w:i/>
          <w:iCs/>
          <w:szCs w:val="22"/>
          <w:lang w:val="fr-BE"/>
        </w:rPr>
      </w:pPr>
      <w:ins w:id="4140" w:author="Louckx, Claude" w:date="2021-02-17T22:08:00Z">
        <w:r w:rsidRPr="006E4880">
          <w:rPr>
            <w:i/>
            <w:iCs/>
            <w:szCs w:val="22"/>
            <w:lang w:val="fr-BE"/>
          </w:rPr>
          <w:t>[Lieu d’établissement, date et signature</w:t>
        </w:r>
      </w:ins>
    </w:p>
    <w:p w14:paraId="151B94B2" w14:textId="77777777" w:rsidR="00C40A1C" w:rsidRPr="006E4880" w:rsidRDefault="00C40A1C" w:rsidP="00C40A1C">
      <w:pPr>
        <w:rPr>
          <w:ins w:id="4141" w:author="Louckx, Claude" w:date="2021-02-17T22:08:00Z"/>
          <w:i/>
          <w:iCs/>
          <w:szCs w:val="22"/>
          <w:lang w:val="fr-BE"/>
        </w:rPr>
      </w:pPr>
      <w:ins w:id="4142"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5E241AED" w14:textId="77777777" w:rsidR="00C40A1C" w:rsidRPr="006E4880" w:rsidRDefault="00C40A1C" w:rsidP="00C40A1C">
      <w:pPr>
        <w:rPr>
          <w:ins w:id="4143" w:author="Louckx, Claude" w:date="2021-02-17T22:08:00Z"/>
          <w:i/>
          <w:iCs/>
          <w:szCs w:val="22"/>
          <w:lang w:val="fr-BE"/>
        </w:rPr>
      </w:pPr>
      <w:ins w:id="4144" w:author="Louckx, Claude" w:date="2021-02-17T22:08:00Z">
        <w:r w:rsidRPr="006E4880">
          <w:rPr>
            <w:i/>
            <w:iCs/>
            <w:szCs w:val="22"/>
            <w:lang w:val="fr-BE"/>
          </w:rPr>
          <w:t xml:space="preserve">Nom du représentant, Reviseur Agréé </w:t>
        </w:r>
      </w:ins>
    </w:p>
    <w:p w14:paraId="2A29D1A9" w14:textId="77777777" w:rsidR="00C40A1C" w:rsidRPr="006E4880" w:rsidRDefault="00C40A1C" w:rsidP="00C40A1C">
      <w:pPr>
        <w:rPr>
          <w:ins w:id="4145" w:author="Louckx, Claude" w:date="2021-02-17T22:08:00Z"/>
          <w:i/>
          <w:iCs/>
          <w:szCs w:val="22"/>
          <w:lang w:val="fr-BE"/>
        </w:rPr>
      </w:pPr>
      <w:ins w:id="4146" w:author="Louckx, Claude" w:date="2021-02-17T22:08:00Z">
        <w:r w:rsidRPr="006E4880">
          <w:rPr>
            <w:i/>
            <w:iCs/>
            <w:szCs w:val="22"/>
            <w:lang w:val="fr-BE"/>
          </w:rPr>
          <w:t>Adresse]</w:t>
        </w:r>
      </w:ins>
    </w:p>
    <w:p w14:paraId="6EB3B9FD" w14:textId="77777777" w:rsidR="002222B2" w:rsidRPr="006E4880" w:rsidRDefault="002222B2" w:rsidP="002222B2">
      <w:pPr>
        <w:rPr>
          <w:ins w:id="4147" w:author="DE HARLEZ DE DEULIN, Philippe" w:date="2020-12-21T12:25:00Z"/>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4148" w:name="_Toc33551465"/>
      <w:bookmarkStart w:id="4149" w:name="_Toc33782081"/>
      <w:bookmarkStart w:id="4150" w:name="_Toc33551466"/>
      <w:bookmarkStart w:id="4151" w:name="_Toc33782082"/>
      <w:bookmarkStart w:id="4152" w:name="_Toc33551467"/>
      <w:bookmarkStart w:id="4153" w:name="_Toc33782083"/>
      <w:bookmarkStart w:id="4154" w:name="_Toc33551468"/>
      <w:bookmarkStart w:id="4155" w:name="_Toc33782084"/>
      <w:bookmarkStart w:id="4156" w:name="_Toc33551469"/>
      <w:bookmarkStart w:id="4157" w:name="_Toc33782085"/>
      <w:bookmarkStart w:id="4158" w:name="_Toc33551470"/>
      <w:bookmarkStart w:id="4159" w:name="_Toc33782086"/>
      <w:bookmarkStart w:id="4160" w:name="_Toc33551471"/>
      <w:bookmarkStart w:id="4161" w:name="_Toc33782087"/>
      <w:bookmarkStart w:id="4162" w:name="_Toc33551472"/>
      <w:bookmarkStart w:id="4163" w:name="_Toc33782088"/>
      <w:bookmarkStart w:id="4164" w:name="_Toc33551473"/>
      <w:bookmarkStart w:id="4165" w:name="_Toc33782089"/>
      <w:bookmarkStart w:id="4166" w:name="_Toc33551474"/>
      <w:bookmarkStart w:id="4167" w:name="_Toc33782090"/>
      <w:bookmarkStart w:id="4168" w:name="_Toc33551475"/>
      <w:bookmarkStart w:id="4169" w:name="_Toc33782091"/>
      <w:bookmarkStart w:id="4170" w:name="_Toc33551476"/>
      <w:bookmarkStart w:id="4171" w:name="_Toc33782092"/>
      <w:bookmarkStart w:id="4172" w:name="_Toc33551477"/>
      <w:bookmarkStart w:id="4173" w:name="_Toc33782093"/>
      <w:bookmarkStart w:id="4174" w:name="_Toc33551478"/>
      <w:bookmarkStart w:id="4175" w:name="_Toc33782094"/>
      <w:bookmarkStart w:id="4176" w:name="_Toc33551479"/>
      <w:bookmarkStart w:id="4177" w:name="_Toc33782095"/>
      <w:bookmarkStart w:id="4178" w:name="_Toc33551480"/>
      <w:bookmarkStart w:id="4179" w:name="_Toc33782096"/>
      <w:bookmarkStart w:id="4180" w:name="_Toc33551481"/>
      <w:bookmarkStart w:id="4181" w:name="_Toc33782097"/>
      <w:bookmarkStart w:id="4182" w:name="_Toc33551482"/>
      <w:bookmarkStart w:id="4183" w:name="_Toc33782098"/>
      <w:bookmarkStart w:id="4184" w:name="_Toc33551483"/>
      <w:bookmarkStart w:id="4185" w:name="_Toc33782099"/>
      <w:bookmarkStart w:id="4186" w:name="_Toc33551484"/>
      <w:bookmarkStart w:id="4187" w:name="_Toc33782100"/>
      <w:bookmarkStart w:id="4188" w:name="_Toc33551485"/>
      <w:bookmarkStart w:id="4189" w:name="_Toc33782101"/>
      <w:bookmarkStart w:id="4190" w:name="_Toc33551486"/>
      <w:bookmarkStart w:id="4191" w:name="_Toc33782102"/>
      <w:bookmarkStart w:id="4192" w:name="_Toc33551487"/>
      <w:bookmarkStart w:id="4193" w:name="_Toc33782103"/>
      <w:bookmarkStart w:id="4194" w:name="_Toc33551488"/>
      <w:bookmarkStart w:id="4195" w:name="_Toc33782104"/>
      <w:bookmarkStart w:id="4196" w:name="_Toc33551489"/>
      <w:bookmarkStart w:id="4197" w:name="_Toc33782105"/>
      <w:bookmarkStart w:id="4198" w:name="_Toc33551490"/>
      <w:bookmarkStart w:id="4199" w:name="_Toc33782106"/>
      <w:bookmarkStart w:id="4200" w:name="_Toc33551491"/>
      <w:bookmarkStart w:id="4201" w:name="_Toc33782107"/>
      <w:bookmarkStart w:id="4202" w:name="_Toc33551492"/>
      <w:bookmarkStart w:id="4203" w:name="_Toc33782108"/>
      <w:bookmarkStart w:id="4204" w:name="_Toc33551493"/>
      <w:bookmarkStart w:id="4205" w:name="_Toc33782109"/>
      <w:bookmarkStart w:id="4206" w:name="_Toc33551494"/>
      <w:bookmarkStart w:id="4207" w:name="_Toc33782110"/>
      <w:bookmarkStart w:id="4208" w:name="_Toc33551495"/>
      <w:bookmarkStart w:id="4209" w:name="_Toc33782111"/>
      <w:bookmarkStart w:id="4210" w:name="_Toc33551496"/>
      <w:bookmarkStart w:id="4211" w:name="_Toc33782112"/>
      <w:bookmarkStart w:id="4212" w:name="_Toc33551497"/>
      <w:bookmarkStart w:id="4213" w:name="_Toc33782113"/>
      <w:bookmarkStart w:id="4214" w:name="_Toc33551498"/>
      <w:bookmarkStart w:id="4215" w:name="_Toc33782114"/>
      <w:bookmarkStart w:id="4216" w:name="_Toc33551499"/>
      <w:bookmarkStart w:id="4217" w:name="_Toc33782115"/>
      <w:bookmarkStart w:id="4218" w:name="_Toc33551500"/>
      <w:bookmarkStart w:id="4219" w:name="_Toc33782116"/>
      <w:bookmarkStart w:id="4220" w:name="_Toc33551501"/>
      <w:bookmarkStart w:id="4221" w:name="_Toc33782117"/>
      <w:bookmarkStart w:id="4222" w:name="_Toc33551502"/>
      <w:bookmarkStart w:id="4223" w:name="_Toc33782118"/>
      <w:bookmarkStart w:id="4224" w:name="_Toc33551503"/>
      <w:bookmarkStart w:id="4225" w:name="_Toc33782119"/>
      <w:bookmarkStart w:id="4226" w:name="_Toc33551504"/>
      <w:bookmarkStart w:id="4227" w:name="_Toc33782120"/>
      <w:bookmarkStart w:id="4228" w:name="_Toc33551505"/>
      <w:bookmarkStart w:id="4229" w:name="_Toc33782121"/>
      <w:bookmarkStart w:id="4230" w:name="_Toc33551506"/>
      <w:bookmarkStart w:id="4231" w:name="_Toc33782122"/>
      <w:bookmarkStart w:id="4232" w:name="_Toc33551507"/>
      <w:bookmarkStart w:id="4233" w:name="_Toc33782123"/>
      <w:bookmarkStart w:id="4234" w:name="_Toc33551508"/>
      <w:bookmarkStart w:id="4235" w:name="_Toc33782124"/>
      <w:bookmarkStart w:id="4236" w:name="_Toc65488794"/>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r w:rsidRPr="006E4880">
        <w:rPr>
          <w:rFonts w:ascii="Times New Roman" w:hAnsi="Times New Roman"/>
          <w:sz w:val="22"/>
          <w:szCs w:val="22"/>
          <w:lang w:val="fr-BE"/>
        </w:rPr>
        <w:t>Institutions de retraite professionnelle</w:t>
      </w:r>
      <w:bookmarkEnd w:id="4236"/>
    </w:p>
    <w:p w14:paraId="39E5DA73" w14:textId="77777777" w:rsidR="00C80BE9" w:rsidRPr="006E4880" w:rsidRDefault="00C80BE9" w:rsidP="00970516">
      <w:pPr>
        <w:rPr>
          <w:szCs w:val="22"/>
          <w:lang w:val="fr-BE"/>
        </w:rPr>
      </w:pPr>
    </w:p>
    <w:p w14:paraId="1E6B6788" w14:textId="6D0A8BD1" w:rsidR="00F7697A" w:rsidRPr="006E4880" w:rsidRDefault="00F7697A" w:rsidP="00970516">
      <w:pPr>
        <w:rPr>
          <w:szCs w:val="22"/>
          <w:shd w:val="clear" w:color="auto" w:fill="FFFFFF"/>
          <w:lang w:val="fr-BE"/>
        </w:rPr>
      </w:pPr>
      <w:r w:rsidRPr="006E4880">
        <w:rPr>
          <w:szCs w:val="22"/>
          <w:shd w:val="clear" w:color="auto" w:fill="FFFFFF"/>
          <w:lang w:val="fr-BE"/>
        </w:rPr>
        <w:t>Le rapport du commissaire à la FSMA comprend les rapports suivants</w:t>
      </w:r>
      <w:r w:rsidR="00A82416" w:rsidRPr="006E4880">
        <w:rPr>
          <w:rStyle w:val="FootnoteReference"/>
          <w:szCs w:val="22"/>
          <w:shd w:val="clear" w:color="auto" w:fill="FFFFFF"/>
          <w:lang w:val="fr-BE"/>
        </w:rPr>
        <w:footnoteReference w:id="18"/>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37251A7F" w:rsidR="00F7697A" w:rsidRPr="006E4880" w:rsidRDefault="00F7697A" w:rsidP="00970516">
      <w:pPr>
        <w:pStyle w:val="ListParagraph"/>
        <w:numPr>
          <w:ilvl w:val="0"/>
          <w:numId w:val="35"/>
        </w:numPr>
        <w:spacing w:line="259" w:lineRule="auto"/>
        <w:rPr>
          <w:i/>
          <w:szCs w:val="22"/>
          <w:lang w:val="fr-BE"/>
        </w:rPr>
      </w:pPr>
      <w:r w:rsidRPr="006E4880">
        <w:rPr>
          <w:i/>
          <w:szCs w:val="22"/>
          <w:lang w:val="fr-BE"/>
        </w:rPr>
        <w:t>Rapport du commissaire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538CBF00" w:rsidR="00F7697A" w:rsidRPr="006E4880" w:rsidRDefault="00F7697A" w:rsidP="00970516">
      <w:pPr>
        <w:pStyle w:val="FootnoteText"/>
        <w:numPr>
          <w:ilvl w:val="0"/>
          <w:numId w:val="35"/>
        </w:numPr>
        <w:rPr>
          <w:sz w:val="22"/>
          <w:szCs w:val="22"/>
          <w:lang w:val="fr-BE"/>
        </w:rPr>
      </w:pPr>
      <w:r w:rsidRPr="006E4880">
        <w:rPr>
          <w:i/>
          <w:sz w:val="22"/>
          <w:szCs w:val="22"/>
          <w:lang w:val="fr-BE"/>
        </w:rPr>
        <w:t>Rapport de constatations du commissaire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49044F65" w:rsidR="00F7697A" w:rsidRPr="006E4880" w:rsidRDefault="00F7697A" w:rsidP="00970516">
      <w:pPr>
        <w:pStyle w:val="FootnoteText"/>
        <w:numPr>
          <w:ilvl w:val="0"/>
          <w:numId w:val="35"/>
        </w:numPr>
        <w:rPr>
          <w:i/>
          <w:sz w:val="22"/>
          <w:szCs w:val="22"/>
          <w:lang w:val="fr-BE"/>
        </w:rPr>
      </w:pPr>
      <w:r w:rsidRPr="006E4880">
        <w:rPr>
          <w:i/>
          <w:sz w:val="22"/>
          <w:szCs w:val="22"/>
          <w:lang w:val="fr-BE"/>
        </w:rPr>
        <w:t>Rapport de constatations du commissaire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970516">
      <w:pPr>
        <w:pStyle w:val="FootnoteText"/>
        <w:numPr>
          <w:ilvl w:val="0"/>
          <w:numId w:val="35"/>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4239" w:name="_Toc65488795"/>
      <w:r w:rsidRPr="006E4880">
        <w:rPr>
          <w:rFonts w:ascii="Times New Roman" w:hAnsi="Times New Roman"/>
          <w:szCs w:val="22"/>
          <w:lang w:val="fr-BE"/>
        </w:rPr>
        <w:lastRenderedPageBreak/>
        <w:t>Rapport sur les états périodiques et les provisions techniques</w:t>
      </w:r>
      <w:bookmarkEnd w:id="4239"/>
    </w:p>
    <w:p w14:paraId="1BCFAA8C" w14:textId="77777777" w:rsidR="002C2C74" w:rsidRPr="006E4880" w:rsidRDefault="002C2C74" w:rsidP="00970516">
      <w:pPr>
        <w:spacing w:line="259" w:lineRule="auto"/>
        <w:rPr>
          <w:szCs w:val="22"/>
          <w:lang w:val="fr-BE"/>
        </w:rPr>
      </w:pPr>
    </w:p>
    <w:p w14:paraId="4CCA77BB" w14:textId="4A58FC22" w:rsidR="002C2C74" w:rsidRPr="006E4880" w:rsidRDefault="002C2C74" w:rsidP="00970516">
      <w:pPr>
        <w:spacing w:line="259" w:lineRule="auto"/>
        <w:rPr>
          <w:b/>
          <w:i/>
          <w:szCs w:val="22"/>
          <w:lang w:val="fr-BE"/>
        </w:rPr>
      </w:pPr>
      <w:r w:rsidRPr="006E4880">
        <w:rPr>
          <w:b/>
          <w:i/>
          <w:szCs w:val="22"/>
          <w:lang w:val="fr-BE"/>
        </w:rPr>
        <w:t xml:space="preserve">Rapport du </w:t>
      </w:r>
      <w:ins w:id="4240" w:author="Louckx, Claude" w:date="2021-02-17T19:08:00Z">
        <w:r w:rsidR="00610519" w:rsidRPr="006E4880">
          <w:rPr>
            <w:b/>
            <w:i/>
            <w:szCs w:val="22"/>
            <w:lang w:val="fr-BE"/>
          </w:rPr>
          <w:t>C</w:t>
        </w:r>
      </w:ins>
      <w:del w:id="4241" w:author="Louckx, Claude" w:date="2021-02-17T19:08:00Z">
        <w:r w:rsidRPr="006E4880" w:rsidDel="00610519">
          <w:rPr>
            <w:b/>
            <w:i/>
            <w:szCs w:val="22"/>
            <w:lang w:val="fr-BE"/>
          </w:rPr>
          <w:delText>c</w:delText>
        </w:r>
      </w:del>
      <w:r w:rsidRPr="006E4880">
        <w:rPr>
          <w:b/>
          <w:i/>
          <w:szCs w:val="22"/>
          <w:lang w:val="fr-BE"/>
        </w:rPr>
        <w:t>ommissaire</w:t>
      </w:r>
      <w:r w:rsidRPr="006E4880">
        <w:rPr>
          <w:b/>
          <w:i/>
          <w:szCs w:val="22"/>
          <w:vertAlign w:val="superscript"/>
          <w:lang w:val="fr-BE"/>
        </w:rPr>
        <w:footnoteReference w:id="19"/>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4B592761"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ins w:id="4242" w:author="Lucas, Mélissa" w:date="2020-11-20T11:19:00Z">
        <w:r w:rsidR="00D801B7" w:rsidRPr="006E4880">
          <w:rPr>
            <w:szCs w:val="22"/>
            <w:lang w:val="fr-BE"/>
          </w:rPr>
          <w:t>a</w:t>
        </w:r>
      </w:ins>
      <w:del w:id="4243" w:author="Lucas, Mélissa" w:date="2020-11-20T11:19:00Z">
        <w:r w:rsidRPr="006E4880" w:rsidDel="00D801B7">
          <w:rPr>
            <w:szCs w:val="22"/>
            <w:lang w:val="fr-BE"/>
          </w:rPr>
          <w:delText>es</w:delText>
        </w:r>
      </w:del>
      <w:r w:rsidRPr="006E4880">
        <w:rPr>
          <w:szCs w:val="22"/>
          <w:lang w:val="fr-BE"/>
        </w:rPr>
        <w:t xml:space="preserve"> liste</w:t>
      </w:r>
      <w:del w:id="4244" w:author="Lucas, Mélissa" w:date="2020-11-20T11:19:00Z">
        <w:r w:rsidRPr="006E4880" w:rsidDel="00D801B7">
          <w:rPr>
            <w:szCs w:val="22"/>
            <w:lang w:val="fr-BE"/>
          </w:rPr>
          <w:delText>s</w:delText>
        </w:r>
      </w:del>
      <w:r w:rsidRPr="006E4880">
        <w:rPr>
          <w:szCs w:val="22"/>
          <w:lang w:val="fr-BE"/>
        </w:rPr>
        <w:t xml:space="preserve"> </w:t>
      </w:r>
      <w:ins w:id="4245" w:author="DE HARLEZ DE DEULIN, Philippe" w:date="2020-12-21T11:39:00Z">
        <w:r w:rsidR="00C83ABE" w:rsidRPr="006E4880">
          <w:rPr>
            <w:szCs w:val="22"/>
            <w:lang w:val="fr-BE"/>
          </w:rPr>
          <w:t>des actifs à cette date</w:t>
        </w:r>
        <w:del w:id="4246" w:author="Louckx, Claude" w:date="2021-02-17T19:09:00Z">
          <w:r w:rsidR="00C83ABE" w:rsidRPr="006E4880" w:rsidDel="00610519">
            <w:rPr>
              <w:szCs w:val="22"/>
              <w:lang w:val="fr-BE"/>
            </w:rPr>
            <w:delText>s</w:delText>
          </w:r>
        </w:del>
        <w:r w:rsidR="00C83ABE" w:rsidRPr="006E4880">
          <w:rPr>
            <w:szCs w:val="22"/>
            <w:lang w:val="fr-BE"/>
          </w:rPr>
          <w:t xml:space="preserve"> </w:t>
        </w:r>
      </w:ins>
      <w:del w:id="4247" w:author="DE HARLEZ DE DEULIN, Philippe" w:date="2020-12-21T11:39:00Z">
        <w:r w:rsidRPr="006E4880" w:rsidDel="00C83ABE">
          <w:rPr>
            <w:szCs w:val="22"/>
            <w:lang w:val="fr-BE"/>
          </w:rPr>
          <w:delText>détaillées des valeurs représentatives à cette date</w:delText>
        </w:r>
      </w:del>
      <w:r w:rsidRPr="006E4880">
        <w:rPr>
          <w:szCs w:val="22"/>
          <w:lang w:val="fr-BE"/>
        </w:rPr>
        <w:t xml:space="preserve">, ainsi que les statistiques et les informations descriptives ou financières comme définis dans le Règlement de </w:t>
      </w:r>
      <w:ins w:id="4248" w:author="Lucas, Mélissa" w:date="2020-11-20T11:20:00Z">
        <w:r w:rsidR="00D801B7" w:rsidRPr="006E4880">
          <w:rPr>
            <w:szCs w:val="22"/>
            <w:lang w:val="fr-BE"/>
          </w:rPr>
          <w:t xml:space="preserve">l’Autorité des </w:t>
        </w:r>
      </w:ins>
      <w:ins w:id="4249" w:author="Louckx, Claude" w:date="2021-02-17T19:09:00Z">
        <w:r w:rsidR="00610519" w:rsidRPr="006E4880">
          <w:rPr>
            <w:szCs w:val="22"/>
            <w:lang w:val="fr-BE"/>
          </w:rPr>
          <w:t>S</w:t>
        </w:r>
      </w:ins>
      <w:ins w:id="4250" w:author="Lucas, Mélissa" w:date="2020-11-20T11:20:00Z">
        <w:del w:id="4251" w:author="Louckx, Claude" w:date="2021-02-17T19:09:00Z">
          <w:r w:rsidR="00D801B7" w:rsidRPr="006E4880" w:rsidDel="00610519">
            <w:rPr>
              <w:szCs w:val="22"/>
              <w:lang w:val="fr-BE"/>
            </w:rPr>
            <w:delText>s</w:delText>
          </w:r>
        </w:del>
        <w:r w:rsidR="00D801B7" w:rsidRPr="006E4880">
          <w:rPr>
            <w:szCs w:val="22"/>
            <w:lang w:val="fr-BE"/>
          </w:rPr>
          <w:t xml:space="preserve">ervices et Marchés </w:t>
        </w:r>
      </w:ins>
      <w:ins w:id="4252" w:author="Louckx, Claude" w:date="2021-02-17T19:09:00Z">
        <w:r w:rsidR="00610519" w:rsidRPr="006E4880">
          <w:rPr>
            <w:szCs w:val="22"/>
            <w:lang w:val="fr-BE"/>
          </w:rPr>
          <w:t>F</w:t>
        </w:r>
      </w:ins>
      <w:ins w:id="4253" w:author="Lucas, Mélissa" w:date="2020-11-20T11:20:00Z">
        <w:del w:id="4254" w:author="Louckx, Claude" w:date="2021-02-17T19:09:00Z">
          <w:r w:rsidR="00D801B7" w:rsidRPr="006E4880" w:rsidDel="00610519">
            <w:rPr>
              <w:szCs w:val="22"/>
              <w:lang w:val="fr-BE"/>
            </w:rPr>
            <w:delText>f</w:delText>
          </w:r>
        </w:del>
        <w:r w:rsidR="00D801B7" w:rsidRPr="006E4880">
          <w:rPr>
            <w:szCs w:val="22"/>
            <w:lang w:val="fr-BE"/>
          </w:rPr>
          <w:t xml:space="preserve">inanciers </w:t>
        </w:r>
      </w:ins>
      <w:ins w:id="4255" w:author="DE HARLEZ DE DEULIN, Philippe" w:date="2020-12-21T11:46:00Z">
        <w:r w:rsidR="00275EC5" w:rsidRPr="006E4880">
          <w:rPr>
            <w:szCs w:val="22"/>
            <w:lang w:val="fr-BE"/>
          </w:rPr>
          <w:t>(« </w:t>
        </w:r>
      </w:ins>
      <w:ins w:id="4256" w:author="Louckx, Claude" w:date="2021-02-17T19:09:00Z">
        <w:r w:rsidR="00610519" w:rsidRPr="006E4880">
          <w:rPr>
            <w:szCs w:val="22"/>
            <w:lang w:val="fr-BE"/>
          </w:rPr>
          <w:t xml:space="preserve">la </w:t>
        </w:r>
      </w:ins>
      <w:ins w:id="4257" w:author="DE HARLEZ DE DEULIN, Philippe" w:date="2020-12-21T11:46:00Z">
        <w:r w:rsidR="00275EC5" w:rsidRPr="006E4880">
          <w:rPr>
            <w:szCs w:val="22"/>
            <w:lang w:val="fr-BE"/>
          </w:rPr>
          <w:t>FSMA »</w:t>
        </w:r>
        <w:del w:id="4258" w:author="Louckx, Claude" w:date="2021-02-17T19:09:00Z">
          <w:r w:rsidR="00275EC5" w:rsidRPr="006E4880" w:rsidDel="00610519">
            <w:rPr>
              <w:szCs w:val="22"/>
              <w:lang w:val="fr-BE"/>
            </w:rPr>
            <w:delText xml:space="preserve"> ci-après</w:delText>
          </w:r>
        </w:del>
        <w:r w:rsidR="00275EC5" w:rsidRPr="006E4880">
          <w:rPr>
            <w:szCs w:val="22"/>
            <w:lang w:val="fr-BE"/>
          </w:rPr>
          <w:t xml:space="preserve">) </w:t>
        </w:r>
      </w:ins>
      <w:ins w:id="4259" w:author="Lucas, Mélissa" w:date="2020-11-20T11:20:00Z">
        <w:r w:rsidR="00D801B7" w:rsidRPr="006E4880">
          <w:rPr>
            <w:szCs w:val="22"/>
            <w:lang w:val="fr-BE"/>
          </w:rPr>
          <w:t>du 30 septembre 2019 relatif au</w:t>
        </w:r>
      </w:ins>
      <w:ins w:id="4260" w:author="Lucas, Mélissa" w:date="2020-11-20T11:21:00Z">
        <w:r w:rsidR="00D801B7" w:rsidRPr="006E4880">
          <w:rPr>
            <w:szCs w:val="22"/>
            <w:lang w:val="fr-BE"/>
          </w:rPr>
          <w:t xml:space="preserve"> </w:t>
        </w:r>
        <w:proofErr w:type="spellStart"/>
        <w:r w:rsidR="00D801B7" w:rsidRPr="006E4880">
          <w:rPr>
            <w:szCs w:val="22"/>
            <w:lang w:val="fr-BE"/>
          </w:rPr>
          <w:t>reporting</w:t>
        </w:r>
        <w:proofErr w:type="spellEnd"/>
        <w:r w:rsidR="00D801B7" w:rsidRPr="006E4880">
          <w:rPr>
            <w:szCs w:val="22"/>
            <w:lang w:val="fr-BE"/>
          </w:rPr>
          <w:t xml:space="preserve"> régulier des </w:t>
        </w:r>
      </w:ins>
      <w:del w:id="4261" w:author="Lucas, Mélissa" w:date="2020-11-20T11:21:00Z">
        <w:r w:rsidRPr="006E4880" w:rsidDel="00D801B7">
          <w:rPr>
            <w:szCs w:val="22"/>
            <w:lang w:val="fr-BE"/>
          </w:rPr>
          <w:delText>la FSMA du 12 février 2013 relatif aux états périodiques des</w:delText>
        </w:r>
      </w:del>
      <w:r w:rsidRPr="006E4880">
        <w:rPr>
          <w:szCs w:val="22"/>
          <w:lang w:val="fr-BE"/>
        </w:rPr>
        <w:t xml:space="preserve"> 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del w:id="4262" w:author="Louckx, Claude" w:date="2021-02-17T17:45:00Z">
        <w:r w:rsidRPr="006E4880" w:rsidDel="00127564">
          <w:rPr>
            <w:bCs/>
            <w:i/>
            <w:szCs w:val="22"/>
            <w:lang w:val="fr-FR" w:eastAsia="nl-NL"/>
          </w:rPr>
          <w:delText xml:space="preserve">conseil </w:delText>
        </w:r>
        <w:r w:rsidR="003A622D" w:rsidRPr="006E4880" w:rsidDel="00127564">
          <w:rPr>
            <w:bCs/>
            <w:i/>
            <w:szCs w:val="22"/>
            <w:lang w:val="fr-FR" w:eastAsia="nl-NL"/>
          </w:rPr>
          <w:delText>d’administration</w:delText>
        </w:r>
      </w:del>
      <w:ins w:id="4263" w:author="Louckx, Claude" w:date="2021-02-17T17:45:00Z">
        <w:r w:rsidR="00127564" w:rsidRPr="006E4880">
          <w:rPr>
            <w:bCs/>
            <w:i/>
            <w:szCs w:val="22"/>
            <w:lang w:val="fr-FR" w:eastAsia="nl-NL"/>
          </w:rPr>
          <w:t>conseil d’administration</w:t>
        </w:r>
      </w:ins>
      <w:del w:id="4264" w:author="Louckx, Claude" w:date="2021-03-08T11:40:00Z">
        <w:r w:rsidR="003A622D" w:rsidRPr="006E4880" w:rsidDel="004B2746">
          <w:rPr>
            <w:bCs/>
            <w:i/>
            <w:szCs w:val="22"/>
            <w:lang w:val="fr-FR" w:eastAsia="nl-NL"/>
          </w:rPr>
          <w:delText xml:space="preserve"> </w:delText>
        </w:r>
      </w:del>
      <w:r w:rsidR="003A622D" w:rsidRPr="006E4880">
        <w:rPr>
          <w:bCs/>
          <w:i/>
          <w:szCs w:val="22"/>
          <w:lang w:val="fr-FR" w:eastAsia="nl-NL"/>
        </w:rPr>
        <w:t>»</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77777777"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w:t>
      </w:r>
      <w:del w:id="4265" w:author="Louckx, Claude" w:date="2021-03-08T11:40:00Z">
        <w:r w:rsidRPr="006E4880" w:rsidDel="004B2746">
          <w:rPr>
            <w:i/>
            <w:szCs w:val="22"/>
            <w:lang w:val="fr-BE"/>
          </w:rPr>
          <w:delText>s</w:delText>
        </w:r>
      </w:del>
      <w:r w:rsidRPr="006E4880">
        <w:rPr>
          <w:i/>
          <w:szCs w:val="22"/>
          <w:lang w:val="fr-BE"/>
        </w:rPr>
        <w:t xml:space="preserve"> cas échéant]</w:t>
      </w:r>
    </w:p>
    <w:p w14:paraId="7E3BA604" w14:textId="77777777" w:rsidR="00B93F2F" w:rsidRPr="006E4880" w:rsidRDefault="00B93F2F" w:rsidP="00970516">
      <w:pPr>
        <w:spacing w:line="259" w:lineRule="auto"/>
        <w:rPr>
          <w:b/>
          <w:i/>
          <w:szCs w:val="22"/>
          <w:lang w:val="fr-BE"/>
        </w:rPr>
      </w:pPr>
    </w:p>
    <w:p w14:paraId="505091F0" w14:textId="5B2E5373" w:rsidR="002C2C74" w:rsidRPr="006E4880" w:rsidRDefault="002C2C74" w:rsidP="00970516">
      <w:pPr>
        <w:spacing w:line="259" w:lineRule="auto"/>
        <w:rPr>
          <w:szCs w:val="22"/>
          <w:lang w:val="fr-BE"/>
        </w:rPr>
      </w:pPr>
      <w:r w:rsidRPr="006E4880">
        <w:rPr>
          <w:szCs w:val="22"/>
          <w:lang w:val="fr-BE"/>
        </w:rPr>
        <w:t>Nous avons effectué notre audit selon la circulaire FSMA_2015_05 relative</w:t>
      </w:r>
      <w:del w:id="4266" w:author="Lucas, Mélissa" w:date="2020-11-20T11:22:00Z">
        <w:r w:rsidRPr="006E4880" w:rsidDel="00D801B7">
          <w:rPr>
            <w:szCs w:val="22"/>
            <w:lang w:val="fr-BE"/>
          </w:rPr>
          <w:delText>s</w:delText>
        </w:r>
      </w:del>
      <w:r w:rsidRPr="006E4880">
        <w:rPr>
          <w:szCs w:val="22"/>
          <w:lang w:val="fr-BE"/>
        </w:rPr>
        <w:t xml:space="preserve"> à la mission de collaboration des commissaires auprès des </w:t>
      </w:r>
      <w:proofErr w:type="spellStart"/>
      <w:r w:rsidRPr="006E4880">
        <w:rPr>
          <w:szCs w:val="22"/>
          <w:lang w:val="fr-BE"/>
        </w:rPr>
        <w:t>IRPs</w:t>
      </w:r>
      <w:proofErr w:type="spellEnd"/>
      <w:r w:rsidRPr="006E4880">
        <w:rPr>
          <w:szCs w:val="22"/>
          <w:lang w:val="fr-BE"/>
        </w:rPr>
        <w:t>, qui se réfère</w:t>
      </w:r>
      <w:del w:id="4267" w:author="Lucas, Mélissa" w:date="2020-11-20T11:23:00Z">
        <w:r w:rsidRPr="006E4880" w:rsidDel="00D801B7">
          <w:rPr>
            <w:szCs w:val="22"/>
            <w:lang w:val="fr-BE"/>
          </w:rPr>
          <w:delText>nt</w:delText>
        </w:r>
      </w:del>
      <w:r w:rsidRPr="006E4880">
        <w:rPr>
          <w:szCs w:val="22"/>
          <w:lang w:val="fr-BE"/>
        </w:rPr>
        <w:t xml:space="preserve"> aux Normes </w:t>
      </w:r>
      <w:ins w:id="4268" w:author="Vanderlinden, Evelyn" w:date="2021-02-24T15:24:00Z">
        <w:r w:rsidR="004F6BDA">
          <w:rPr>
            <w:szCs w:val="22"/>
            <w:lang w:val="fr-BE"/>
          </w:rPr>
          <w:t>I</w:t>
        </w:r>
      </w:ins>
      <w:del w:id="4269" w:author="Vanderlinden, Evelyn" w:date="2021-02-24T15:24:00Z">
        <w:r w:rsidRPr="006E4880" w:rsidDel="004F6BDA">
          <w:rPr>
            <w:szCs w:val="22"/>
            <w:lang w:val="fr-BE"/>
          </w:rPr>
          <w:delText>i</w:delText>
        </w:r>
      </w:del>
      <w:r w:rsidRPr="006E4880">
        <w:rPr>
          <w:szCs w:val="22"/>
          <w:lang w:val="fr-BE"/>
        </w:rPr>
        <w:t xml:space="preserve">nternationales d’audit (ISA), et selon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 Les responsabilités qui nous incombent en vertu de ces normes sont plus amplement décrites dans la section «</w:t>
      </w:r>
      <w:r w:rsidRPr="006E4880">
        <w:rPr>
          <w:i/>
          <w:szCs w:val="22"/>
          <w:lang w:val="fr-BE"/>
        </w:rPr>
        <w:t xml:space="preserve"> Responsabilités du commissaire relatives à l’audit des états périodiques</w:t>
      </w:r>
      <w:ins w:id="4270" w:author="Louckx, Claude" w:date="2021-02-17T20:10:00Z">
        <w:r w:rsidR="00760788" w:rsidRPr="006E4880">
          <w:rPr>
            <w:i/>
            <w:szCs w:val="22"/>
            <w:lang w:val="fr-BE"/>
          </w:rPr>
          <w:t xml:space="preserve"> de fin d’exercice comptable</w:t>
        </w:r>
      </w:ins>
      <w:r w:rsidRPr="006E4880">
        <w:rPr>
          <w:i/>
          <w:szCs w:val="22"/>
          <w:lang w:val="fr-BE"/>
        </w:rPr>
        <w:t xml:space="preserve"> </w:t>
      </w:r>
      <w:r w:rsidRPr="006E4880">
        <w:rPr>
          <w:szCs w:val="22"/>
          <w:lang w:val="fr-BE"/>
        </w:rPr>
        <w:t xml:space="preserve">» du présent rapport. Nous nous sommes conformés à toutes les exigences déontologiques qui s’appliquent à l’audit des états périodiques en Belgique, en ce compris celles concernant l’indépendance. </w:t>
      </w:r>
      <w:r w:rsidR="00F7697A" w:rsidRPr="006E4880">
        <w:rPr>
          <w:szCs w:val="22"/>
          <w:lang w:val="fr-BE"/>
        </w:rPr>
        <w:t xml:space="preserve">Nous avons obtenu du </w:t>
      </w:r>
      <w:del w:id="4271" w:author="Louckx, Claude" w:date="2021-02-17T17:45:00Z">
        <w:r w:rsidR="00F7697A" w:rsidRPr="006E4880" w:rsidDel="00127564">
          <w:rPr>
            <w:szCs w:val="22"/>
            <w:lang w:val="fr-BE"/>
          </w:rPr>
          <w:delText>conseil d'administration</w:delText>
        </w:r>
      </w:del>
      <w:ins w:id="4272" w:author="Louckx, Claude" w:date="2021-02-17T17:45:00Z">
        <w:r w:rsidR="00127564" w:rsidRPr="006E4880">
          <w:rPr>
            <w:szCs w:val="22"/>
            <w:lang w:val="fr-BE"/>
          </w:rPr>
          <w:t>conseil d’administration</w:t>
        </w:r>
      </w:ins>
      <w:r w:rsidR="00F7697A" w:rsidRPr="006E4880">
        <w:rPr>
          <w:szCs w:val="22"/>
          <w:lang w:val="fr-BE"/>
        </w:rPr>
        <w:t xml:space="preserve"> et des responsables de </w:t>
      </w:r>
      <w:r w:rsidR="00C27E2A" w:rsidRPr="006E4880">
        <w:rPr>
          <w:szCs w:val="22"/>
          <w:lang w:val="fr-BE"/>
        </w:rPr>
        <w:t>l’Institution</w:t>
      </w:r>
      <w:r w:rsidR="00F7697A"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lastRenderedPageBreak/>
        <w:t>Nous estimons que les éléments probants que nous avons recueillis sont suffisants et appropriés pour fonder notre opinion.</w:t>
      </w:r>
    </w:p>
    <w:p w14:paraId="52562553" w14:textId="77777777" w:rsidR="00A109B7" w:rsidRPr="006E4880" w:rsidRDefault="00A109B7" w:rsidP="00970516">
      <w:pPr>
        <w:spacing w:line="259" w:lineRule="auto"/>
        <w:rPr>
          <w:b/>
          <w:i/>
          <w:szCs w:val="22"/>
          <w:lang w:val="fr-BE"/>
        </w:rPr>
      </w:pPr>
    </w:p>
    <w:p w14:paraId="1811287C" w14:textId="77777777" w:rsidR="0064060E" w:rsidRPr="006E4880" w:rsidRDefault="0064060E" w:rsidP="00970516">
      <w:pPr>
        <w:spacing w:line="259" w:lineRule="auto"/>
        <w:rPr>
          <w:b/>
          <w:i/>
          <w:szCs w:val="22"/>
          <w:lang w:val="fr-BE"/>
        </w:rPr>
      </w:pPr>
    </w:p>
    <w:p w14:paraId="74F07AC5" w14:textId="20970CF7" w:rsidR="002C2C74" w:rsidRPr="006E4880" w:rsidRDefault="002C2C74" w:rsidP="00970516">
      <w:pPr>
        <w:spacing w:line="259" w:lineRule="auto"/>
        <w:rPr>
          <w:b/>
          <w:i/>
          <w:szCs w:val="22"/>
          <w:lang w:val="fr-BE"/>
        </w:rPr>
      </w:pPr>
      <w:r w:rsidRPr="006E4880">
        <w:rPr>
          <w:b/>
          <w:i/>
          <w:szCs w:val="22"/>
          <w:lang w:val="fr-BE"/>
        </w:rPr>
        <w:t>Observation – Restrictions d’utilisation et de distribution du présent rapport</w:t>
      </w:r>
    </w:p>
    <w:p w14:paraId="66BDB295" w14:textId="77777777" w:rsidR="00B93F2F" w:rsidRPr="006E4880" w:rsidRDefault="00B93F2F" w:rsidP="00970516">
      <w:pPr>
        <w:spacing w:line="259" w:lineRule="auto"/>
        <w:rPr>
          <w:b/>
          <w:szCs w:val="22"/>
          <w:lang w:val="fr-BE"/>
        </w:rPr>
      </w:pPr>
    </w:p>
    <w:p w14:paraId="48A2DD63" w14:textId="77777777" w:rsidR="002C2C74" w:rsidRPr="006E4880" w:rsidRDefault="002C2C74" w:rsidP="00970516">
      <w:pPr>
        <w:spacing w:line="259" w:lineRule="auto"/>
        <w:rPr>
          <w:szCs w:val="22"/>
          <w:lang w:val="fr-FR"/>
        </w:rPr>
      </w:pPr>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w:t>
      </w:r>
      <w:del w:id="4273" w:author="Lucas, Mélissa" w:date="2020-11-20T11:24:00Z">
        <w:r w:rsidRPr="006E4880" w:rsidDel="00D801B7">
          <w:rPr>
            <w:szCs w:val="22"/>
            <w:lang w:val="fr-FR"/>
          </w:rPr>
          <w:delText xml:space="preserve">des états périodiques </w:delText>
        </w:r>
      </w:del>
      <w:r w:rsidRPr="006E4880">
        <w:rPr>
          <w:szCs w:val="22"/>
          <w:lang w:val="fr-FR"/>
        </w:rPr>
        <w:t>prudentiel</w:t>
      </w:r>
      <w:del w:id="4274" w:author="Lucas, Mélissa" w:date="2020-11-20T11:24:00Z">
        <w:r w:rsidRPr="006E4880" w:rsidDel="00D801B7">
          <w:rPr>
            <w:szCs w:val="22"/>
            <w:lang w:val="fr-FR"/>
          </w:rPr>
          <w:delText>s</w:delText>
        </w:r>
      </w:del>
      <w:r w:rsidRPr="006E4880">
        <w:rPr>
          <w:szCs w:val="22"/>
          <w:lang w:val="fr-FR"/>
        </w:rPr>
        <w:t>. En conséquence, ces états périodiques peuvent ne pas convenir pour répondre à un autre objectif.</w:t>
      </w:r>
    </w:p>
    <w:p w14:paraId="6F69B329" w14:textId="77777777" w:rsidR="00B93F2F" w:rsidRPr="006E4880" w:rsidRDefault="00B93F2F" w:rsidP="00970516">
      <w:pPr>
        <w:spacing w:line="259" w:lineRule="auto"/>
        <w:rPr>
          <w:szCs w:val="22"/>
          <w:lang w:val="fr-FR"/>
        </w:rPr>
      </w:pPr>
    </w:p>
    <w:p w14:paraId="2B1408B1" w14:textId="560C42A8" w:rsidR="002C2C74" w:rsidRPr="006E4880" w:rsidRDefault="002C2C74" w:rsidP="00970516">
      <w:pPr>
        <w:spacing w:line="259" w:lineRule="auto"/>
        <w:rPr>
          <w:szCs w:val="22"/>
          <w:lang w:val="fr-BE"/>
        </w:rPr>
      </w:pPr>
      <w:r w:rsidRPr="006E4880">
        <w:rPr>
          <w:szCs w:val="22"/>
          <w:lang w:val="fr-BE"/>
        </w:rPr>
        <w:t xml:space="preserve">Le présent rapport s’inscrit dans le cadre de la collaboration des </w:t>
      </w:r>
      <w:r w:rsidRPr="006E4880">
        <w:rPr>
          <w:szCs w:val="22"/>
          <w:lang w:val="fr-FR"/>
        </w:rPr>
        <w:t>commissaires</w:t>
      </w:r>
      <w:del w:id="4275" w:author="Lucas, Mélissa" w:date="2020-11-20T11:25:00Z">
        <w:r w:rsidRPr="006E4880" w:rsidDel="00D801B7">
          <w:rPr>
            <w:szCs w:val="22"/>
            <w:lang w:val="fr-BE"/>
          </w:rPr>
          <w:delText>,</w:delText>
        </w:r>
      </w:del>
      <w:r w:rsidRPr="006E4880">
        <w:rPr>
          <w:i/>
          <w:szCs w:val="22"/>
          <w:lang w:val="fr-BE"/>
        </w:rPr>
        <w:t xml:space="preserve"> </w:t>
      </w:r>
      <w:r w:rsidRPr="006E4880">
        <w:rPr>
          <w:szCs w:val="22"/>
          <w:lang w:val="fr-BE"/>
        </w:rPr>
        <w:t>au contrôle prudentiel exercé par la FSMA et ne peut être utilisé à aucune autre fin.</w:t>
      </w:r>
    </w:p>
    <w:p w14:paraId="450B31CB" w14:textId="77777777" w:rsidR="00B93F2F" w:rsidRPr="006E4880" w:rsidRDefault="00B93F2F" w:rsidP="00970516">
      <w:pPr>
        <w:spacing w:line="259" w:lineRule="auto"/>
        <w:rPr>
          <w:szCs w:val="22"/>
          <w:lang w:val="fr-BE"/>
        </w:rPr>
      </w:pPr>
    </w:p>
    <w:p w14:paraId="3A9E2D17" w14:textId="20960B08" w:rsidR="002C2C74" w:rsidRPr="006E4880" w:rsidRDefault="002C2C74" w:rsidP="00970516">
      <w:pPr>
        <w:spacing w:line="259" w:lineRule="auto"/>
        <w:rPr>
          <w:szCs w:val="22"/>
          <w:lang w:val="fr-FR"/>
        </w:rPr>
      </w:pPr>
      <w:r w:rsidRPr="006E4880">
        <w:rPr>
          <w:szCs w:val="22"/>
          <w:lang w:val="fr-FR"/>
        </w:rPr>
        <w:t xml:space="preserve">Une copie de ce rapport a été communiquée </w:t>
      </w:r>
      <w:r w:rsidR="00AF7E6C" w:rsidRPr="006E4880">
        <w:rPr>
          <w:i/>
          <w:iCs/>
          <w:szCs w:val="22"/>
          <w:lang w:val="fr-BE"/>
        </w:rPr>
        <w:t>[</w:t>
      </w:r>
      <w:r w:rsidRPr="006E4880">
        <w:rPr>
          <w:i/>
          <w:iCs/>
          <w:szCs w:val="22"/>
          <w:lang w:val="fr-BE"/>
        </w:rPr>
        <w:t xml:space="preserve">« au </w:t>
      </w:r>
      <w:del w:id="4276" w:author="Louckx, Claude" w:date="2021-02-17T17:45:00Z">
        <w:r w:rsidRPr="006E4880" w:rsidDel="00127564">
          <w:rPr>
            <w:i/>
            <w:iCs/>
            <w:szCs w:val="22"/>
            <w:lang w:val="fr-BE"/>
          </w:rPr>
          <w:delText>conseil d’administration</w:delText>
        </w:r>
      </w:del>
      <w:ins w:id="4277" w:author="Louckx, Claude" w:date="2021-02-17T17:45:00Z">
        <w:r w:rsidR="00127564" w:rsidRPr="006E4880">
          <w:rPr>
            <w:i/>
            <w:iCs/>
            <w:szCs w:val="22"/>
            <w:lang w:val="fr-BE"/>
          </w:rPr>
          <w:t>conseil d’administration</w:t>
        </w:r>
      </w:ins>
      <w:r w:rsidRPr="006E4880">
        <w:rPr>
          <w:i/>
          <w:iCs/>
          <w:szCs w:val="22"/>
          <w:lang w:val="fr-BE"/>
        </w:rPr>
        <w:t> » ou</w:t>
      </w:r>
      <w:r w:rsidR="00BA5556" w:rsidRPr="006E4880">
        <w:rPr>
          <w:i/>
          <w:iCs/>
          <w:szCs w:val="22"/>
          <w:lang w:val="fr-BE"/>
        </w:rPr>
        <w:t xml:space="preserve"> « à</w:t>
      </w:r>
      <w:r w:rsidRPr="006E4880">
        <w:rPr>
          <w:i/>
          <w:iCs/>
          <w:szCs w:val="22"/>
          <w:lang w:val="fr-BE"/>
        </w:rPr>
        <w:t xml:space="preserve"> l’organe opérationnel qui est responsable pour l’information à la FSMA », selon le cas</w:t>
      </w:r>
      <w:r w:rsidR="00AF7E6C" w:rsidRPr="006E4880">
        <w:rPr>
          <w:i/>
          <w:iCs/>
          <w:szCs w:val="22"/>
          <w:lang w:val="fr-BE"/>
        </w:rPr>
        <w:t>]</w:t>
      </w:r>
      <w:r w:rsidRPr="006E4880">
        <w:rPr>
          <w:szCs w:val="22"/>
          <w:lang w:val="fr-FR"/>
        </w:rPr>
        <w:t>. Nous attirons l’attention sur le fait que ce rapport ne peut être communiqué (dans son entièreté ou en partie) à des tiers sans notre autorisation formelle préalable.</w:t>
      </w:r>
    </w:p>
    <w:p w14:paraId="48D4189E" w14:textId="77777777" w:rsidR="002C2C74" w:rsidRPr="006E4880" w:rsidRDefault="002C2C74" w:rsidP="00970516">
      <w:pPr>
        <w:spacing w:line="259" w:lineRule="auto"/>
        <w:rPr>
          <w:b/>
          <w:i/>
          <w:szCs w:val="22"/>
          <w:lang w:val="fr-BE"/>
        </w:rPr>
      </w:pPr>
    </w:p>
    <w:p w14:paraId="0775FA3F" w14:textId="3F0EE53B"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del w:id="4278" w:author="Louckx, Claude" w:date="2021-02-17T17:45:00Z">
        <w:r w:rsidRPr="006E4880" w:rsidDel="00127564">
          <w:rPr>
            <w:b/>
            <w:bCs/>
            <w:i/>
            <w:szCs w:val="22"/>
            <w:lang w:val="fr-FR" w:eastAsia="nl-NL"/>
          </w:rPr>
          <w:delText xml:space="preserve">conseil </w:delText>
        </w:r>
        <w:r w:rsidR="003A622D" w:rsidRPr="006E4880" w:rsidDel="00127564">
          <w:rPr>
            <w:b/>
            <w:bCs/>
            <w:i/>
            <w:szCs w:val="22"/>
            <w:lang w:val="fr-FR" w:eastAsia="nl-NL"/>
          </w:rPr>
          <w:delText>d’administration</w:delText>
        </w:r>
      </w:del>
      <w:ins w:id="4279" w:author="Louckx, Claude" w:date="2021-02-17T17:45:00Z">
        <w:r w:rsidR="00127564" w:rsidRPr="006E4880">
          <w:rPr>
            <w:b/>
            <w:bCs/>
            <w:i/>
            <w:szCs w:val="22"/>
            <w:lang w:val="fr-FR" w:eastAsia="nl-NL"/>
          </w:rPr>
          <w:t>conseil d’administration</w:t>
        </w:r>
      </w:ins>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09295BBD"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del w:id="4280" w:author="Louckx, Claude" w:date="2021-02-17T17:45:00Z">
        <w:r w:rsidRPr="006E4880" w:rsidDel="00127564">
          <w:rPr>
            <w:bCs/>
            <w:i/>
            <w:szCs w:val="22"/>
            <w:lang w:val="fr-FR" w:eastAsia="nl-NL"/>
          </w:rPr>
          <w:delText>conseil d’administration</w:delText>
        </w:r>
      </w:del>
      <w:ins w:id="4281" w:author="Louckx, Claude" w:date="2021-02-17T17:45:00Z">
        <w:r w:rsidR="00127564" w:rsidRPr="006E4880">
          <w:rPr>
            <w:bCs/>
            <w:i/>
            <w:szCs w:val="22"/>
            <w:lang w:val="fr-FR" w:eastAsia="nl-NL"/>
          </w:rPr>
          <w:t>conseil d’administration</w:t>
        </w:r>
      </w:ins>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del w:id="4282" w:author="Louckx, Claude" w:date="2021-02-17T17:45:00Z">
        <w:r w:rsidRPr="006E4880" w:rsidDel="00127564">
          <w:rPr>
            <w:i/>
            <w:iCs/>
            <w:szCs w:val="22"/>
            <w:lang w:val="fr-BE"/>
          </w:rPr>
          <w:delText>conseil d’administration</w:delText>
        </w:r>
      </w:del>
      <w:ins w:id="4283" w:author="Louckx, Claude" w:date="2021-02-17T17:45:00Z">
        <w:r w:rsidR="00127564" w:rsidRPr="006E4880">
          <w:rPr>
            <w:i/>
            <w:iCs/>
            <w:szCs w:val="22"/>
            <w:lang w:val="fr-BE"/>
          </w:rPr>
          <w:t>conseil d’administration</w:t>
        </w:r>
      </w:ins>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61E73869"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del w:id="4284" w:author="Louckx, Claude" w:date="2021-02-17T17:45:00Z">
        <w:r w:rsidRPr="006E4880" w:rsidDel="00127564">
          <w:rPr>
            <w:i/>
            <w:iCs/>
            <w:szCs w:val="22"/>
            <w:lang w:val="fr-BE"/>
          </w:rPr>
          <w:delText>conseil d’administration</w:delText>
        </w:r>
      </w:del>
      <w:ins w:id="4285" w:author="Louckx, Claude" w:date="2021-02-17T17:45:00Z">
        <w:r w:rsidR="00127564" w:rsidRPr="006E4880">
          <w:rPr>
            <w:i/>
            <w:iCs/>
            <w:szCs w:val="22"/>
            <w:lang w:val="fr-BE"/>
          </w:rPr>
          <w:t>conseil d’administration</w:t>
        </w:r>
      </w:ins>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del w:id="4286" w:author="Louckx, Claude" w:date="2021-02-17T17:45:00Z">
        <w:r w:rsidRPr="006E4880" w:rsidDel="00127564">
          <w:rPr>
            <w:bCs/>
            <w:i/>
            <w:szCs w:val="22"/>
            <w:lang w:val="fr-FR" w:eastAsia="nl-NL"/>
          </w:rPr>
          <w:delText>conseil d’administration</w:delText>
        </w:r>
      </w:del>
      <w:ins w:id="4287" w:author="Louckx, Claude" w:date="2021-02-17T17:45:00Z">
        <w:r w:rsidR="00127564" w:rsidRPr="006E4880">
          <w:rPr>
            <w:bCs/>
            <w:i/>
            <w:szCs w:val="22"/>
            <w:lang w:val="fr-FR" w:eastAsia="nl-NL"/>
          </w:rPr>
          <w:t>conseil d’administration</w:t>
        </w:r>
      </w:ins>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3B50A9B8"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del w:id="4288" w:author="Louckx, Claude" w:date="2021-02-17T17:45:00Z">
        <w:r w:rsidRPr="006E4880" w:rsidDel="00127564">
          <w:rPr>
            <w:i/>
            <w:szCs w:val="22"/>
            <w:lang w:val="fr-BE"/>
          </w:rPr>
          <w:delText>conseil d’administration</w:delText>
        </w:r>
      </w:del>
      <w:ins w:id="4289" w:author="Louckx, Claude" w:date="2021-02-17T17:45:00Z">
        <w:r w:rsidR="00127564" w:rsidRPr="006E4880">
          <w:rPr>
            <w:i/>
            <w:szCs w:val="22"/>
            <w:lang w:val="fr-BE"/>
          </w:rPr>
          <w:t>conseil d’administration</w:t>
        </w:r>
      </w:ins>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1C1CB9C6" w:rsidR="002C2C74" w:rsidRPr="006E4880" w:rsidRDefault="002C2C74" w:rsidP="00970516">
      <w:pPr>
        <w:spacing w:line="259" w:lineRule="auto"/>
        <w:rPr>
          <w:b/>
          <w:i/>
          <w:szCs w:val="22"/>
          <w:lang w:val="fr-BE"/>
        </w:rPr>
      </w:pPr>
      <w:r w:rsidRPr="006E4880">
        <w:rPr>
          <w:b/>
          <w:i/>
          <w:szCs w:val="22"/>
          <w:lang w:val="fr-BE"/>
        </w:rPr>
        <w:t>Responsabilités du commissaire relatives à l’audit des états périodiques</w:t>
      </w:r>
      <w:ins w:id="4290" w:author="Lucas, Mélissa" w:date="2020-11-20T11:28:00Z">
        <w:r w:rsidR="004831A2" w:rsidRPr="006E4880">
          <w:rPr>
            <w:b/>
            <w:i/>
            <w:szCs w:val="22"/>
            <w:lang w:val="fr-BE"/>
          </w:rPr>
          <w:t xml:space="preserve"> </w:t>
        </w:r>
      </w:ins>
      <w:ins w:id="4291" w:author="Louckx, Claude" w:date="2021-02-17T20:09:00Z">
        <w:r w:rsidR="00760788" w:rsidRPr="006E4880">
          <w:rPr>
            <w:b/>
            <w:i/>
            <w:szCs w:val="22"/>
            <w:lang w:val="fr-BE"/>
          </w:rPr>
          <w:t>de</w:t>
        </w:r>
      </w:ins>
      <w:ins w:id="4292" w:author="Lucas, Mélissa" w:date="2020-11-20T11:28:00Z">
        <w:del w:id="4293" w:author="Louckx, Claude" w:date="2021-02-17T20:09:00Z">
          <w:r w:rsidR="004831A2" w:rsidRPr="006E4880" w:rsidDel="00760788">
            <w:rPr>
              <w:b/>
              <w:i/>
              <w:szCs w:val="22"/>
              <w:lang w:val="fr-BE"/>
            </w:rPr>
            <w:delText>en</w:delText>
          </w:r>
        </w:del>
        <w:r w:rsidR="004831A2" w:rsidRPr="006E4880">
          <w:rPr>
            <w:b/>
            <w:i/>
            <w:szCs w:val="22"/>
            <w:lang w:val="fr-BE"/>
          </w:rPr>
          <w:t xml:space="preserve"> fin d’exercice comptable</w:t>
        </w:r>
      </w:ins>
    </w:p>
    <w:p w14:paraId="60D953E0" w14:textId="77777777" w:rsidR="002C2C74" w:rsidRPr="006E4880" w:rsidRDefault="002C2C74" w:rsidP="00970516">
      <w:pPr>
        <w:spacing w:line="259" w:lineRule="auto"/>
        <w:rPr>
          <w:szCs w:val="22"/>
          <w:lang w:val="fr-BE"/>
        </w:rPr>
      </w:pPr>
    </w:p>
    <w:p w14:paraId="6DF8760C" w14:textId="0029A0ED"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ins w:id="4294" w:author="Lucas, Mélissa" w:date="2020-11-20T11:29:00Z">
        <w:r w:rsidR="004831A2" w:rsidRPr="006E4880">
          <w:rPr>
            <w:szCs w:val="22"/>
            <w:lang w:val="fr-BE"/>
          </w:rPr>
          <w:t xml:space="preserve">en fin d’exercice comptable </w:t>
        </w:r>
      </w:ins>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4295" w:author="Louckx, Claude" w:date="2021-03-08T11:41:00Z">
        <w:r w:rsidR="000C554E">
          <w:rPr>
            <w:szCs w:val="22"/>
            <w:lang w:val="fr-BE"/>
          </w:rPr>
          <w:t>’</w:t>
        </w:r>
      </w:ins>
      <w:del w:id="4296" w:author="Louckx, Claude" w:date="2021-03-08T11:41:00Z">
        <w:r w:rsidRPr="006E4880" w:rsidDel="000C554E">
          <w:rPr>
            <w:szCs w:val="22"/>
            <w:lang w:val="fr-BE"/>
          </w:rPr>
          <w:delText>‘</w:delText>
        </w:r>
      </w:del>
      <w:r w:rsidRPr="006E4880">
        <w:rPr>
          <w:szCs w:val="22"/>
          <w:lang w:val="fr-BE"/>
        </w:rPr>
        <w:t xml:space="preserve">on peut raisonnablement s’attendre à ce qu’elles puissent, </w:t>
      </w:r>
      <w:r w:rsidRPr="006E4880">
        <w:rPr>
          <w:szCs w:val="22"/>
          <w:lang w:val="fr-BE"/>
        </w:rPr>
        <w:lastRenderedPageBreak/>
        <w:t>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6FD596C7" w14:textId="7BC8381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208BBD4E"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del w:id="4297" w:author="Louckx, Claude" w:date="2021-02-17T17:45:00Z">
        <w:r w:rsidRPr="006E4880" w:rsidDel="00127564">
          <w:rPr>
            <w:szCs w:val="22"/>
            <w:lang w:val="fr-BE"/>
          </w:rPr>
          <w:delText>conseil d’administration</w:delText>
        </w:r>
      </w:del>
      <w:ins w:id="4298" w:author="Louckx, Claude" w:date="2021-02-17T17:45:00Z">
        <w:r w:rsidR="00127564" w:rsidRPr="006E4880">
          <w:rPr>
            <w:szCs w:val="22"/>
            <w:lang w:val="fr-BE"/>
          </w:rPr>
          <w:t>conseil d’administration</w:t>
        </w:r>
      </w:ins>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2BEA1B6D"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del w:id="4299" w:author="Louckx, Claude" w:date="2021-02-17T17:45:00Z">
        <w:r w:rsidRPr="006E4880" w:rsidDel="00127564">
          <w:rPr>
            <w:i/>
            <w:iCs/>
            <w:szCs w:val="22"/>
            <w:lang w:val="fr-BE"/>
          </w:rPr>
          <w:delText>conseil d’administration</w:delText>
        </w:r>
      </w:del>
      <w:ins w:id="4300" w:author="Louckx, Claude" w:date="2021-02-17T17:45:00Z">
        <w:r w:rsidR="00127564" w:rsidRPr="006E4880">
          <w:rPr>
            <w:i/>
            <w:iCs/>
            <w:szCs w:val="22"/>
            <w:lang w:val="fr-BE"/>
          </w:rPr>
          <w:t>conseil d’administration</w:t>
        </w:r>
      </w:ins>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1CC5B40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del w:id="4301" w:author="Louckx, Claude" w:date="2021-02-17T17:45:00Z">
        <w:r w:rsidRPr="006E4880" w:rsidDel="00127564">
          <w:rPr>
            <w:i/>
            <w:szCs w:val="22"/>
            <w:lang w:val="fr-BE"/>
          </w:rPr>
          <w:delText>conseil d’administration</w:delText>
        </w:r>
      </w:del>
      <w:ins w:id="4302" w:author="Louckx, Claude" w:date="2021-02-17T17:45:00Z">
        <w:r w:rsidR="00127564" w:rsidRPr="006E4880">
          <w:rPr>
            <w:i/>
            <w:szCs w:val="22"/>
            <w:lang w:val="fr-BE"/>
          </w:rPr>
          <w:t>conseil d’administration</w:t>
        </w:r>
      </w:ins>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319FC05" w14:textId="78BC4537" w:rsidR="004831A2" w:rsidRPr="006E4880" w:rsidRDefault="004831A2" w:rsidP="00970516">
      <w:pPr>
        <w:spacing w:line="259" w:lineRule="auto"/>
        <w:rPr>
          <w:ins w:id="4303" w:author="Lucas, Mélissa" w:date="2020-11-20T11:33:00Z"/>
          <w:szCs w:val="22"/>
          <w:lang w:val="fr-BE"/>
        </w:rPr>
      </w:pPr>
      <w:ins w:id="4304" w:author="Lucas, Mélissa" w:date="2020-11-20T11:32:00Z">
        <w:r w:rsidRPr="006E4880">
          <w:rPr>
            <w:szCs w:val="22"/>
            <w:lang w:val="fr-BE"/>
          </w:rPr>
          <w:t>Dans le cadre de notre mission de collaboration au contrôle pruden</w:t>
        </w:r>
      </w:ins>
      <w:ins w:id="4305" w:author="Lucas, Mélissa" w:date="2020-11-20T11:33:00Z">
        <w:r w:rsidRPr="006E4880">
          <w:rPr>
            <w:szCs w:val="22"/>
            <w:lang w:val="fr-BE"/>
          </w:rPr>
          <w:t>tiel exercé par la FSMA, en tant que commissaire</w:t>
        </w:r>
        <w:del w:id="4306" w:author="Louckx, Claude" w:date="2021-02-17T19:11:00Z">
          <w:r w:rsidRPr="006E4880" w:rsidDel="00B532DB">
            <w:rPr>
              <w:szCs w:val="22"/>
              <w:lang w:val="fr-BE"/>
            </w:rPr>
            <w:delText xml:space="preserve"> agréé</w:delText>
          </w:r>
        </w:del>
        <w:r w:rsidRPr="006E4880">
          <w:rPr>
            <w:szCs w:val="22"/>
            <w:lang w:val="fr-BE"/>
          </w:rPr>
          <w:t xml:space="preserve">, il est de notre responsabilité de faire rapport, dans leurs aspects significatifs, sur certains éléments. A notre avis, à l’issue de nos travaux : </w:t>
        </w:r>
      </w:ins>
    </w:p>
    <w:p w14:paraId="69B838ED" w14:textId="77777777" w:rsidR="004831A2" w:rsidRPr="006E4880" w:rsidRDefault="004831A2" w:rsidP="00970516">
      <w:pPr>
        <w:spacing w:line="259" w:lineRule="auto"/>
        <w:rPr>
          <w:ins w:id="4307" w:author="Lucas, Mélissa" w:date="2020-11-20T11:32:00Z"/>
          <w:szCs w:val="22"/>
          <w:lang w:val="fr-BE"/>
        </w:rPr>
      </w:pPr>
    </w:p>
    <w:p w14:paraId="7B10C2EB" w14:textId="5B6CD64E" w:rsidR="00BA239F" w:rsidRPr="006E4880" w:rsidRDefault="00BA239F" w:rsidP="00970516">
      <w:pPr>
        <w:spacing w:line="259" w:lineRule="auto"/>
        <w:rPr>
          <w:szCs w:val="22"/>
          <w:lang w:val="fr-BE"/>
        </w:rPr>
      </w:pPr>
      <w:del w:id="4308" w:author="Lucas, Mélissa" w:date="2020-11-20T11:33:00Z">
        <w:r w:rsidRPr="006E4880" w:rsidDel="004831A2">
          <w:rPr>
            <w:szCs w:val="22"/>
            <w:lang w:val="fr-BE"/>
          </w:rPr>
          <w:delText>A notre avis, à l’issue de nos vérifications:</w:delText>
        </w:r>
      </w:del>
    </w:p>
    <w:p w14:paraId="4306E876" w14:textId="77777777" w:rsidR="00BA239F" w:rsidRPr="006E4880" w:rsidRDefault="00BA239F" w:rsidP="00970516">
      <w:pPr>
        <w:spacing w:line="259" w:lineRule="auto"/>
        <w:rPr>
          <w:b/>
          <w:szCs w:val="22"/>
          <w:lang w:val="fr-BE"/>
        </w:rPr>
      </w:pPr>
    </w:p>
    <w:p w14:paraId="5D8CF041" w14:textId="69445F9C" w:rsidR="00BA239F" w:rsidRPr="006E4880" w:rsidDel="004831A2" w:rsidRDefault="00BA239F" w:rsidP="00970516">
      <w:pPr>
        <w:pStyle w:val="ListParagraph"/>
        <w:numPr>
          <w:ilvl w:val="0"/>
          <w:numId w:val="41"/>
        </w:numPr>
        <w:spacing w:line="259" w:lineRule="auto"/>
        <w:rPr>
          <w:del w:id="4309" w:author="Lucas, Mélissa" w:date="2020-11-20T11:33:00Z"/>
          <w:szCs w:val="22"/>
          <w:lang w:val="fr-BE"/>
        </w:rPr>
      </w:pPr>
      <w:del w:id="4310" w:author="Lucas, Mélissa" w:date="2020-11-20T11:33:00Z">
        <w:r w:rsidRPr="006E4880" w:rsidDel="004831A2">
          <w:rPr>
            <w:szCs w:val="22"/>
            <w:lang w:val="fr-BE"/>
          </w:rPr>
          <w:delText>dans le cadre de notre mission et de notre responsabilités comme commissaire de collaboration au contrôle prudentiel exercé par la FSMA, il est de notre responsabilité de faire rapport, dans leurs aspects significatifs, sur ces certains élément</w:delText>
        </w:r>
        <w:r w:rsidR="007871B2" w:rsidRPr="006E4880" w:rsidDel="004831A2">
          <w:rPr>
            <w:szCs w:val="22"/>
            <w:lang w:val="fr-BE"/>
          </w:rPr>
          <w:delText>s</w:delText>
        </w:r>
        <w:r w:rsidRPr="006E4880" w:rsidDel="004831A2">
          <w:rPr>
            <w:szCs w:val="22"/>
            <w:lang w:val="fr-BE"/>
          </w:rPr>
          <w:delText>;</w:delText>
        </w:r>
      </w:del>
    </w:p>
    <w:p w14:paraId="0C8E1483" w14:textId="75C304F1" w:rsidR="002C2C74" w:rsidRPr="006E4880" w:rsidRDefault="002C2C74" w:rsidP="00970516">
      <w:pPr>
        <w:spacing w:line="259" w:lineRule="auto"/>
        <w:rPr>
          <w:b/>
          <w:i/>
          <w:szCs w:val="22"/>
          <w:lang w:val="fr-BE"/>
        </w:rPr>
      </w:pPr>
    </w:p>
    <w:p w14:paraId="44B6A9E3" w14:textId="4674E04C" w:rsidR="002C2C74"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0B4B410E" w:rsidR="00BA239F" w:rsidRPr="006E4880" w:rsidRDefault="00BA239F" w:rsidP="00970516">
      <w:pPr>
        <w:pStyle w:val="ListParagraph"/>
        <w:numPr>
          <w:ilvl w:val="0"/>
          <w:numId w:val="6"/>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ins w:id="4311" w:author="Lucas, Mélissa" w:date="2020-11-20T11:37:00Z">
        <w:r w:rsidR="005E5073" w:rsidRPr="006E4880">
          <w:rPr>
            <w:szCs w:val="22"/>
            <w:lang w:val="fr-BE"/>
          </w:rPr>
          <w:t xml:space="preserve">sous tous égards significativement importants, </w:t>
        </w:r>
      </w:ins>
      <w:del w:id="4312" w:author="Lucas, Mélissa" w:date="2020-11-20T11:37:00Z">
        <w:r w:rsidRPr="006E4880" w:rsidDel="005E5073">
          <w:rPr>
            <w:szCs w:val="22"/>
            <w:lang w:val="fr-BE"/>
          </w:rPr>
          <w:delText>dans tous leurs aspects significatifs,</w:delText>
        </w:r>
      </w:del>
      <w:r w:rsidRPr="006E4880">
        <w:rPr>
          <w:szCs w:val="22"/>
          <w:lang w:val="fr-BE"/>
        </w:rPr>
        <w:t xml:space="preserve"> aux critères de prudence, de sincérité et de bonne foi visée à l’article 41 de l’Arrêté Royal du 5 juin 2007 relatif aux comptes annuels des </w:t>
      </w:r>
      <w:proofErr w:type="spellStart"/>
      <w:r w:rsidRPr="006E4880">
        <w:rPr>
          <w:szCs w:val="22"/>
          <w:lang w:val="fr-BE"/>
        </w:rPr>
        <w:t>IRPs</w:t>
      </w:r>
      <w:proofErr w:type="spellEnd"/>
      <w:r w:rsidRPr="006E4880">
        <w:rPr>
          <w:szCs w:val="22"/>
          <w:lang w:val="fr-BE"/>
        </w:rPr>
        <w:t>. Sur la base de ces travaux, nous n’avons pas d’anomalie significative à vous communiquer.</w:t>
      </w:r>
    </w:p>
    <w:p w14:paraId="049E5C35" w14:textId="77777777" w:rsidR="00BA239F" w:rsidRPr="006E4880" w:rsidRDefault="00BA239F" w:rsidP="00970516">
      <w:pPr>
        <w:spacing w:line="259" w:lineRule="auto"/>
        <w:rPr>
          <w:szCs w:val="22"/>
          <w:lang w:val="fr-BE"/>
        </w:rPr>
      </w:pPr>
    </w:p>
    <w:p w14:paraId="39632F36" w14:textId="77777777" w:rsidR="002C2C74" w:rsidRPr="006E4880" w:rsidRDefault="002C2C74" w:rsidP="00970516">
      <w:pPr>
        <w:spacing w:line="259" w:lineRule="auto"/>
        <w:rPr>
          <w:szCs w:val="22"/>
          <w:lang w:val="fr-BE"/>
        </w:rPr>
      </w:pPr>
    </w:p>
    <w:p w14:paraId="275B0C01" w14:textId="77777777" w:rsidR="00C40A1C" w:rsidRPr="006E4880" w:rsidRDefault="00C40A1C" w:rsidP="00C40A1C">
      <w:pPr>
        <w:rPr>
          <w:ins w:id="4313" w:author="Louckx, Claude" w:date="2021-02-17T22:08:00Z"/>
          <w:i/>
          <w:iCs/>
          <w:szCs w:val="22"/>
          <w:lang w:val="fr-BE"/>
        </w:rPr>
      </w:pPr>
      <w:ins w:id="4314" w:author="Louckx, Claude" w:date="2021-02-17T22:08:00Z">
        <w:r w:rsidRPr="006E4880">
          <w:rPr>
            <w:i/>
            <w:iCs/>
            <w:szCs w:val="22"/>
            <w:lang w:val="fr-BE"/>
          </w:rPr>
          <w:t>[Lieu d’établissement, date et signature</w:t>
        </w:r>
      </w:ins>
    </w:p>
    <w:p w14:paraId="6AE83AC8" w14:textId="77777777" w:rsidR="00C40A1C" w:rsidRPr="006E4880" w:rsidRDefault="00C40A1C" w:rsidP="00C40A1C">
      <w:pPr>
        <w:rPr>
          <w:ins w:id="4315" w:author="Louckx, Claude" w:date="2021-02-17T22:08:00Z"/>
          <w:i/>
          <w:iCs/>
          <w:szCs w:val="22"/>
          <w:lang w:val="fr-BE"/>
        </w:rPr>
      </w:pPr>
      <w:ins w:id="4316"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6A24023D" w14:textId="77777777" w:rsidR="00C40A1C" w:rsidRPr="006E4880" w:rsidRDefault="00C40A1C" w:rsidP="00C40A1C">
      <w:pPr>
        <w:rPr>
          <w:ins w:id="4317" w:author="Louckx, Claude" w:date="2021-02-17T22:08:00Z"/>
          <w:i/>
          <w:iCs/>
          <w:szCs w:val="22"/>
          <w:lang w:val="fr-BE"/>
        </w:rPr>
      </w:pPr>
      <w:ins w:id="4318" w:author="Louckx, Claude" w:date="2021-02-17T22:08:00Z">
        <w:r w:rsidRPr="006E4880">
          <w:rPr>
            <w:i/>
            <w:iCs/>
            <w:szCs w:val="22"/>
            <w:lang w:val="fr-BE"/>
          </w:rPr>
          <w:t xml:space="preserve">Nom du représentant, Reviseur Agréé </w:t>
        </w:r>
      </w:ins>
    </w:p>
    <w:p w14:paraId="0276DA78" w14:textId="77777777" w:rsidR="00C40A1C" w:rsidRPr="006E4880" w:rsidRDefault="00C40A1C" w:rsidP="00C40A1C">
      <w:pPr>
        <w:rPr>
          <w:ins w:id="4319" w:author="Louckx, Claude" w:date="2021-02-17T22:08:00Z"/>
          <w:i/>
          <w:iCs/>
          <w:szCs w:val="22"/>
          <w:lang w:val="fr-BE"/>
        </w:rPr>
      </w:pPr>
      <w:ins w:id="4320" w:author="Louckx, Claude" w:date="2021-02-17T22:08:00Z">
        <w:r w:rsidRPr="006E4880">
          <w:rPr>
            <w:i/>
            <w:iCs/>
            <w:szCs w:val="22"/>
            <w:lang w:val="fr-BE"/>
          </w:rPr>
          <w:t>Adresse]</w:t>
        </w:r>
      </w:ins>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4321" w:name="_Toc65488796"/>
      <w:r w:rsidRPr="006E4880">
        <w:rPr>
          <w:rFonts w:ascii="Times New Roman" w:hAnsi="Times New Roman"/>
          <w:szCs w:val="22"/>
          <w:lang w:val="fr-BE"/>
        </w:rPr>
        <w:lastRenderedPageBreak/>
        <w:t>Rapport sur l’organisation et le contrôle interne</w:t>
      </w:r>
      <w:bookmarkEnd w:id="4321"/>
    </w:p>
    <w:p w14:paraId="7C80AC5B" w14:textId="77777777" w:rsidR="0011382F" w:rsidRPr="006E4880" w:rsidRDefault="0011382F" w:rsidP="00970516">
      <w:pPr>
        <w:rPr>
          <w:szCs w:val="22"/>
          <w:lang w:val="fr-BE"/>
        </w:rPr>
      </w:pPr>
    </w:p>
    <w:p w14:paraId="50885A2D" w14:textId="16CFAC58" w:rsidR="002C2C74" w:rsidRPr="006E4880" w:rsidRDefault="002C2C74" w:rsidP="00970516">
      <w:pPr>
        <w:pStyle w:val="FootnoteText"/>
        <w:rPr>
          <w:b/>
          <w:i/>
          <w:sz w:val="22"/>
          <w:szCs w:val="22"/>
          <w:lang w:val="fr-BE"/>
        </w:rPr>
      </w:pPr>
      <w:r w:rsidRPr="006E4880">
        <w:rPr>
          <w:b/>
          <w:i/>
          <w:sz w:val="22"/>
          <w:szCs w:val="22"/>
          <w:lang w:val="fr-BE"/>
        </w:rPr>
        <w:t>Rapport de constatations du commissaire</w:t>
      </w:r>
      <w:r w:rsidRPr="006E4880">
        <w:rPr>
          <w:rStyle w:val="FootnoteReference"/>
          <w:i/>
          <w:sz w:val="22"/>
          <w:szCs w:val="22"/>
          <w:lang w:val="fr-BE"/>
        </w:rPr>
        <w:footnoteReference w:id="20"/>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4BB6B260"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w:t>
      </w:r>
      <w:del w:id="4322" w:author="Louckx, Claude" w:date="2021-03-08T11:41:00Z">
        <w:r w:rsidRPr="006E4880" w:rsidDel="00631B09">
          <w:rPr>
            <w:szCs w:val="22"/>
            <w:lang w:val="fr-BE"/>
          </w:rPr>
          <w:delText>s</w:delText>
        </w:r>
      </w:del>
      <w:r w:rsidRPr="006E4880">
        <w:rPr>
          <w:szCs w:val="22"/>
          <w:lang w:val="fr-BE"/>
        </w:rPr>
        <w:t xml:space="preserve"> à la mission de collaboration des commissaires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58A88225" w:rsidR="002C2C74" w:rsidRPr="006E4880" w:rsidRDefault="002C2C74" w:rsidP="00970516">
      <w:pPr>
        <w:rPr>
          <w:szCs w:val="22"/>
          <w:lang w:val="fr-BE"/>
        </w:rPr>
      </w:pPr>
      <w:r w:rsidRPr="006E4880">
        <w:rPr>
          <w:szCs w:val="22"/>
          <w:lang w:val="fr-BE"/>
        </w:rPr>
        <w:t>L’article 108, premier alinéa, 1° et 4° de la LIRP définit que les commissaires doivent faire des rapports périodiques à la FSMA sur la structure organisationnelle (en ce compris l’organisation administrative et comptable) de l’Institution. Cette mission est précisée dans la circulaire FSMA_2015_05 relative</w:t>
      </w:r>
      <w:del w:id="4323" w:author="Louckx, Claude" w:date="2021-03-08T11:41:00Z">
        <w:r w:rsidRPr="006E4880" w:rsidDel="00175034">
          <w:rPr>
            <w:szCs w:val="22"/>
            <w:lang w:val="fr-BE"/>
          </w:rPr>
          <w:delText>s</w:delText>
        </w:r>
      </w:del>
      <w:r w:rsidRPr="006E4880">
        <w:rPr>
          <w:szCs w:val="22"/>
          <w:lang w:val="fr-BE"/>
        </w:rPr>
        <w:t xml:space="preserve"> à la mission de collaboration des commissaires 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49B150A6" w:rsidR="002C2C74" w:rsidRPr="006E4880" w:rsidRDefault="002C2C74" w:rsidP="00970516">
      <w:pPr>
        <w:rPr>
          <w:szCs w:val="22"/>
          <w:lang w:val="fr-BE"/>
        </w:rPr>
      </w:pPr>
      <w:r w:rsidRPr="006E4880">
        <w:rPr>
          <w:szCs w:val="22"/>
          <w:lang w:val="fr-BE"/>
        </w:rPr>
        <w:t>Dans ce rapport, nous mettons en exergue un certain nombre de points concernant la structure organisationnelle de l’Institution, en ce compris l’organisation administrative et comptable, et/ou concernant les mesures de contrôle interne adoptées de l’Institution, qui, de l’avis du commissaire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3AE0D4DE" w:rsidR="002C2C74" w:rsidRPr="006E4880" w:rsidRDefault="002C2C74" w:rsidP="00970516">
      <w:pPr>
        <w:rPr>
          <w:b/>
          <w:i/>
          <w:szCs w:val="22"/>
          <w:lang w:val="fr-BE"/>
        </w:rPr>
      </w:pPr>
      <w:r w:rsidRPr="006E4880">
        <w:rPr>
          <w:b/>
          <w:i/>
          <w:szCs w:val="22"/>
          <w:lang w:val="fr-BE"/>
        </w:rPr>
        <w:t xml:space="preserve">Responsabilité du </w:t>
      </w:r>
      <w:del w:id="4324" w:author="Louckx, Claude" w:date="2021-02-17T17:45:00Z">
        <w:r w:rsidRPr="006E4880" w:rsidDel="00127564">
          <w:rPr>
            <w:b/>
            <w:i/>
            <w:szCs w:val="22"/>
            <w:lang w:val="fr-BE"/>
          </w:rPr>
          <w:delText>conseil d’administration</w:delText>
        </w:r>
      </w:del>
      <w:ins w:id="4325" w:author="Louckx, Claude" w:date="2021-02-17T17:45:00Z">
        <w:r w:rsidR="00127564" w:rsidRPr="006E4880">
          <w:rPr>
            <w:b/>
            <w:i/>
            <w:szCs w:val="22"/>
            <w:lang w:val="fr-BE"/>
          </w:rPr>
          <w:t>conseil d’administration</w:t>
        </w:r>
      </w:ins>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561DB3C" w:rsidR="002C2C74" w:rsidRPr="006E4880" w:rsidRDefault="002C2C74" w:rsidP="00970516">
      <w:pPr>
        <w:rPr>
          <w:szCs w:val="22"/>
          <w:lang w:val="fr-BE"/>
        </w:rPr>
      </w:pPr>
      <w:r w:rsidRPr="006E4880">
        <w:rPr>
          <w:szCs w:val="22"/>
          <w:lang w:val="fr-BE"/>
        </w:rPr>
        <w:t>La responsabilité de la conception d’une structure organisationnelle</w:t>
      </w:r>
      <w:ins w:id="4326" w:author="Louckx, Claude" w:date="2021-02-17T19:12:00Z">
        <w:r w:rsidR="00B532DB" w:rsidRPr="006E4880">
          <w:rPr>
            <w:szCs w:val="22"/>
            <w:lang w:val="fr-BE"/>
          </w:rPr>
          <w:t xml:space="preserve"> </w:t>
        </w:r>
      </w:ins>
      <w:ins w:id="4327" w:author="DE HARLEZ DE DEULIN, Philippe" w:date="2020-12-21T11:58:00Z">
        <w:r w:rsidR="002236E9" w:rsidRPr="006E4880">
          <w:rPr>
            <w:szCs w:val="22"/>
            <w:lang w:val="fr-BE"/>
          </w:rPr>
          <w:t>appropriée</w:t>
        </w:r>
      </w:ins>
      <w:r w:rsidRPr="006E4880">
        <w:rPr>
          <w:szCs w:val="22"/>
          <w:lang w:val="fr-BE"/>
        </w:rPr>
        <w:t xml:space="preserve">, en ce compris l’organisation administrative et comptable, </w:t>
      </w:r>
      <w:del w:id="4328" w:author="DE HARLEZ DE DEULIN, Philippe" w:date="2020-12-21T11:59:00Z">
        <w:r w:rsidRPr="006E4880" w:rsidDel="002236E9">
          <w:rPr>
            <w:szCs w:val="22"/>
            <w:lang w:val="fr-BE"/>
          </w:rPr>
          <w:delText xml:space="preserve">appropriée, </w:delText>
        </w:r>
      </w:del>
      <w:ins w:id="4329" w:author="DE HARLEZ DE DEULIN, Philippe" w:date="2020-12-21T11:59:00Z">
        <w:r w:rsidR="002D112F" w:rsidRPr="006E4880">
          <w:rPr>
            <w:szCs w:val="22"/>
            <w:lang w:val="fr-BE"/>
          </w:rPr>
          <w:t xml:space="preserve">et </w:t>
        </w:r>
      </w:ins>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incombe au </w:t>
      </w:r>
      <w:del w:id="4330" w:author="Louckx, Claude" w:date="2021-02-17T17:45:00Z">
        <w:r w:rsidRPr="006E4880" w:rsidDel="00127564">
          <w:rPr>
            <w:szCs w:val="22"/>
            <w:lang w:val="fr-BE"/>
          </w:rPr>
          <w:delText>conseil d’administration</w:delText>
        </w:r>
      </w:del>
      <w:ins w:id="4331" w:author="Louckx, Claude" w:date="2021-02-17T17:45:00Z">
        <w:r w:rsidR="00127564" w:rsidRPr="006E4880">
          <w:rPr>
            <w:szCs w:val="22"/>
            <w:lang w:val="fr-BE"/>
          </w:rPr>
          <w:t>conseil d’administration</w:t>
        </w:r>
      </w:ins>
      <w:r w:rsidRPr="006E4880">
        <w:rPr>
          <w:szCs w:val="22"/>
          <w:lang w:val="fr-BE"/>
        </w:rPr>
        <w:t>.</w:t>
      </w:r>
    </w:p>
    <w:p w14:paraId="7E156BDC" w14:textId="77777777" w:rsidR="002C2C74" w:rsidRPr="006E4880" w:rsidRDefault="002C2C74" w:rsidP="00970516">
      <w:pPr>
        <w:rPr>
          <w:szCs w:val="22"/>
          <w:lang w:val="fr-BE"/>
        </w:rPr>
      </w:pPr>
    </w:p>
    <w:p w14:paraId="16D7E450" w14:textId="4F195124" w:rsidR="002C2C74" w:rsidRPr="006E4880" w:rsidRDefault="002C2C74" w:rsidP="00970516">
      <w:pPr>
        <w:rPr>
          <w:szCs w:val="22"/>
          <w:lang w:val="fr-BE"/>
        </w:rPr>
      </w:pPr>
      <w:r w:rsidRPr="006E4880">
        <w:rPr>
          <w:szCs w:val="22"/>
          <w:lang w:val="fr-BE"/>
        </w:rPr>
        <w:t>Conformément à l’article 77</w:t>
      </w:r>
      <w:ins w:id="4332" w:author="Lucas, Mélissa" w:date="2020-11-20T11:46:00Z">
        <w:r w:rsidR="00D61336" w:rsidRPr="006E4880">
          <w:rPr>
            <w:szCs w:val="22"/>
            <w:lang w:val="fr-BE"/>
          </w:rPr>
          <w:t>/7</w:t>
        </w:r>
      </w:ins>
      <w:r w:rsidRPr="006E4880">
        <w:rPr>
          <w:szCs w:val="22"/>
          <w:lang w:val="fr-BE"/>
        </w:rPr>
        <w:t xml:space="preserve"> de la LIRP</w:t>
      </w:r>
      <w:r w:rsidR="00F83911" w:rsidRPr="006E4880">
        <w:rPr>
          <w:szCs w:val="22"/>
          <w:lang w:val="fr-BE"/>
        </w:rPr>
        <w:t xml:space="preserve"> (modifié par la loi du 11 janvier 2019 transposant la directive (EU) 2016/2341</w:t>
      </w:r>
      <w:ins w:id="4333" w:author="Lucas, Mélissa" w:date="2020-11-20T11:46:00Z">
        <w:r w:rsidR="00D61336" w:rsidRPr="006E4880">
          <w:rPr>
            <w:szCs w:val="22"/>
            <w:lang w:val="fr-BE"/>
          </w:rPr>
          <w:t xml:space="preserve"> du Parlement </w:t>
        </w:r>
      </w:ins>
      <w:ins w:id="4334" w:author="Louckx, Claude" w:date="2021-02-17T19:13:00Z">
        <w:r w:rsidR="00B532DB" w:rsidRPr="006E4880">
          <w:rPr>
            <w:szCs w:val="22"/>
            <w:lang w:val="fr-BE"/>
          </w:rPr>
          <w:t>E</w:t>
        </w:r>
      </w:ins>
      <w:ins w:id="4335" w:author="Lucas, Mélissa" w:date="2020-11-20T11:46:00Z">
        <w:del w:id="4336" w:author="Louckx, Claude" w:date="2021-02-17T19:13:00Z">
          <w:r w:rsidR="00D61336" w:rsidRPr="006E4880" w:rsidDel="00B532DB">
            <w:rPr>
              <w:szCs w:val="22"/>
              <w:lang w:val="fr-BE"/>
            </w:rPr>
            <w:delText>e</w:delText>
          </w:r>
        </w:del>
        <w:r w:rsidR="00D61336" w:rsidRPr="006E4880">
          <w:rPr>
            <w:szCs w:val="22"/>
            <w:lang w:val="fr-BE"/>
          </w:rPr>
          <w:t>uropéen et du Conseil du 14 décembre 2016 concernant les activités et la surveillance des institutions de retraite professionnelle</w:t>
        </w:r>
        <w:del w:id="4337" w:author="Louckx, Claude" w:date="2021-03-08T11:42:00Z">
          <w:r w:rsidR="00D61336" w:rsidRPr="006E4880" w:rsidDel="00960DA8">
            <w:rPr>
              <w:szCs w:val="22"/>
              <w:lang w:val="fr-BE"/>
            </w:rPr>
            <w:delText>)</w:delText>
          </w:r>
        </w:del>
      </w:ins>
      <w:r w:rsidR="00F83911" w:rsidRPr="006E4880">
        <w:rPr>
          <w:szCs w:val="22"/>
          <w:lang w:val="fr-BE"/>
        </w:rPr>
        <w:t>)</w:t>
      </w:r>
      <w:r w:rsidRPr="006E4880">
        <w:rPr>
          <w:szCs w:val="22"/>
          <w:lang w:val="fr-BE"/>
        </w:rPr>
        <w:t xml:space="preserve">, tel que précisé dans la </w:t>
      </w:r>
      <w:ins w:id="4338" w:author="Lucas, Mélissa" w:date="2020-11-20T11:47:00Z">
        <w:r w:rsidR="004937E9" w:rsidRPr="006E4880">
          <w:rPr>
            <w:szCs w:val="22"/>
            <w:lang w:val="fr-BE"/>
          </w:rPr>
          <w:t>communication FSMA_2019_03</w:t>
        </w:r>
      </w:ins>
      <w:ins w:id="4339" w:author="Lucas, Mélissa" w:date="2020-11-20T11:56:00Z">
        <w:r w:rsidR="004937E9" w:rsidRPr="006E4880">
          <w:rPr>
            <w:szCs w:val="22"/>
            <w:lang w:val="fr-BE"/>
          </w:rPr>
          <w:t xml:space="preserve"> et la circula</w:t>
        </w:r>
      </w:ins>
      <w:ins w:id="4340" w:author="Lucas, Mélissa" w:date="2020-11-20T11:57:00Z">
        <w:r w:rsidR="004937E9" w:rsidRPr="006E4880">
          <w:rPr>
            <w:szCs w:val="22"/>
            <w:lang w:val="fr-BE"/>
          </w:rPr>
          <w:t>ire CPP-2007-2-LIRP</w:t>
        </w:r>
      </w:ins>
      <w:ins w:id="4341" w:author="Lucas, Mélissa" w:date="2020-11-20T11:47:00Z">
        <w:r w:rsidR="004937E9" w:rsidRPr="006E4880">
          <w:rPr>
            <w:szCs w:val="22"/>
            <w:lang w:val="fr-BE"/>
          </w:rPr>
          <w:t xml:space="preserve">, </w:t>
        </w:r>
      </w:ins>
      <w:del w:id="4342" w:author="Lucas, Mélissa" w:date="2020-11-20T11:47:00Z">
        <w:r w:rsidRPr="006E4880" w:rsidDel="004937E9">
          <w:rPr>
            <w:szCs w:val="22"/>
            <w:lang w:val="fr-BE"/>
          </w:rPr>
          <w:delText>circulaire CPP-2007-2-LIRP,</w:delText>
        </w:r>
      </w:del>
      <w:r w:rsidRPr="006E4880">
        <w:rPr>
          <w:szCs w:val="22"/>
          <w:lang w:val="fr-BE"/>
        </w:rPr>
        <w:t xml:space="preserve"> le </w:t>
      </w:r>
      <w:del w:id="4343" w:author="Louckx, Claude" w:date="2021-02-17T17:45:00Z">
        <w:r w:rsidRPr="006E4880" w:rsidDel="00127564">
          <w:rPr>
            <w:szCs w:val="22"/>
            <w:lang w:val="fr-BE"/>
          </w:rPr>
          <w:lastRenderedPageBreak/>
          <w:delText>conseil d’administration</w:delText>
        </w:r>
      </w:del>
      <w:ins w:id="4344" w:author="Louckx, Claude" w:date="2021-02-17T17:45:00Z">
        <w:r w:rsidR="00127564" w:rsidRPr="006E4880">
          <w:rPr>
            <w:szCs w:val="22"/>
            <w:lang w:val="fr-BE"/>
          </w:rPr>
          <w:t>conseil d’administration</w:t>
        </w:r>
      </w:ins>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921653C"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ins w:id="4345" w:author="Lucas, Mélissa" w:date="2020-11-20T11:47:00Z">
        <w:r w:rsidR="004937E9" w:rsidRPr="006E4880">
          <w:rPr>
            <w:szCs w:val="22"/>
            <w:lang w:val="fr-BE"/>
          </w:rPr>
          <w:t>ains</w:t>
        </w:r>
      </w:ins>
      <w:ins w:id="4346" w:author="Lucas, Mélissa" w:date="2020-11-20T11:48:00Z">
        <w:r w:rsidR="004937E9" w:rsidRPr="006E4880">
          <w:rPr>
            <w:szCs w:val="22"/>
            <w:lang w:val="fr-BE"/>
          </w:rPr>
          <w:t>i que</w:t>
        </w:r>
      </w:ins>
      <w:del w:id="4347" w:author="Lucas, Mélissa" w:date="2020-11-20T11:47:00Z">
        <w:r w:rsidRPr="006E4880" w:rsidDel="004937E9">
          <w:rPr>
            <w:szCs w:val="22"/>
            <w:lang w:val="fr-BE"/>
          </w:rPr>
          <w:delText>et</w:delText>
        </w:r>
      </w:del>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4EA20DB0" w:rsidR="002C2C74" w:rsidRPr="006E4880" w:rsidRDefault="002C2C74" w:rsidP="00970516">
      <w:pPr>
        <w:rPr>
          <w:szCs w:val="22"/>
          <w:lang w:val="fr-BE"/>
        </w:rPr>
      </w:pPr>
      <w:r w:rsidRPr="006E4880">
        <w:rPr>
          <w:szCs w:val="22"/>
          <w:lang w:val="fr-BE"/>
        </w:rPr>
        <w:t>Les procédures ont été mises en œuvre conformément à la circulaire FSMA_2015_05 relative</w:t>
      </w:r>
      <w:del w:id="4348" w:author="Lucas, Mélissa" w:date="2020-11-20T11:49:00Z">
        <w:r w:rsidRPr="006E4880" w:rsidDel="004937E9">
          <w:rPr>
            <w:szCs w:val="22"/>
            <w:lang w:val="fr-BE"/>
          </w:rPr>
          <w:delText>s</w:delText>
        </w:r>
      </w:del>
      <w:r w:rsidRPr="006E4880">
        <w:rPr>
          <w:szCs w:val="22"/>
          <w:lang w:val="fr-BE"/>
        </w:rPr>
        <w:t xml:space="preserve"> à la mission de collaboration des commissaires 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11B78854" w:rsidR="002C2C74" w:rsidRPr="006E4880" w:rsidRDefault="002C2C74" w:rsidP="00970516">
      <w:pPr>
        <w:rPr>
          <w:szCs w:val="22"/>
          <w:lang w:val="fr-BE"/>
        </w:rPr>
      </w:pPr>
      <w:r w:rsidRPr="006E4880">
        <w:rPr>
          <w:szCs w:val="22"/>
          <w:lang w:val="fr-BE"/>
        </w:rPr>
        <w:t xml:space="preserve">Nous avons pris connaissance des procès-verbaux du </w:t>
      </w:r>
      <w:del w:id="4349" w:author="Louckx, Claude" w:date="2021-02-17T17:45:00Z">
        <w:r w:rsidRPr="006E4880" w:rsidDel="00127564">
          <w:rPr>
            <w:szCs w:val="22"/>
            <w:lang w:val="fr-BE"/>
          </w:rPr>
          <w:delText>conseil d’administration</w:delText>
        </w:r>
      </w:del>
      <w:ins w:id="4350" w:author="Louckx, Claude" w:date="2021-02-17T17:45:00Z">
        <w:r w:rsidR="00127564" w:rsidRPr="006E4880">
          <w:rPr>
            <w:szCs w:val="22"/>
            <w:lang w:val="fr-BE"/>
          </w:rPr>
          <w:t>conseil d’administration</w:t>
        </w:r>
      </w:ins>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w:t>
      </w:r>
      <w:proofErr w:type="spellStart"/>
      <w:r w:rsidRPr="006E4880">
        <w:rPr>
          <w:szCs w:val="22"/>
          <w:lang w:val="fr-BE"/>
        </w:rPr>
        <w:t>reporting</w:t>
      </w:r>
      <w:proofErr w:type="spellEnd"/>
      <w:r w:rsidRPr="006E4880">
        <w:rPr>
          <w:szCs w:val="22"/>
          <w:lang w:val="fr-BE"/>
        </w:rPr>
        <w:t xml:space="preserve">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09AEF86E"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avons mis en œuvre les procédures suivantes, conformément à la circulaire FSMA_2015_05 relative</w:t>
      </w:r>
      <w:del w:id="4351" w:author="Lucas, Mélissa" w:date="2020-11-20T11:49:00Z">
        <w:r w:rsidRPr="006E4880" w:rsidDel="004937E9">
          <w:rPr>
            <w:szCs w:val="22"/>
            <w:lang w:val="fr-BE"/>
          </w:rPr>
          <w:delText>s</w:delText>
        </w:r>
      </w:del>
      <w:r w:rsidRPr="006E4880">
        <w:rPr>
          <w:szCs w:val="22"/>
          <w:lang w:val="fr-BE"/>
        </w:rPr>
        <w:t xml:space="preserve"> à la mission de collaboration des commissaires 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970516">
      <w:pPr>
        <w:pStyle w:val="ListParagraph"/>
        <w:numPr>
          <w:ilvl w:val="0"/>
          <w:numId w:val="11"/>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0F2AE022" w:rsidR="002C2C74" w:rsidRPr="006E4880" w:rsidRDefault="002C2C74" w:rsidP="00970516">
      <w:pPr>
        <w:pStyle w:val="ListParagraph"/>
        <w:numPr>
          <w:ilvl w:val="0"/>
          <w:numId w:val="11"/>
        </w:numPr>
        <w:spacing w:line="240" w:lineRule="auto"/>
        <w:rPr>
          <w:szCs w:val="22"/>
          <w:lang w:val="fr-BE"/>
        </w:rPr>
      </w:pPr>
      <w:r w:rsidRPr="006E4880">
        <w:rPr>
          <w:szCs w:val="22"/>
          <w:lang w:val="fr-BE"/>
        </w:rPr>
        <w:t>prise de connaissance du système de contrôle interne comme le prévoient les Normes</w:t>
      </w:r>
      <w:ins w:id="4352" w:author="Louckx, Claude" w:date="2021-02-17T19:13:00Z">
        <w:r w:rsidR="00F47DDA" w:rsidRPr="006E4880">
          <w:rPr>
            <w:szCs w:val="22"/>
            <w:lang w:val="fr-BE"/>
          </w:rPr>
          <w:t xml:space="preserve"> </w:t>
        </w:r>
        <w:del w:id="4353" w:author="Vanderlinden, Evelyn" w:date="2021-02-24T15:51:00Z">
          <w:r w:rsidR="00F47DDA" w:rsidRPr="006E4880" w:rsidDel="00947270">
            <w:rPr>
              <w:szCs w:val="22"/>
              <w:lang w:val="fr-BE"/>
            </w:rPr>
            <w:delText>i</w:delText>
          </w:r>
        </w:del>
      </w:ins>
      <w:ins w:id="4354" w:author="Vanderlinden, Evelyn" w:date="2021-02-24T15:51:00Z">
        <w:r w:rsidR="00947270">
          <w:rPr>
            <w:szCs w:val="22"/>
            <w:lang w:val="fr-BE"/>
          </w:rPr>
          <w:t>I</w:t>
        </w:r>
      </w:ins>
      <w:ins w:id="4355" w:author="Louckx, Claude" w:date="2021-02-17T19:13:00Z">
        <w:r w:rsidR="00F47DDA" w:rsidRPr="006E4880">
          <w:rPr>
            <w:szCs w:val="22"/>
            <w:lang w:val="fr-BE"/>
          </w:rPr>
          <w:t>nternationales d’audit</w:t>
        </w:r>
      </w:ins>
      <w:r w:rsidRPr="006E4880">
        <w:rPr>
          <w:szCs w:val="22"/>
          <w:lang w:val="fr-BE"/>
        </w:rPr>
        <w:t xml:space="preserve"> </w:t>
      </w:r>
      <w:ins w:id="4356" w:author="Louckx, Claude" w:date="2021-02-17T19:14:00Z">
        <w:r w:rsidR="00F47DDA" w:rsidRPr="006E4880">
          <w:rPr>
            <w:szCs w:val="22"/>
            <w:lang w:val="fr-BE"/>
          </w:rPr>
          <w:t>(</w:t>
        </w:r>
      </w:ins>
      <w:r w:rsidRPr="006E4880">
        <w:rPr>
          <w:szCs w:val="22"/>
          <w:lang w:val="fr-BE"/>
        </w:rPr>
        <w:t>ISA</w:t>
      </w:r>
      <w:ins w:id="4357" w:author="Louckx, Claude" w:date="2021-02-17T19:14:00Z">
        <w:r w:rsidR="00F47DDA" w:rsidRPr="006E4880">
          <w:rPr>
            <w:szCs w:val="22"/>
            <w:lang w:val="fr-BE"/>
          </w:rPr>
          <w:t>)</w:t>
        </w:r>
      </w:ins>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970516">
      <w:pPr>
        <w:pStyle w:val="ListParagraph"/>
        <w:numPr>
          <w:ilvl w:val="0"/>
          <w:numId w:val="11"/>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48F5A6AD"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procès-verbaux des réunions du </w:t>
      </w:r>
      <w:del w:id="4358" w:author="Louckx, Claude" w:date="2021-02-17T17:45:00Z">
        <w:r w:rsidRPr="006E4880" w:rsidDel="00127564">
          <w:rPr>
            <w:szCs w:val="22"/>
            <w:lang w:val="fr-BE"/>
          </w:rPr>
          <w:delText>conseil d’administration</w:delText>
        </w:r>
      </w:del>
      <w:ins w:id="4359" w:author="Louckx, Claude" w:date="2021-02-17T17:45:00Z">
        <w:r w:rsidR="00127564" w:rsidRPr="006E4880">
          <w:rPr>
            <w:szCs w:val="22"/>
            <w:lang w:val="fr-BE"/>
          </w:rPr>
          <w:t>conseil d’administration</w:t>
        </w:r>
      </w:ins>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rapports de l’auditeur interne et du compliance </w:t>
      </w:r>
      <w:proofErr w:type="spellStart"/>
      <w:r w:rsidRPr="006E4880">
        <w:rPr>
          <w:szCs w:val="22"/>
          <w:lang w:val="fr-BE"/>
        </w:rPr>
        <w:t>officer</w:t>
      </w:r>
      <w:proofErr w:type="spellEnd"/>
      <w:r w:rsidRPr="006E4880">
        <w:rPr>
          <w:szCs w:val="22"/>
          <w:lang w:val="fr-BE"/>
        </w:rPr>
        <w:t>;</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3A1F5DD0"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demande et évaluation d’informations, auprès du </w:t>
      </w:r>
      <w:del w:id="4360" w:author="Louckx, Claude" w:date="2021-02-17T17:45:00Z">
        <w:r w:rsidRPr="006E4880" w:rsidDel="00127564">
          <w:rPr>
            <w:szCs w:val="22"/>
            <w:lang w:val="fr-BE"/>
          </w:rPr>
          <w:delText>conseil d’administration</w:delText>
        </w:r>
      </w:del>
      <w:ins w:id="4361" w:author="Louckx, Claude" w:date="2021-02-17T17:45:00Z">
        <w:r w:rsidR="00127564" w:rsidRPr="006E4880">
          <w:rPr>
            <w:szCs w:val="22"/>
            <w:lang w:val="fr-BE"/>
          </w:rPr>
          <w:t>conseil d’administration</w:t>
        </w:r>
      </w:ins>
      <w:r w:rsidRPr="006E4880">
        <w:rPr>
          <w:szCs w:val="22"/>
          <w:lang w:val="fr-BE"/>
        </w:rPr>
        <w:t>, qui concernent l’article 77</w:t>
      </w:r>
      <w:ins w:id="4362" w:author="Lucas, Mélissa" w:date="2020-11-20T11:50:00Z">
        <w:r w:rsidR="004937E9" w:rsidRPr="006E4880">
          <w:rPr>
            <w:szCs w:val="22"/>
            <w:lang w:val="fr-BE"/>
          </w:rPr>
          <w:t>/7</w:t>
        </w:r>
      </w:ins>
      <w:r w:rsidRPr="006E4880">
        <w:rPr>
          <w:szCs w:val="22"/>
          <w:lang w:val="fr-BE"/>
        </w:rPr>
        <w:t xml:space="preserve"> de la LIRP</w:t>
      </w:r>
      <w:r w:rsidR="00F83911" w:rsidRPr="006E4880">
        <w:rPr>
          <w:szCs w:val="22"/>
          <w:lang w:val="fr-BE"/>
        </w:rPr>
        <w:t xml:space="preserve"> (modifié par la loi du 11 janvier </w:t>
      </w:r>
      <w:r w:rsidR="00F83911" w:rsidRPr="006E4880">
        <w:rPr>
          <w:szCs w:val="22"/>
          <w:lang w:val="fr-BE"/>
        </w:rPr>
        <w:lastRenderedPageBreak/>
        <w:t>2019 transposant la directive (EU) 2016/2341)</w:t>
      </w:r>
      <w:r w:rsidRPr="006E4880">
        <w:rPr>
          <w:szCs w:val="22"/>
          <w:lang w:val="fr-BE"/>
        </w:rPr>
        <w:t xml:space="preserve"> (le cas échéant, en participant aux réunions du </w:t>
      </w:r>
      <w:del w:id="4363" w:author="Louckx, Claude" w:date="2021-02-17T17:45:00Z">
        <w:r w:rsidRPr="006E4880" w:rsidDel="00127564">
          <w:rPr>
            <w:szCs w:val="22"/>
            <w:lang w:val="fr-BE"/>
          </w:rPr>
          <w:delText>conseil d’administration</w:delText>
        </w:r>
      </w:del>
      <w:ins w:id="4364" w:author="Louckx, Claude" w:date="2021-02-17T17:45:00Z">
        <w:r w:rsidR="00127564" w:rsidRPr="006E4880">
          <w:rPr>
            <w:szCs w:val="22"/>
            <w:lang w:val="fr-BE"/>
          </w:rPr>
          <w:t>conseil d’administration</w:t>
        </w:r>
      </w:ins>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5FE908F" w:rsidR="002C2C74" w:rsidRPr="006E4880" w:rsidRDefault="00AF7E6C" w:rsidP="00970516">
      <w:pPr>
        <w:pStyle w:val="ListParagraph"/>
        <w:numPr>
          <w:ilvl w:val="0"/>
          <w:numId w:val="11"/>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del w:id="4365" w:author="Louckx, Claude" w:date="2021-02-17T17:42:00Z">
        <w:r w:rsidR="002C2C74" w:rsidRPr="006E4880" w:rsidDel="00E14F91">
          <w:rPr>
            <w:i/>
            <w:szCs w:val="22"/>
            <w:lang w:val="fr-BE"/>
          </w:rPr>
          <w:delText>sur base</w:delText>
        </w:r>
      </w:del>
      <w:ins w:id="4366" w:author="Louckx, Claude" w:date="2021-02-17T17:42:00Z">
        <w:r w:rsidR="00E14F91" w:rsidRPr="006E4880">
          <w:rPr>
            <w:i/>
            <w:szCs w:val="22"/>
            <w:lang w:val="fr-BE"/>
          </w:rPr>
          <w:t>sur la base</w:t>
        </w:r>
      </w:ins>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4EEC5D45"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ins w:id="4367" w:author="Lucas, Mélissa" w:date="2020-11-20T11:50:00Z">
        <w:r w:rsidR="004937E9" w:rsidRPr="006E4880">
          <w:rPr>
            <w:szCs w:val="22"/>
            <w:lang w:val="fr-BE"/>
          </w:rPr>
          <w:t xml:space="preserve">ainsi </w:t>
        </w:r>
      </w:ins>
      <w:ins w:id="4368" w:author="Lucas, Mélissa" w:date="2020-11-20T11:51:00Z">
        <w:r w:rsidR="004937E9" w:rsidRPr="006E4880">
          <w:rPr>
            <w:szCs w:val="22"/>
            <w:lang w:val="fr-BE"/>
          </w:rPr>
          <w:t xml:space="preserve">que </w:t>
        </w:r>
      </w:ins>
      <w:del w:id="4369" w:author="Lucas, Mélissa" w:date="2020-11-20T11:51:00Z">
        <w:r w:rsidRPr="006E4880" w:rsidDel="004937E9">
          <w:rPr>
            <w:szCs w:val="22"/>
            <w:lang w:val="fr-BE"/>
          </w:rPr>
          <w:delText xml:space="preserve">et </w:delText>
        </w:r>
      </w:del>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970516">
      <w:pPr>
        <w:pStyle w:val="ListParagraph"/>
        <w:numPr>
          <w:ilvl w:val="0"/>
          <w:numId w:val="10"/>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71FCAD37" w:rsidR="002C2C74" w:rsidRPr="006E4880" w:rsidRDefault="00AF7E6C" w:rsidP="00970516">
      <w:pPr>
        <w:pStyle w:val="ListParagraph"/>
        <w:numPr>
          <w:ilvl w:val="0"/>
          <w:numId w:val="10"/>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del w:id="4370" w:author="Louckx, Claude" w:date="2021-02-17T17:42:00Z">
        <w:r w:rsidR="002C2C74" w:rsidRPr="006E4880" w:rsidDel="00E14F91">
          <w:rPr>
            <w:i/>
            <w:szCs w:val="22"/>
            <w:lang w:val="fr-BE"/>
          </w:rPr>
          <w:delText>sur base</w:delText>
        </w:r>
      </w:del>
      <w:ins w:id="4371" w:author="Louckx, Claude" w:date="2021-02-17T17:42:00Z">
        <w:r w:rsidR="00E14F91" w:rsidRPr="006E4880">
          <w:rPr>
            <w:i/>
            <w:szCs w:val="22"/>
            <w:lang w:val="fr-BE"/>
          </w:rPr>
          <w:t>sur la base</w:t>
        </w:r>
      </w:ins>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ins w:id="4372" w:author="Lucas, Mélissa" w:date="2020-11-20T11:53:00Z">
        <w:r w:rsidR="004937E9" w:rsidRPr="006E4880">
          <w:rPr>
            <w:szCs w:val="22"/>
            <w:lang w:val="fr-BE"/>
          </w:rPr>
          <w:t>/7</w:t>
        </w:r>
      </w:ins>
      <w:r w:rsidRPr="006E4880">
        <w:rPr>
          <w:szCs w:val="22"/>
          <w:lang w:val="fr-BE"/>
        </w:rPr>
        <w:t xml:space="preserve"> de la LIRP</w:t>
      </w:r>
      <w:r w:rsidR="00F83911" w:rsidRPr="006E4880">
        <w:rPr>
          <w:szCs w:val="22"/>
          <w:lang w:val="fr-BE"/>
        </w:rPr>
        <w:t xml:space="preserve"> (modifié par la loi du 11 janvier 2019 transposant la directive (EU) 2016/2341</w:t>
      </w:r>
      <w:ins w:id="4373" w:author="Lucas, Mélissa" w:date="2020-11-20T11:53:00Z">
        <w:r w:rsidR="004937E9" w:rsidRPr="006E4880">
          <w:rPr>
            <w:szCs w:val="22"/>
            <w:lang w:val="fr-BE"/>
          </w:rPr>
          <w:t xml:space="preserve"> du Parlement européen et du Conseil du 14 décembre 2016 concernant les activités et la surveillance des institutions de retraite professionnelle</w:t>
        </w:r>
      </w:ins>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512C26B7"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commissaire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970516">
      <w:pPr>
        <w:pStyle w:val="ListParagraph"/>
        <w:numPr>
          <w:ilvl w:val="0"/>
          <w:numId w:val="43"/>
        </w:numPr>
        <w:rPr>
          <w:i/>
          <w:szCs w:val="22"/>
          <w:lang w:val="fr-BE"/>
        </w:rPr>
      </w:pPr>
      <w:r w:rsidRPr="006E4880">
        <w:rPr>
          <w:i/>
          <w:szCs w:val="22"/>
          <w:lang w:val="fr-BE"/>
        </w:rPr>
        <w:lastRenderedPageBreak/>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970516">
      <w:pPr>
        <w:pStyle w:val="ListParagraph"/>
        <w:numPr>
          <w:ilvl w:val="0"/>
          <w:numId w:val="43"/>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970516">
      <w:pPr>
        <w:pStyle w:val="ListParagraph"/>
        <w:numPr>
          <w:ilvl w:val="0"/>
          <w:numId w:val="43"/>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970516">
      <w:pPr>
        <w:pStyle w:val="ListParagraph"/>
        <w:numPr>
          <w:ilvl w:val="0"/>
          <w:numId w:val="43"/>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0B28E09B"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 comme repris </w:t>
      </w:r>
      <w:ins w:id="4374" w:author="Vanderlinden, Evelyn" w:date="2021-02-24T16:07:00Z">
        <w:r w:rsidR="000440A8" w:rsidRPr="006E4880">
          <w:rPr>
            <w:szCs w:val="22"/>
            <w:lang w:val="fr-BE"/>
          </w:rPr>
          <w:t>dans la communication FSMA</w:t>
        </w:r>
      </w:ins>
      <w:ins w:id="4375" w:author="Louckx, Claude" w:date="2021-03-08T11:42:00Z">
        <w:r w:rsidR="00547D62">
          <w:rPr>
            <w:szCs w:val="22"/>
            <w:lang w:val="fr-BE"/>
          </w:rPr>
          <w:t>_</w:t>
        </w:r>
      </w:ins>
      <w:ins w:id="4376" w:author="Vanderlinden, Evelyn" w:date="2021-02-24T16:07:00Z">
        <w:del w:id="4377" w:author="Louckx, Claude" w:date="2021-03-08T11:42:00Z">
          <w:r w:rsidR="000440A8" w:rsidRPr="006E4880" w:rsidDel="00547D62">
            <w:rPr>
              <w:szCs w:val="22"/>
              <w:lang w:val="fr-BE"/>
            </w:rPr>
            <w:delText xml:space="preserve"> </w:delText>
          </w:r>
        </w:del>
        <w:r w:rsidR="000440A8" w:rsidRPr="006E4880">
          <w:rPr>
            <w:szCs w:val="22"/>
            <w:lang w:val="fr-BE"/>
          </w:rPr>
          <w:t>2019</w:t>
        </w:r>
      </w:ins>
      <w:ins w:id="4378" w:author="Louckx, Claude" w:date="2021-03-08T11:42:00Z">
        <w:r w:rsidR="00547D62">
          <w:rPr>
            <w:szCs w:val="22"/>
            <w:lang w:val="fr-BE"/>
          </w:rPr>
          <w:t>_</w:t>
        </w:r>
      </w:ins>
      <w:ins w:id="4379" w:author="Vanderlinden, Evelyn" w:date="2021-02-24T16:07:00Z">
        <w:del w:id="4380" w:author="Louckx, Claude" w:date="2021-03-08T11:42:00Z">
          <w:r w:rsidR="000440A8" w:rsidRPr="006E4880" w:rsidDel="00547D62">
            <w:rPr>
              <w:szCs w:val="22"/>
              <w:lang w:val="fr-BE"/>
            </w:rPr>
            <w:delText xml:space="preserve"> </w:delText>
          </w:r>
        </w:del>
        <w:r w:rsidR="000440A8" w:rsidRPr="006E4880">
          <w:rPr>
            <w:szCs w:val="22"/>
            <w:lang w:val="fr-BE"/>
          </w:rPr>
          <w:t>03</w:t>
        </w:r>
      </w:ins>
      <w:ins w:id="4381" w:author="Louckx, Claude" w:date="2021-03-08T11:42:00Z">
        <w:r w:rsidR="00547D62">
          <w:rPr>
            <w:szCs w:val="22"/>
            <w:lang w:val="fr-BE"/>
          </w:rPr>
          <w:t xml:space="preserve"> </w:t>
        </w:r>
      </w:ins>
      <w:ins w:id="4382" w:author="Vanderlinden, Evelyn" w:date="2021-02-24T16:07:00Z">
        <w:del w:id="4383" w:author="Louckx, Claude" w:date="2021-03-08T11:42:00Z">
          <w:r w:rsidR="000440A8" w:rsidRPr="006E4880" w:rsidDel="00547D62">
            <w:rPr>
              <w:szCs w:val="22"/>
              <w:lang w:val="fr-BE"/>
            </w:rPr>
            <w:delText> </w:delText>
          </w:r>
        </w:del>
      </w:ins>
      <w:ins w:id="4384" w:author="Vanderlinden, Evelyn" w:date="2021-02-24T16:08:00Z">
        <w:r w:rsidR="000440A8">
          <w:rPr>
            <w:szCs w:val="22"/>
            <w:lang w:val="fr-BE"/>
          </w:rPr>
          <w:t xml:space="preserve">et </w:t>
        </w:r>
      </w:ins>
      <w:r w:rsidR="002C2C74" w:rsidRPr="006E4880">
        <w:rPr>
          <w:szCs w:val="22"/>
          <w:lang w:val="fr-BE"/>
        </w:rPr>
        <w:t>dans la circulaire CPP-2007-2-</w:t>
      </w:r>
      <w:ins w:id="4385" w:author="Lucas, Mélissa" w:date="2020-11-20T11:57:00Z">
        <w:r w:rsidR="00EE2A33" w:rsidRPr="006E4880">
          <w:rPr>
            <w:szCs w:val="22"/>
            <w:lang w:val="fr-BE"/>
          </w:rPr>
          <w:t>LIRP</w:t>
        </w:r>
      </w:ins>
      <w:ins w:id="4386" w:author="DE HARLEZ DE DEULIN, Philippe" w:date="2020-12-21T13:46:00Z">
        <w:r w:rsidR="00893F04" w:rsidRPr="006E4880">
          <w:rPr>
            <w:szCs w:val="22"/>
            <w:lang w:val="fr-BE"/>
          </w:rPr>
          <w:t xml:space="preserve"> </w:t>
        </w:r>
        <w:del w:id="4387" w:author="Vanderlinden, Evelyn" w:date="2021-02-24T16:08:00Z">
          <w:r w:rsidR="00893F04" w:rsidRPr="006E4880" w:rsidDel="000440A8">
            <w:rPr>
              <w:szCs w:val="22"/>
              <w:lang w:val="fr-BE"/>
            </w:rPr>
            <w:delText>et</w:delText>
          </w:r>
        </w:del>
        <w:del w:id="4388" w:author="Vanderlinden, Evelyn" w:date="2021-02-24T16:07:00Z">
          <w:r w:rsidR="00893F04" w:rsidRPr="006E4880" w:rsidDel="000440A8">
            <w:rPr>
              <w:szCs w:val="22"/>
              <w:lang w:val="fr-BE"/>
            </w:rPr>
            <w:delText xml:space="preserve"> dans la communication FSMA 2019 03 </w:delText>
          </w:r>
        </w:del>
        <w:r w:rsidR="00893F04" w:rsidRPr="006E4880">
          <w:rPr>
            <w:szCs w:val="22"/>
            <w:lang w:val="fr-BE"/>
          </w:rPr>
          <w:t>;</w:t>
        </w:r>
      </w:ins>
      <w:del w:id="4389" w:author="Lucas, Mélissa" w:date="2020-11-20T11:57:00Z">
        <w:r w:rsidR="002C2C74" w:rsidRPr="006E4880" w:rsidDel="00EE2A33">
          <w:rPr>
            <w:szCs w:val="22"/>
            <w:lang w:val="fr-BE"/>
          </w:rPr>
          <w:delText>WIBP</w:delText>
        </w:r>
      </w:del>
      <w:r w:rsidR="002C2C74" w:rsidRPr="006E4880">
        <w:rPr>
          <w:szCs w:val="22"/>
          <w:lang w:val="fr-BE"/>
        </w:rPr>
        <w:t>:</w:t>
      </w:r>
    </w:p>
    <w:p w14:paraId="6122A9C1" w14:textId="77777777" w:rsidR="00FE303B" w:rsidRPr="006E4880" w:rsidRDefault="00FE303B" w:rsidP="00970516">
      <w:pPr>
        <w:rPr>
          <w:szCs w:val="22"/>
          <w:lang w:val="fr-BE"/>
        </w:rPr>
      </w:pPr>
    </w:p>
    <w:p w14:paraId="22A555A1" w14:textId="68994EE0" w:rsidR="00FE303B" w:rsidRPr="006E4880" w:rsidRDefault="0021727D" w:rsidP="00970516">
      <w:pPr>
        <w:pStyle w:val="ListParagraph"/>
        <w:numPr>
          <w:ilvl w:val="0"/>
          <w:numId w:val="43"/>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1"/>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970516">
      <w:pPr>
        <w:pStyle w:val="ListParagraph"/>
        <w:numPr>
          <w:ilvl w:val="0"/>
          <w:numId w:val="43"/>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970516">
      <w:pPr>
        <w:pStyle w:val="ListParagraph"/>
        <w:numPr>
          <w:ilvl w:val="0"/>
          <w:numId w:val="10"/>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970516">
      <w:pPr>
        <w:pStyle w:val="ListParagraph"/>
        <w:numPr>
          <w:ilvl w:val="0"/>
          <w:numId w:val="43"/>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76530762" w:rsidR="002C2C74" w:rsidRPr="006E4880" w:rsidRDefault="002C2C74"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054864C4" w14:textId="77777777" w:rsidR="002C2C74" w:rsidRPr="006E4880" w:rsidRDefault="002C2C74" w:rsidP="00970516">
      <w:pPr>
        <w:pStyle w:val="ListParagraph"/>
        <w:ind w:left="0"/>
        <w:rPr>
          <w:szCs w:val="22"/>
          <w:lang w:val="fr-BE"/>
        </w:rPr>
      </w:pPr>
    </w:p>
    <w:p w14:paraId="2E70EA24" w14:textId="77777777" w:rsidR="005C4871" w:rsidRDefault="005C4871" w:rsidP="00970516">
      <w:pPr>
        <w:rPr>
          <w:ins w:id="4390" w:author="Louckx, Claude" w:date="2021-03-08T11:43:00Z"/>
          <w:b/>
          <w:i/>
          <w:szCs w:val="22"/>
          <w:lang w:val="fr-FR"/>
        </w:rPr>
      </w:pPr>
    </w:p>
    <w:p w14:paraId="0FE143E0" w14:textId="77777777" w:rsidR="005C4871" w:rsidRDefault="005C4871" w:rsidP="00970516">
      <w:pPr>
        <w:rPr>
          <w:ins w:id="4391" w:author="Louckx, Claude" w:date="2021-03-08T11:43:00Z"/>
          <w:b/>
          <w:i/>
          <w:szCs w:val="22"/>
          <w:lang w:val="fr-FR"/>
        </w:rPr>
      </w:pPr>
    </w:p>
    <w:p w14:paraId="454E5BF7" w14:textId="3CD343EA" w:rsidR="002C2C74" w:rsidRPr="006E4880" w:rsidRDefault="00530D0C" w:rsidP="00970516">
      <w:pPr>
        <w:rPr>
          <w:b/>
          <w:i/>
          <w:szCs w:val="22"/>
          <w:lang w:val="fr-BE"/>
        </w:rPr>
      </w:pPr>
      <w:r w:rsidRPr="006E4880">
        <w:rPr>
          <w:b/>
          <w:i/>
          <w:szCs w:val="22"/>
          <w:lang w:val="fr-FR"/>
        </w:rPr>
        <w:lastRenderedPageBreak/>
        <w:t xml:space="preserve">Observations – </w:t>
      </w:r>
      <w:r w:rsidR="002C2C74"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25D6236B" w:rsidR="004D4B47" w:rsidRPr="006E4880" w:rsidRDefault="002C2C74"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4FB95482" w:rsidR="002C2C74" w:rsidRPr="006E4880" w:rsidRDefault="002C2C74" w:rsidP="00970516">
      <w:pPr>
        <w:rPr>
          <w:szCs w:val="22"/>
          <w:lang w:val="fr-BE"/>
        </w:rPr>
      </w:pPr>
      <w:r w:rsidRPr="006E4880">
        <w:rPr>
          <w:szCs w:val="22"/>
          <w:lang w:val="fr-BE"/>
        </w:rPr>
        <w:t xml:space="preserve">Une copie de ce rapport a été communiquée au </w:t>
      </w:r>
      <w:del w:id="4392" w:author="Louckx, Claude" w:date="2021-02-17T17:45:00Z">
        <w:r w:rsidRPr="006E4880" w:rsidDel="00127564">
          <w:rPr>
            <w:szCs w:val="22"/>
            <w:lang w:val="fr-BE"/>
          </w:rPr>
          <w:delText>conseil d’administration</w:delText>
        </w:r>
      </w:del>
      <w:ins w:id="4393" w:author="Louckx, Claude" w:date="2021-02-17T17:45:00Z">
        <w:r w:rsidR="00127564" w:rsidRPr="006E4880">
          <w:rPr>
            <w:szCs w:val="22"/>
            <w:lang w:val="fr-BE"/>
          </w:rPr>
          <w:t>conseil d’administration</w:t>
        </w:r>
      </w:ins>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ns w:id="4394" w:author="Louckx, Claude" w:date="2021-02-17T22:08:00Z"/>
          <w:i/>
          <w:iCs/>
          <w:szCs w:val="22"/>
          <w:lang w:val="fr-BE"/>
        </w:rPr>
      </w:pPr>
      <w:ins w:id="4395" w:author="Louckx, Claude" w:date="2021-02-17T22:08:00Z">
        <w:r w:rsidRPr="006E4880">
          <w:rPr>
            <w:i/>
            <w:iCs/>
            <w:szCs w:val="22"/>
            <w:lang w:val="fr-BE"/>
          </w:rPr>
          <w:t>[Lieu d’établissement, date et signature</w:t>
        </w:r>
      </w:ins>
    </w:p>
    <w:p w14:paraId="713F81D2" w14:textId="77777777" w:rsidR="00F934BD" w:rsidRPr="006E4880" w:rsidRDefault="00F934BD" w:rsidP="00F934BD">
      <w:pPr>
        <w:rPr>
          <w:ins w:id="4396" w:author="Louckx, Claude" w:date="2021-02-17T22:08:00Z"/>
          <w:i/>
          <w:iCs/>
          <w:szCs w:val="22"/>
          <w:lang w:val="fr-BE"/>
        </w:rPr>
      </w:pPr>
      <w:ins w:id="4397"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2C643786" w14:textId="77777777" w:rsidR="00F934BD" w:rsidRPr="006E4880" w:rsidRDefault="00F934BD" w:rsidP="00F934BD">
      <w:pPr>
        <w:rPr>
          <w:ins w:id="4398" w:author="Louckx, Claude" w:date="2021-02-17T22:08:00Z"/>
          <w:i/>
          <w:iCs/>
          <w:szCs w:val="22"/>
          <w:lang w:val="fr-BE"/>
        </w:rPr>
      </w:pPr>
      <w:ins w:id="4399" w:author="Louckx, Claude" w:date="2021-02-17T22:08:00Z">
        <w:r w:rsidRPr="006E4880">
          <w:rPr>
            <w:i/>
            <w:iCs/>
            <w:szCs w:val="22"/>
            <w:lang w:val="fr-BE"/>
          </w:rPr>
          <w:t xml:space="preserve">Nom du représentant, Reviseur Agréé </w:t>
        </w:r>
      </w:ins>
    </w:p>
    <w:p w14:paraId="1BB2C841" w14:textId="77777777" w:rsidR="00F934BD" w:rsidRPr="006E4880" w:rsidRDefault="00F934BD" w:rsidP="00F934BD">
      <w:pPr>
        <w:rPr>
          <w:ins w:id="4400" w:author="Louckx, Claude" w:date="2021-02-17T22:08:00Z"/>
          <w:i/>
          <w:iCs/>
          <w:szCs w:val="22"/>
          <w:lang w:val="fr-BE"/>
        </w:rPr>
      </w:pPr>
      <w:ins w:id="4401" w:author="Louckx, Claude" w:date="2021-02-17T22:08:00Z">
        <w:r w:rsidRPr="006E4880">
          <w:rPr>
            <w:i/>
            <w:iCs/>
            <w:szCs w:val="22"/>
            <w:lang w:val="fr-BE"/>
          </w:rPr>
          <w:t>Adresse]</w:t>
        </w:r>
      </w:ins>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4402" w:name="_Toc65488797"/>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4402"/>
    </w:p>
    <w:p w14:paraId="5C24F1CE" w14:textId="77777777" w:rsidR="0011382F" w:rsidRPr="006E4880" w:rsidRDefault="0011382F" w:rsidP="00970516">
      <w:pPr>
        <w:rPr>
          <w:szCs w:val="22"/>
          <w:lang w:val="fr-BE"/>
        </w:rPr>
      </w:pPr>
    </w:p>
    <w:p w14:paraId="5923A8DE" w14:textId="5C19663B"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commissaire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77777777"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relative au contrôle des institutions de retraite professionnelle (la « LIRP ») et à la circulaire FSMA_2015_05 relative</w:t>
      </w:r>
      <w:del w:id="4403" w:author="Lucas, Mélissa" w:date="2020-11-20T12:00:00Z">
        <w:r w:rsidRPr="006E4880" w:rsidDel="00101672">
          <w:rPr>
            <w:szCs w:val="22"/>
            <w:lang w:val="fr-BE"/>
          </w:rPr>
          <w:delText>s</w:delText>
        </w:r>
      </w:del>
      <w:r w:rsidRPr="006E4880">
        <w:rPr>
          <w:szCs w:val="22"/>
          <w:lang w:val="fr-BE"/>
        </w:rPr>
        <w:t xml:space="preserve"> à la mission de collaboration des commissaires 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7F7F310F" w:rsidR="00E765C0" w:rsidRPr="006E4880" w:rsidRDefault="00E765C0" w:rsidP="00970516">
      <w:pPr>
        <w:rPr>
          <w:szCs w:val="22"/>
          <w:lang w:val="fr-FR"/>
        </w:rPr>
      </w:pPr>
      <w:r w:rsidRPr="006E4880">
        <w:rPr>
          <w:szCs w:val="22"/>
          <w:lang w:val="fr-FR"/>
        </w:rPr>
        <w:t xml:space="preserve">L’article 108, premier alinéa, 4° de la LIRP définit que les </w:t>
      </w:r>
      <w:r w:rsidRPr="006E4880">
        <w:rPr>
          <w:szCs w:val="22"/>
          <w:lang w:val="fr-BE"/>
        </w:rPr>
        <w:t xml:space="preserve">commissaires </w:t>
      </w:r>
      <w:r w:rsidRPr="006E4880">
        <w:rPr>
          <w:szCs w:val="22"/>
          <w:lang w:val="fr-FR"/>
        </w:rPr>
        <w:t>doivent faire des rapports périodiques à la FSMA sur l’organisation, les activités et la structure financière de l’</w:t>
      </w:r>
      <w:ins w:id="4404" w:author="Lucas, Mélissa" w:date="2020-11-20T12:02:00Z">
        <w:r w:rsidR="00101672" w:rsidRPr="006E4880">
          <w:rPr>
            <w:szCs w:val="22"/>
            <w:lang w:val="fr-FR"/>
          </w:rPr>
          <w:t>i</w:t>
        </w:r>
      </w:ins>
      <w:del w:id="4405" w:author="Lucas, Mélissa" w:date="2020-11-20T12:02:00Z">
        <w:r w:rsidRPr="006E4880" w:rsidDel="00101672">
          <w:rPr>
            <w:szCs w:val="22"/>
            <w:lang w:val="fr-FR"/>
          </w:rPr>
          <w:delText>I</w:delText>
        </w:r>
      </w:del>
      <w:r w:rsidRPr="006E4880">
        <w:rPr>
          <w:szCs w:val="22"/>
          <w:lang w:val="fr-FR"/>
        </w:rPr>
        <w:t>nstitution</w:t>
      </w:r>
      <w:ins w:id="4406" w:author="Lucas, Mélissa" w:date="2020-11-20T12:02:00Z">
        <w:r w:rsidR="00101672" w:rsidRPr="006E4880">
          <w:rPr>
            <w:szCs w:val="22"/>
            <w:lang w:val="fr-FR"/>
          </w:rPr>
          <w:t xml:space="preserve"> de retraite professionnelle</w:t>
        </w:r>
      </w:ins>
      <w:r w:rsidRPr="006E4880">
        <w:rPr>
          <w:szCs w:val="22"/>
          <w:lang w:val="fr-FR"/>
        </w:rPr>
        <w:t xml:space="preserve">. Cette mission est précisée dans </w:t>
      </w:r>
      <w:r w:rsidRPr="006E4880">
        <w:rPr>
          <w:szCs w:val="22"/>
          <w:lang w:val="fr-BE"/>
        </w:rPr>
        <w:t>la circulaire FSMA_2015_05 relative</w:t>
      </w:r>
      <w:del w:id="4407" w:author="Lucas, Mélissa" w:date="2020-11-20T12:02:00Z">
        <w:r w:rsidRPr="006E4880" w:rsidDel="00101672">
          <w:rPr>
            <w:szCs w:val="22"/>
            <w:lang w:val="fr-BE"/>
          </w:rPr>
          <w:delText>s</w:delText>
        </w:r>
      </w:del>
      <w:r w:rsidRPr="006E4880">
        <w:rPr>
          <w:szCs w:val="22"/>
          <w:lang w:val="fr-BE"/>
        </w:rPr>
        <w:t xml:space="preserve"> à la mission de collaboration des commissaires 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1070A17D"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Pr="006E4880">
        <w:rPr>
          <w:szCs w:val="22"/>
          <w:lang w:val="fr-BE"/>
        </w:rPr>
        <w:t xml:space="preserve">commissaire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ins w:id="4408" w:author="Lucas, Mélissa" w:date="2020-11-20T12:04:00Z">
        <w:r w:rsidR="00101672" w:rsidRPr="006E4880">
          <w:rPr>
            <w:rFonts w:ascii="Times New Roman" w:hAnsi="Times New Roman"/>
            <w:sz w:val="22"/>
            <w:szCs w:val="22"/>
            <w:lang w:val="fr-FR"/>
          </w:rPr>
          <w:t xml:space="preserve"> effectué</w:t>
        </w:r>
      </w:ins>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0F9B938D" w14:textId="7423E145" w:rsidR="00E765C0" w:rsidRPr="006E4880" w:rsidDel="00101672" w:rsidRDefault="00E765C0" w:rsidP="00970516">
      <w:pPr>
        <w:pStyle w:val="ListParagraph"/>
        <w:ind w:left="0"/>
        <w:rPr>
          <w:del w:id="4409" w:author="Lucas, Mélissa" w:date="2020-11-20T12:06:00Z"/>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5E7844EA" w14:textId="77777777" w:rsidR="00E765C0" w:rsidRPr="006E4880" w:rsidRDefault="00E765C0" w:rsidP="00970516">
      <w:pPr>
        <w:pStyle w:val="ListParagraph"/>
        <w:ind w:left="0"/>
        <w:rPr>
          <w:szCs w:val="22"/>
          <w:lang w:val="fr-BE"/>
        </w:rPr>
      </w:pPr>
    </w:p>
    <w:p w14:paraId="249D21E5" w14:textId="77777777" w:rsidR="00DC1470" w:rsidRDefault="00DC1470" w:rsidP="00970516">
      <w:pPr>
        <w:rPr>
          <w:ins w:id="4410" w:author="Louckx, Claude" w:date="2021-03-08T11:44:00Z"/>
          <w:b/>
          <w:i/>
          <w:szCs w:val="22"/>
          <w:lang w:val="fr-BE"/>
        </w:rPr>
      </w:pPr>
    </w:p>
    <w:p w14:paraId="46F8A3CB" w14:textId="43C62C45"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061BFB61"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w:t>
      </w:r>
      <w:del w:id="4411" w:author="Louckx, Claude" w:date="2021-02-17T20:12:00Z">
        <w:r w:rsidRPr="006E4880" w:rsidDel="006674DD">
          <w:rPr>
            <w:i/>
            <w:iCs/>
            <w:szCs w:val="22"/>
            <w:lang w:val="fr-FR"/>
          </w:rPr>
          <w:delText>A</w:delText>
        </w:r>
      </w:del>
      <w:r w:rsidRPr="006E4880">
        <w:rPr>
          <w:i/>
          <w:iCs/>
          <w:szCs w:val="22"/>
          <w:lang w:val="fr-FR"/>
        </w:rPr>
        <w:t>S</w:t>
      </w:r>
      <w:ins w:id="4412" w:author="Louckx, Claude" w:date="2021-02-17T20:12:00Z">
        <w:r w:rsidR="006674DD" w:rsidRPr="006E4880">
          <w:rPr>
            <w:i/>
            <w:iCs/>
            <w:szCs w:val="22"/>
            <w:lang w:val="fr-FR"/>
          </w:rPr>
          <w:t>A</w:t>
        </w:r>
      </w:ins>
      <w:r w:rsidRPr="006E4880">
        <w:rPr>
          <w:i/>
          <w:iCs/>
          <w:szCs w:val="22"/>
          <w:lang w:val="fr-FR"/>
        </w:rPr>
        <w:t xml:space="preserve"> 500, de nos activités fondées sur le]</w:t>
      </w:r>
      <w:r w:rsidRPr="006E4880">
        <w:rPr>
          <w:szCs w:val="22"/>
          <w:lang w:val="fr-FR"/>
        </w:rPr>
        <w:t xml:space="preserve"> du rapport de l'actuaire désigné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970516">
      <w:pPr>
        <w:numPr>
          <w:ilvl w:val="0"/>
          <w:numId w:val="53"/>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970516">
      <w:pPr>
        <w:pStyle w:val="ListParagraph"/>
        <w:numPr>
          <w:ilvl w:val="0"/>
          <w:numId w:val="43"/>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970516">
      <w:pPr>
        <w:pStyle w:val="ListParagraph"/>
        <w:numPr>
          <w:ilvl w:val="0"/>
          <w:numId w:val="43"/>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FD7FBD2"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onne gouvernance ») et les informations dont le commissaire dispose:</w:t>
      </w:r>
    </w:p>
    <w:p w14:paraId="4E19F189" w14:textId="77777777" w:rsidR="00FE303B" w:rsidRPr="006E4880" w:rsidRDefault="00FE303B" w:rsidP="00970516">
      <w:pPr>
        <w:rPr>
          <w:szCs w:val="22"/>
          <w:lang w:val="fr-BE"/>
        </w:rPr>
      </w:pPr>
    </w:p>
    <w:p w14:paraId="31A5577A" w14:textId="5C123D09" w:rsidR="00FE303B" w:rsidRPr="006E4880" w:rsidRDefault="0021727D" w:rsidP="00970516">
      <w:pPr>
        <w:pStyle w:val="ListParagraph"/>
        <w:numPr>
          <w:ilvl w:val="0"/>
          <w:numId w:val="43"/>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970516">
      <w:pPr>
        <w:pStyle w:val="ListParagraph"/>
        <w:numPr>
          <w:ilvl w:val="0"/>
          <w:numId w:val="43"/>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970516">
      <w:pPr>
        <w:pStyle w:val="ListParagraph"/>
        <w:numPr>
          <w:ilvl w:val="0"/>
          <w:numId w:val="43"/>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970516">
      <w:pPr>
        <w:pStyle w:val="ListParagraph"/>
        <w:numPr>
          <w:ilvl w:val="0"/>
          <w:numId w:val="43"/>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970516">
      <w:pPr>
        <w:pStyle w:val="ListParagraph"/>
        <w:numPr>
          <w:ilvl w:val="0"/>
          <w:numId w:val="43"/>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2"/>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970516">
      <w:pPr>
        <w:pStyle w:val="ListParagraph"/>
        <w:numPr>
          <w:ilvl w:val="0"/>
          <w:numId w:val="43"/>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970516">
      <w:pPr>
        <w:pStyle w:val="ListParagraph"/>
        <w:numPr>
          <w:ilvl w:val="0"/>
          <w:numId w:val="43"/>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4093D0C4" w:rsidR="00E765C0" w:rsidRPr="006E4880" w:rsidRDefault="00E765C0"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68E5F750" w:rsidR="00E765C0" w:rsidRPr="006E4880" w:rsidRDefault="00530D0C" w:rsidP="00970516">
      <w:pPr>
        <w:rPr>
          <w:b/>
          <w:i/>
          <w:szCs w:val="22"/>
          <w:lang w:val="fr-BE"/>
        </w:rPr>
      </w:pPr>
      <w:r w:rsidRPr="006E4880">
        <w:rPr>
          <w:b/>
          <w:i/>
          <w:szCs w:val="22"/>
          <w:lang w:val="fr-FR"/>
        </w:rPr>
        <w:t xml:space="preserve">Observations – </w:t>
      </w:r>
      <w:r w:rsidR="00E765C0"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BE4A4F2" w:rsidR="00685847" w:rsidRPr="006E4880" w:rsidRDefault="00E765C0"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CE6BF5C" w:rsidR="00E765C0" w:rsidRPr="006E4880" w:rsidRDefault="00E765C0" w:rsidP="00970516">
      <w:pPr>
        <w:rPr>
          <w:szCs w:val="22"/>
          <w:lang w:val="fr-BE"/>
        </w:rPr>
      </w:pPr>
      <w:r w:rsidRPr="006E4880">
        <w:rPr>
          <w:szCs w:val="22"/>
          <w:lang w:val="fr-BE"/>
        </w:rPr>
        <w:t xml:space="preserve">Une copie de ce rapport a été communiquée au </w:t>
      </w:r>
      <w:del w:id="4413" w:author="Louckx, Claude" w:date="2021-02-17T17:45:00Z">
        <w:r w:rsidRPr="006E4880" w:rsidDel="00127564">
          <w:rPr>
            <w:szCs w:val="22"/>
            <w:lang w:val="fr-BE"/>
          </w:rPr>
          <w:delText>conseil d’administration</w:delText>
        </w:r>
      </w:del>
      <w:ins w:id="4414" w:author="Louckx, Claude" w:date="2021-02-17T17:45:00Z">
        <w:r w:rsidR="00127564" w:rsidRPr="006E4880">
          <w:rPr>
            <w:szCs w:val="22"/>
            <w:lang w:val="fr-BE"/>
          </w:rPr>
          <w:t>conseil d’administration</w:t>
        </w:r>
      </w:ins>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ns w:id="4415" w:author="Louckx, Claude" w:date="2021-02-17T22:08:00Z"/>
          <w:i/>
          <w:iCs/>
          <w:szCs w:val="22"/>
          <w:lang w:val="fr-BE"/>
        </w:rPr>
      </w:pPr>
      <w:ins w:id="4416" w:author="Louckx, Claude" w:date="2021-02-17T22:08:00Z">
        <w:r w:rsidRPr="006E4880">
          <w:rPr>
            <w:i/>
            <w:iCs/>
            <w:szCs w:val="22"/>
            <w:lang w:val="fr-BE"/>
          </w:rPr>
          <w:t>[Lieu d’établissement, date et signature</w:t>
        </w:r>
      </w:ins>
    </w:p>
    <w:p w14:paraId="1FCDFE67" w14:textId="77777777" w:rsidR="00F934BD" w:rsidRPr="006E4880" w:rsidRDefault="00F934BD" w:rsidP="00F934BD">
      <w:pPr>
        <w:rPr>
          <w:ins w:id="4417" w:author="Louckx, Claude" w:date="2021-02-17T22:08:00Z"/>
          <w:i/>
          <w:iCs/>
          <w:szCs w:val="22"/>
          <w:lang w:val="fr-BE"/>
        </w:rPr>
      </w:pPr>
      <w:ins w:id="4418" w:author="Louckx, Claude" w:date="2021-02-17T22:08: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3CA57389" w14:textId="77777777" w:rsidR="00F934BD" w:rsidRPr="006E4880" w:rsidRDefault="00F934BD" w:rsidP="00F934BD">
      <w:pPr>
        <w:rPr>
          <w:ins w:id="4419" w:author="Louckx, Claude" w:date="2021-02-17T22:08:00Z"/>
          <w:i/>
          <w:iCs/>
          <w:szCs w:val="22"/>
          <w:lang w:val="fr-BE"/>
        </w:rPr>
      </w:pPr>
      <w:ins w:id="4420" w:author="Louckx, Claude" w:date="2021-02-17T22:08:00Z">
        <w:r w:rsidRPr="006E4880">
          <w:rPr>
            <w:i/>
            <w:iCs/>
            <w:szCs w:val="22"/>
            <w:lang w:val="fr-BE"/>
          </w:rPr>
          <w:t xml:space="preserve">Nom du représentant, Reviseur Agréé </w:t>
        </w:r>
      </w:ins>
    </w:p>
    <w:p w14:paraId="324E1880" w14:textId="77777777" w:rsidR="00F934BD" w:rsidRPr="006E4880" w:rsidRDefault="00F934BD" w:rsidP="00F934BD">
      <w:pPr>
        <w:rPr>
          <w:ins w:id="4421" w:author="Louckx, Claude" w:date="2021-02-17T22:08:00Z"/>
          <w:i/>
          <w:iCs/>
          <w:szCs w:val="22"/>
          <w:lang w:val="fr-BE"/>
        </w:rPr>
      </w:pPr>
      <w:ins w:id="4422" w:author="Louckx, Claude" w:date="2021-02-17T22:08:00Z">
        <w:r w:rsidRPr="006E4880">
          <w:rPr>
            <w:i/>
            <w:iCs/>
            <w:szCs w:val="22"/>
            <w:lang w:val="fr-BE"/>
          </w:rPr>
          <w:t>Adresse]</w:t>
        </w:r>
      </w:ins>
    </w:p>
    <w:p w14:paraId="23B7B190" w14:textId="77777777" w:rsidR="00E765C0" w:rsidRPr="006E4880" w:rsidRDefault="00E765C0" w:rsidP="00970516">
      <w:pPr>
        <w:rPr>
          <w:szCs w:val="22"/>
          <w:lang w:val="fr-BE"/>
        </w:rPr>
      </w:pPr>
    </w:p>
    <w:sectPr w:rsidR="00E765C0" w:rsidRPr="006E4880" w:rsidSect="003E03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AE771" w14:textId="77777777" w:rsidR="00D07B45" w:rsidRDefault="00D07B45">
      <w:r>
        <w:separator/>
      </w:r>
    </w:p>
  </w:endnote>
  <w:endnote w:type="continuationSeparator" w:id="0">
    <w:p w14:paraId="45797FF8" w14:textId="77777777" w:rsidR="00D07B45" w:rsidRDefault="00D0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531D" w14:textId="77777777" w:rsidR="007B6C44" w:rsidRDefault="007B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28BD" w14:textId="77777777" w:rsidR="00D07B45" w:rsidRDefault="00D07B45">
      <w:r>
        <w:separator/>
      </w:r>
    </w:p>
  </w:footnote>
  <w:footnote w:type="continuationSeparator" w:id="0">
    <w:p w14:paraId="0E4B77F2" w14:textId="77777777" w:rsidR="00D07B45" w:rsidRDefault="00D07B45">
      <w:r>
        <w:continuationSeparator/>
      </w:r>
    </w:p>
  </w:footnote>
  <w:footnote w:id="1">
    <w:p w14:paraId="0F2B95DB" w14:textId="264B217D"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Applicable aux institutions de retraite professionnelle, aux sociétés de gestion d'organismes de placement collectif de droit belge, aux sociétés de gestion d'organismes de placement collectif de droit belge gérant des OPCA publics et aux sociétés immobilières réglementées.</w:t>
      </w:r>
    </w:p>
  </w:footnote>
  <w:footnote w:id="2">
    <w:p w14:paraId="5385AF74" w14:textId="608FF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ins w:id="962" w:author="Louckx, Claude" w:date="2021-02-17T17:02:00Z">
        <w:r>
          <w:rPr>
            <w:szCs w:val="18"/>
            <w:lang w:val="fr-BE"/>
          </w:rPr>
          <w:t>e produisent</w:t>
        </w:r>
      </w:ins>
      <w:del w:id="963" w:author="Louckx, Claude" w:date="2021-02-17T17:02:00Z">
        <w:r w:rsidRPr="004754A5" w:rsidDel="004264E3">
          <w:rPr>
            <w:szCs w:val="18"/>
            <w:lang w:val="fr-BE"/>
          </w:rPr>
          <w:delText>’induit</w:delText>
        </w:r>
      </w:del>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3FD63C74" w14:textId="3FE8623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Il y a lieu d'accorder une attention particulière aux tableaux suivants, car ils contiennent des informations de nature non comptable:</w:t>
      </w:r>
    </w:p>
    <w:p w14:paraId="18DA0655" w14:textId="01FEC842"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0261: exposition sur les instruments financiers dérivés cotés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7F31BCB2" w14:textId="7A2819F4"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0262: exposition sur les instruments financiers dérivés cotés - Exposition: effet de levier;</w:t>
      </w:r>
    </w:p>
    <w:p w14:paraId="3221065B" w14:textId="7E3FF196"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37FD971E" w14:textId="249E6D35"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effet de levier;</w:t>
      </w:r>
    </w:p>
    <w:p w14:paraId="169B2D5F" w14:textId="0CCB95E0"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0281: risque brut de contrepartie sur les dérivés de gré à gré;</w:t>
      </w:r>
    </w:p>
    <w:p w14:paraId="5A285653" w14:textId="794168B2"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0282: risque net de contrepartie sur les dérivés de gré à gré.</w:t>
      </w:r>
    </w:p>
    <w:p w14:paraId="58848C90" w14:textId="5D5A68F4"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L'article 32 du règlement de la FSMA concernant les informations statistiques prévoit que la confirmation des états statistiques implique notamment de vérifier:</w:t>
      </w:r>
    </w:p>
    <w:p w14:paraId="7011450E" w14:textId="7408708F"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a) </w:t>
      </w:r>
      <w:r w:rsidRPr="004754A5">
        <w:rPr>
          <w:sz w:val="18"/>
          <w:szCs w:val="18"/>
          <w:lang w:val="fr-FR" w:eastAsia="nl-NL"/>
        </w:rPr>
        <w:t>que les chiffres transmis qui concernent les données comptables correspondent, sans ajouts ni omissions, à ceux qui figurent dans la comptabilité de l’organisme de placement collectif ou du compartiment;</w:t>
      </w:r>
    </w:p>
    <w:p w14:paraId="619314A2" w14:textId="02D323DA"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b) </w:t>
      </w:r>
      <w:r w:rsidRPr="004754A5">
        <w:rPr>
          <w:sz w:val="18"/>
          <w:szCs w:val="18"/>
          <w:lang w:val="fr-FR" w:eastAsia="nl-NL"/>
        </w:rPr>
        <w:t>que cette comptabilité est tenue conformément aux dispositions de l’arrêté royal du 10 novembre 2006;</w:t>
      </w:r>
    </w:p>
    <w:p w14:paraId="628B7014" w14:textId="79130615"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c) </w:t>
      </w:r>
      <w:r w:rsidRPr="004754A5">
        <w:rPr>
          <w:sz w:val="18"/>
          <w:szCs w:val="18"/>
          <w:lang w:val="fr-FR" w:eastAsia="nl-NL"/>
        </w:rPr>
        <w:t>que les données non comptables de l’organisme de placement collectif ou du compartiment qui figurent dans les états statistiques ne présentent pas d’inconsistances manifestes;</w:t>
      </w:r>
    </w:p>
    <w:p w14:paraId="1A579851" w14:textId="69DD540E"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d) </w:t>
      </w:r>
      <w:r w:rsidRPr="004754A5">
        <w:rPr>
          <w:sz w:val="18"/>
          <w:szCs w:val="18"/>
          <w:lang w:val="fr-FR" w:eastAsia="nl-NL"/>
        </w:rPr>
        <w:t>que la monnaie de référence rapportée dans les états statistiques est la monnaie de calcul de la valeur nette d’inventaire de l’organisme de placement collectif ou du compartiment;</w:t>
      </w:r>
    </w:p>
    <w:p w14:paraId="2D7B283B" w14:textId="6AEE9ABD"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e) </w:t>
      </w:r>
      <w:r w:rsidRPr="004754A5">
        <w:rPr>
          <w:sz w:val="18"/>
          <w:szCs w:val="18"/>
          <w:lang w:val="fr-FR" w:eastAsia="nl-NL"/>
        </w:rPr>
        <w:t>que la date à laquelle les états statistiques sont arrêtés est conforme au prescrit de l’article 7;</w:t>
      </w:r>
    </w:p>
    <w:p w14:paraId="68C319E0" w14:textId="5EB335F3"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f) </w:t>
      </w:r>
      <w:r w:rsidRPr="004754A5">
        <w:rPr>
          <w:sz w:val="18"/>
          <w:szCs w:val="18"/>
          <w:lang w:val="fr-FR" w:eastAsia="nl-NL"/>
        </w:rPr>
        <w:t>que l’organisme de placement collectif a mis en œuvre les tests de cohérence mentionnés à l’annexe 5 et que le résultat de ces tests est positif;</w:t>
      </w:r>
    </w:p>
    <w:p w14:paraId="1FC49A4B" w14:textId="77777777" w:rsidR="007B6C44" w:rsidRPr="00E918AC" w:rsidRDefault="007B6C44" w:rsidP="002C7378">
      <w:pPr>
        <w:pStyle w:val="FootnoteText"/>
        <w:spacing w:line="240" w:lineRule="auto"/>
        <w:contextualSpacing/>
        <w:jc w:val="both"/>
        <w:rPr>
          <w:rFonts w:ascii="Arial" w:hAnsi="Arial" w:cs="Arial"/>
          <w:sz w:val="16"/>
          <w:szCs w:val="16"/>
          <w:lang w:val="fr-FR"/>
        </w:rPr>
      </w:pPr>
      <w:r w:rsidRPr="004754A5">
        <w:rPr>
          <w:i/>
          <w:iCs/>
          <w:szCs w:val="18"/>
          <w:lang w:val="fr-FR" w:eastAsia="nl-NL"/>
        </w:rPr>
        <w:t xml:space="preserve">g) </w:t>
      </w:r>
      <w:r w:rsidRPr="004754A5">
        <w:rPr>
          <w:szCs w:val="18"/>
          <w:lang w:val="fr-FR" w:eastAsia="nl-NL"/>
        </w:rPr>
        <w:t>que la mise en concordance visée à l’article 5 est adéquatement effectuée.</w:t>
      </w:r>
    </w:p>
  </w:footnote>
  <w:footnote w:id="5">
    <w:p w14:paraId="1AC7223C" w14:textId="77777777" w:rsidR="007B6C44" w:rsidRPr="004754A5" w:rsidRDefault="007B6C44" w:rsidP="00422C7B">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p>
  </w:footnote>
  <w:footnote w:id="6">
    <w:p w14:paraId="545FE2A5" w14:textId="1BD9DD22"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ins w:id="2686" w:author="Louckx, Claude" w:date="2021-02-17T17:43:00Z">
        <w:r>
          <w:rPr>
            <w:i/>
            <w:szCs w:val="18"/>
            <w:lang w:val="fr-FR" w:eastAsia="nl-NL"/>
          </w:rPr>
          <w:t>AAAA</w:t>
        </w:r>
      </w:ins>
      <w:del w:id="2687" w:author="Louckx, Claude" w:date="2021-02-17T17:43:00Z">
        <w:r w:rsidRPr="004754A5" w:rsidDel="00077AD1">
          <w:rPr>
            <w:i/>
            <w:szCs w:val="18"/>
            <w:lang w:val="fr-FR" w:eastAsia="nl-NL"/>
          </w:rPr>
          <w:delText>JJJJ</w:delText>
        </w:r>
      </w:del>
      <w:r w:rsidRPr="004754A5">
        <w:rPr>
          <w:i/>
          <w:szCs w:val="18"/>
          <w:lang w:val="fr-FR" w:eastAsia="nl-NL"/>
        </w:rPr>
        <w:t>]</w:t>
      </w:r>
      <w:r w:rsidRPr="004754A5">
        <w:rPr>
          <w:szCs w:val="18"/>
          <w:lang w:val="fr-FR" w:eastAsia="nl-NL"/>
        </w:rPr>
        <w:t>.</w:t>
      </w:r>
    </w:p>
  </w:footnote>
  <w:footnote w:id="7">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ins w:id="2699" w:author="Louckx, Claude" w:date="2021-02-17T17:41:00Z">
        <w:r>
          <w:rPr>
            <w:sz w:val="18"/>
            <w:szCs w:val="18"/>
            <w:lang w:val="fr-FR" w:eastAsia="nl-NL"/>
          </w:rPr>
          <w:t> »</w:t>
        </w:r>
      </w:ins>
      <w:r w:rsidRPr="004754A5">
        <w:rPr>
          <w:sz w:val="18"/>
          <w:szCs w:val="18"/>
          <w:lang w:val="fr-FR" w:eastAsia="nl-NL"/>
        </w:rPr>
        <w:t>.</w:t>
      </w:r>
    </w:p>
  </w:footnote>
  <w:footnote w:id="8">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9">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0">
    <w:p w14:paraId="1BD3FF5E" w14:textId="77777777"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Le terme </w:t>
      </w:r>
      <w:r w:rsidRPr="004754A5">
        <w:rPr>
          <w:sz w:val="18"/>
          <w:szCs w:val="18"/>
          <w:lang w:val="fr-FR" w:eastAsia="nl-NL"/>
        </w:rPr>
        <w:t>« Statistiques » correspond à la terminologie utilisée dans l’article 31 du règlement de la FSMA concernant les informations statistiques à transmettre par certains organismes de placement collectif publics à nombre variable de parts. Dans les articles 88 et 81 de la loi du 20 juillet 2004 par contre on utilise la terminologie « états financiers périodiques ». Les deux termes peuvent s'utiliser. Le modèle de confirmation utilise systématiquement le terme «statistiques». Par « statistiques », il y a lieu d'entendre les états financiers périodiques que l'organisme de placement collectif est tenu de transmettre à la FSMA en vertu de l'article 81 de la loi du 20 juillet 2004.</w:t>
      </w:r>
    </w:p>
  </w:footnote>
  <w:footnote w:id="11">
    <w:p w14:paraId="0C747BE7" w14:textId="4B4EE391"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Il y a lieu d'accorder une attention particulière aux tableaux suivants, car ils contiennent des informations de nature non comptable:</w:t>
      </w:r>
    </w:p>
    <w:p w14:paraId="6BC20470" w14:textId="48F7F317"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0261: exposition sur les instruments financiers dérivés cotés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0D312D62" w14:textId="4CED39FB"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0262: exposition sur les instruments financiers dérivés cotés - Exposition: effet de levier;</w:t>
      </w:r>
    </w:p>
    <w:p w14:paraId="32A6C346" w14:textId="103B130D"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429E1086" w14:textId="71365C87"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effet de levier;</w:t>
      </w:r>
    </w:p>
    <w:p w14:paraId="44ECB215" w14:textId="0C5D0678"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0281: risque brut de contrepartie sur les dérivés de gré à gré;</w:t>
      </w:r>
    </w:p>
    <w:p w14:paraId="47789B75" w14:textId="67CDD533"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0282: risque net de contrepartie sur les dérivés de gré à gré.</w:t>
      </w:r>
    </w:p>
    <w:p w14:paraId="78F0AA72" w14:textId="5E78FACA"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L'article 32 du règlement de la FSMA concernant les informations statistiques prévoit que la confirmation des états statistiques implique notamment de vérifier:</w:t>
      </w:r>
    </w:p>
    <w:p w14:paraId="43C7DA8A" w14:textId="6239FB7C"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a) </w:t>
      </w:r>
      <w:r w:rsidRPr="004754A5">
        <w:rPr>
          <w:sz w:val="18"/>
          <w:szCs w:val="18"/>
          <w:lang w:val="fr-FR" w:eastAsia="nl-NL"/>
        </w:rPr>
        <w:t>que les chiffres transmis qui concernent les données comptables correspondent, sans ajouts ni omissions, à ceux qui figurent dans la comptabilité de l’organisme de placement collectif ou du compartiment;</w:t>
      </w:r>
    </w:p>
    <w:p w14:paraId="6517B52D" w14:textId="6571B7A9"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b) </w:t>
      </w:r>
      <w:r w:rsidRPr="004754A5">
        <w:rPr>
          <w:sz w:val="18"/>
          <w:szCs w:val="18"/>
          <w:lang w:val="fr-FR" w:eastAsia="nl-NL"/>
        </w:rPr>
        <w:t>que cette comptabilité est tenue conformément aux dispositions de l’arrêté royal du 10 novembre 2006;</w:t>
      </w:r>
    </w:p>
    <w:p w14:paraId="598E5F68" w14:textId="569FB2A6"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c) </w:t>
      </w:r>
      <w:r w:rsidRPr="004754A5">
        <w:rPr>
          <w:sz w:val="18"/>
          <w:szCs w:val="18"/>
          <w:lang w:val="fr-FR" w:eastAsia="nl-NL"/>
        </w:rPr>
        <w:t>que les données non comptables de l’organisme de placement collectif ou du compartiment qui figurent dans les états statistiques ne présentent pas d’inconsistances manifestes;</w:t>
      </w:r>
    </w:p>
    <w:p w14:paraId="45EEED60" w14:textId="4795657E"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d) </w:t>
      </w:r>
      <w:r w:rsidRPr="004754A5">
        <w:rPr>
          <w:sz w:val="18"/>
          <w:szCs w:val="18"/>
          <w:lang w:val="fr-FR" w:eastAsia="nl-NL"/>
        </w:rPr>
        <w:t>que la monnaie de référence rapportée dans les états statistiques est la monnaie de calcul de la valeur nette d’inventaire de l’organisme de placement collectif ou du compartiment;</w:t>
      </w:r>
    </w:p>
    <w:p w14:paraId="7A15587C" w14:textId="49636EC9"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e) </w:t>
      </w:r>
      <w:r w:rsidRPr="004754A5">
        <w:rPr>
          <w:sz w:val="18"/>
          <w:szCs w:val="18"/>
          <w:lang w:val="fr-FR" w:eastAsia="nl-NL"/>
        </w:rPr>
        <w:t>que la date à laquelle les états statistiques sont arrêtés est conforme au prescrit de l’article 7;</w:t>
      </w:r>
    </w:p>
    <w:p w14:paraId="1FF07A5F" w14:textId="069DF0F6"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f) </w:t>
      </w:r>
      <w:r w:rsidRPr="004754A5">
        <w:rPr>
          <w:sz w:val="18"/>
          <w:szCs w:val="18"/>
          <w:lang w:val="fr-FR" w:eastAsia="nl-NL"/>
        </w:rPr>
        <w:t>que l’organisme de placement collectif a mis en œuvre les tests de cohérence mentionnés à l’annexe 5 et que le résultat de ces tests est positif;</w:t>
      </w:r>
    </w:p>
    <w:p w14:paraId="67934296" w14:textId="77777777" w:rsidR="007B6C44" w:rsidRPr="00E918AC" w:rsidRDefault="007B6C44" w:rsidP="002C7378">
      <w:pPr>
        <w:pStyle w:val="FootnoteText"/>
        <w:spacing w:line="240" w:lineRule="auto"/>
        <w:contextualSpacing/>
        <w:jc w:val="both"/>
        <w:rPr>
          <w:rFonts w:ascii="Arial" w:hAnsi="Arial" w:cs="Arial"/>
          <w:sz w:val="16"/>
          <w:szCs w:val="16"/>
          <w:lang w:val="fr-FR"/>
        </w:rPr>
      </w:pPr>
      <w:r w:rsidRPr="004754A5">
        <w:rPr>
          <w:i/>
          <w:iCs/>
          <w:szCs w:val="18"/>
          <w:lang w:val="fr-FR" w:eastAsia="nl-NL"/>
        </w:rPr>
        <w:t xml:space="preserve">g) </w:t>
      </w:r>
      <w:r w:rsidRPr="004754A5">
        <w:rPr>
          <w:szCs w:val="18"/>
          <w:lang w:val="fr-FR" w:eastAsia="nl-NL"/>
        </w:rPr>
        <w:t>que la mise en concordance visée à l’article 5 est adéquatement effectuée.</w:t>
      </w:r>
    </w:p>
  </w:footnote>
  <w:footnote w:id="12">
    <w:p w14:paraId="707632C7" w14:textId="77777777" w:rsidR="007B6C44" w:rsidRPr="004754A5" w:rsidRDefault="007B6C44" w:rsidP="00A169E2">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p>
  </w:footnote>
  <w:footnote w:id="13">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4">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5">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6">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7">
    <w:p w14:paraId="7FF30602" w14:textId="77777777" w:rsidR="007B6C44" w:rsidRPr="00CF0719" w:rsidRDefault="007B6C44" w:rsidP="002222B2">
      <w:pPr>
        <w:pStyle w:val="FootnoteText"/>
        <w:rPr>
          <w:ins w:id="3821" w:author="DE HARLEZ DE DEULIN, Philippe" w:date="2020-12-21T12:25:00Z"/>
          <w:lang w:val="fr-BE"/>
        </w:rPr>
      </w:pPr>
      <w:ins w:id="3822" w:author="DE HARLEZ DE DEULIN, Philippe" w:date="2020-12-21T12:25:00Z">
        <w:r>
          <w:rPr>
            <w:rStyle w:val="FootnoteReference"/>
          </w:rPr>
          <w:footnoteRef/>
        </w:r>
        <w:r w:rsidRPr="00CF0719">
          <w:rPr>
            <w:lang w:val="fr-BE"/>
          </w:rPr>
          <w:t xml:space="preserve"> </w:t>
        </w:r>
        <w:r>
          <w:rPr>
            <w:lang w:val="fr-BE"/>
          </w:rPr>
          <w:t>Dénominations reprises en annexes 1 et 2 de la circulaire FSMA_2019_05 du 19 février 2019</w:t>
        </w:r>
      </w:ins>
    </w:p>
  </w:footnote>
  <w:footnote w:id="18">
    <w:p w14:paraId="48A2D087" w14:textId="7F21AF8F" w:rsidR="007B6C44" w:rsidRPr="004754A5" w:rsidRDefault="007B6C44">
      <w:pPr>
        <w:pStyle w:val="FootnoteText"/>
        <w:rPr>
          <w:lang w:val="fr-BE"/>
        </w:rPr>
      </w:pPr>
      <w:r>
        <w:rPr>
          <w:rStyle w:val="FootnoteReference"/>
        </w:rPr>
        <w:footnoteRef/>
      </w:r>
      <w:r w:rsidRPr="004754A5">
        <w:rPr>
          <w:lang w:val="fr-BE"/>
        </w:rPr>
        <w:t xml:space="preserve"> </w:t>
      </w:r>
      <w:r>
        <w:rPr>
          <w:lang w:val="fr-BE"/>
        </w:rPr>
        <w:t xml:space="preserve">Ces rapports sont chargés, de préférence, en même temps et en </w:t>
      </w:r>
      <w:ins w:id="4237" w:author="Louckx, Claude" w:date="2021-02-17T19:08:00Z">
        <w:r>
          <w:rPr>
            <w:lang w:val="fr-BE"/>
          </w:rPr>
          <w:t>PDF</w:t>
        </w:r>
      </w:ins>
      <w:del w:id="4238" w:author="Louckx, Claude" w:date="2021-02-17T19:08:00Z">
        <w:r w:rsidDel="00610519">
          <w:rPr>
            <w:lang w:val="fr-BE"/>
          </w:rPr>
          <w:delText>pdf</w:delText>
        </w:r>
      </w:del>
      <w:r>
        <w:rPr>
          <w:lang w:val="fr-BE"/>
        </w:rPr>
        <w:t xml:space="preserve"> sur e-</w:t>
      </w:r>
      <w:proofErr w:type="spellStart"/>
      <w:r>
        <w:rPr>
          <w:lang w:val="fr-BE"/>
        </w:rPr>
        <w:t>corporate</w:t>
      </w:r>
      <w:proofErr w:type="spellEnd"/>
    </w:p>
  </w:footnote>
  <w:footnote w:id="19">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0">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1">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2">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BC60" w14:textId="77777777" w:rsidR="007B6C44" w:rsidRDefault="007B6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8E1B" w14:textId="6654607B" w:rsidR="007B6C44" w:rsidRPr="00A82416" w:rsidRDefault="007B6C44">
    <w:pPr>
      <w:pStyle w:val="Header"/>
      <w:rPr>
        <w:b/>
        <w:sz w:val="20"/>
        <w:lang w:val="fr-BE"/>
      </w:rPr>
    </w:pPr>
    <w:r w:rsidRPr="00A82416">
      <w:rPr>
        <w:b/>
        <w:sz w:val="20"/>
        <w:lang w:val="fr-BE"/>
      </w:rPr>
      <w:t>Modèles de Rapports FSMA</w:t>
    </w:r>
    <w:r w:rsidRPr="00A82416">
      <w:rPr>
        <w:b/>
        <w:sz w:val="20"/>
        <w:lang w:val="fr-BE"/>
      </w:rPr>
      <w:tab/>
    </w:r>
    <w:r w:rsidRPr="00A82416">
      <w:rPr>
        <w:b/>
        <w:sz w:val="20"/>
        <w:lang w:val="fr-BE"/>
      </w:rPr>
      <w:tab/>
      <w:t>Version 31 décembre 20</w:t>
    </w:r>
    <w:ins w:id="4423" w:author="DE HARLEZ DE DEULIN, Philippe" w:date="2020-12-21T11:14:00Z">
      <w:r>
        <w:rPr>
          <w:b/>
          <w:sz w:val="20"/>
          <w:lang w:val="fr-BE"/>
        </w:rPr>
        <w:t>20</w:t>
      </w:r>
    </w:ins>
    <w:del w:id="4424" w:author="DE HARLEZ DE DEULIN, Philippe" w:date="2020-12-21T11:14:00Z">
      <w:r w:rsidRPr="00A82416" w:rsidDel="001D3310">
        <w:rPr>
          <w:b/>
          <w:sz w:val="20"/>
          <w:lang w:val="fr-BE"/>
        </w:rPr>
        <w:delText>19</w:delText>
      </w:r>
    </w:del>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8B54" w14:textId="77777777" w:rsidR="007B6C44" w:rsidRDefault="007B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66708"/>
    <w:multiLevelType w:val="multilevel"/>
    <w:tmpl w:val="F9A0F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1" w15:restartNumberingAfterBreak="0">
    <w:nsid w:val="4FF37016"/>
    <w:multiLevelType w:val="multilevel"/>
    <w:tmpl w:val="804C8598"/>
    <w:lvl w:ilvl="0">
      <w:start w:val="6"/>
      <w:numFmt w:val="decimal"/>
      <w:lvlText w:val="%1."/>
      <w:lvlJc w:val="left"/>
      <w:pPr>
        <w:ind w:left="360" w:hanging="360"/>
      </w:pPr>
      <w:rPr>
        <w:rFonts w:ascii="Times New Roman" w:hAnsi="Times New Roman" w:hint="default"/>
        <w:i w:val="0"/>
      </w:rPr>
    </w:lvl>
    <w:lvl w:ilvl="1">
      <w:start w:val="1"/>
      <w:numFmt w:val="decimal"/>
      <w:lvlText w:val="%1.%2."/>
      <w:lvlJc w:val="left"/>
      <w:pPr>
        <w:ind w:left="360" w:hanging="36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42"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5"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7"/>
  </w:num>
  <w:num w:numId="2">
    <w:abstractNumId w:val="53"/>
  </w:num>
  <w:num w:numId="3">
    <w:abstractNumId w:val="45"/>
  </w:num>
  <w:num w:numId="4">
    <w:abstractNumId w:val="35"/>
  </w:num>
  <w:num w:numId="5">
    <w:abstractNumId w:val="39"/>
  </w:num>
  <w:num w:numId="6">
    <w:abstractNumId w:val="3"/>
  </w:num>
  <w:num w:numId="7">
    <w:abstractNumId w:val="31"/>
  </w:num>
  <w:num w:numId="8">
    <w:abstractNumId w:val="34"/>
  </w:num>
  <w:num w:numId="9">
    <w:abstractNumId w:val="46"/>
  </w:num>
  <w:num w:numId="10">
    <w:abstractNumId w:val="48"/>
  </w:num>
  <w:num w:numId="11">
    <w:abstractNumId w:val="52"/>
  </w:num>
  <w:num w:numId="12">
    <w:abstractNumId w:val="36"/>
  </w:num>
  <w:num w:numId="13">
    <w:abstractNumId w:val="12"/>
  </w:num>
  <w:num w:numId="14">
    <w:abstractNumId w:val="13"/>
  </w:num>
  <w:num w:numId="15">
    <w:abstractNumId w:val="26"/>
  </w:num>
  <w:num w:numId="16">
    <w:abstractNumId w:val="23"/>
  </w:num>
  <w:num w:numId="17">
    <w:abstractNumId w:val="57"/>
  </w:num>
  <w:num w:numId="18">
    <w:abstractNumId w:val="10"/>
  </w:num>
  <w:num w:numId="19">
    <w:abstractNumId w:val="33"/>
  </w:num>
  <w:num w:numId="20">
    <w:abstractNumId w:val="11"/>
  </w:num>
  <w:num w:numId="21">
    <w:abstractNumId w:val="9"/>
  </w:num>
  <w:num w:numId="22">
    <w:abstractNumId w:val="5"/>
  </w:num>
  <w:num w:numId="23">
    <w:abstractNumId w:val="14"/>
  </w:num>
  <w:num w:numId="24">
    <w:abstractNumId w:val="56"/>
  </w:num>
  <w:num w:numId="25">
    <w:abstractNumId w:val="32"/>
  </w:num>
  <w:num w:numId="26">
    <w:abstractNumId w:val="0"/>
  </w:num>
  <w:num w:numId="27">
    <w:abstractNumId w:val="29"/>
  </w:num>
  <w:num w:numId="28">
    <w:abstractNumId w:val="42"/>
  </w:num>
  <w:num w:numId="29">
    <w:abstractNumId w:val="15"/>
  </w:num>
  <w:num w:numId="30">
    <w:abstractNumId w:val="30"/>
  </w:num>
  <w:num w:numId="31">
    <w:abstractNumId w:val="24"/>
  </w:num>
  <w:num w:numId="32">
    <w:abstractNumId w:val="50"/>
  </w:num>
  <w:num w:numId="33">
    <w:abstractNumId w:val="40"/>
  </w:num>
  <w:num w:numId="34">
    <w:abstractNumId w:val="47"/>
  </w:num>
  <w:num w:numId="35">
    <w:abstractNumId w:val="37"/>
  </w:num>
  <w:num w:numId="36">
    <w:abstractNumId w:val="43"/>
  </w:num>
  <w:num w:numId="37">
    <w:abstractNumId w:val="4"/>
  </w:num>
  <w:num w:numId="38">
    <w:abstractNumId w:val="49"/>
  </w:num>
  <w:num w:numId="39">
    <w:abstractNumId w:val="51"/>
  </w:num>
  <w:num w:numId="40">
    <w:abstractNumId w:val="8"/>
  </w:num>
  <w:num w:numId="41">
    <w:abstractNumId w:val="6"/>
  </w:num>
  <w:num w:numId="42">
    <w:abstractNumId w:val="20"/>
  </w:num>
  <w:num w:numId="43">
    <w:abstractNumId w:val="38"/>
  </w:num>
  <w:num w:numId="44">
    <w:abstractNumId w:val="58"/>
  </w:num>
  <w:num w:numId="45">
    <w:abstractNumId w:val="54"/>
  </w:num>
  <w:num w:numId="46">
    <w:abstractNumId w:val="16"/>
  </w:num>
  <w:num w:numId="47">
    <w:abstractNumId w:val="18"/>
  </w:num>
  <w:num w:numId="48">
    <w:abstractNumId w:val="17"/>
  </w:num>
  <w:num w:numId="49">
    <w:abstractNumId w:val="25"/>
  </w:num>
  <w:num w:numId="50">
    <w:abstractNumId w:val="28"/>
  </w:num>
  <w:num w:numId="51">
    <w:abstractNumId w:val="55"/>
  </w:num>
  <w:num w:numId="52">
    <w:abstractNumId w:val="44"/>
  </w:num>
  <w:num w:numId="53">
    <w:abstractNumId w:val="19"/>
  </w:num>
  <w:num w:numId="54">
    <w:abstractNumId w:val="2"/>
  </w:num>
  <w:num w:numId="55">
    <w:abstractNumId w:val="1"/>
  </w:num>
  <w:num w:numId="56">
    <w:abstractNumId w:val="21"/>
  </w:num>
  <w:num w:numId="57">
    <w:abstractNumId w:val="41"/>
  </w:num>
  <w:num w:numId="58">
    <w:abstractNumId w:val="32"/>
  </w:num>
  <w:num w:numId="59">
    <w:abstractNumId w:val="32"/>
  </w:num>
  <w:num w:numId="60">
    <w:abstractNumId w:val="32"/>
  </w:num>
  <w:num w:numId="61">
    <w:abstractNumId w:val="32"/>
  </w:num>
  <w:num w:numId="62">
    <w:abstractNumId w:val="32"/>
  </w:num>
  <w:num w:numId="63">
    <w:abstractNumId w:val="32"/>
  </w:num>
  <w:num w:numId="64">
    <w:abstractNumId w:val="32"/>
    <w:lvlOverride w:ilvl="0">
      <w:startOverride w:val="1"/>
    </w:lvlOverride>
  </w:num>
  <w:num w:numId="65">
    <w:abstractNumId w:val="32"/>
  </w:num>
  <w:num w:numId="66">
    <w:abstractNumId w:val="27"/>
  </w:num>
  <w:num w:numId="67">
    <w:abstractNumId w:val="32"/>
  </w:num>
  <w:num w:numId="68">
    <w:abstractNumId w:val="2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Vanderlinden, Evelyn">
    <w15:presenceInfo w15:providerId="AD" w15:userId="S::evevanderlinden@deloitte.com::d159afc3-0c7f-4717-83fb-15f6941b61d2"/>
  </w15:person>
  <w15:person w15:author="DE HARLEZ DE DEULIN, Philippe">
    <w15:presenceInfo w15:providerId="AD" w15:userId="S::philippe.de.harlez@mazars.be::1a450932-97d9-4fc4-8461-709304c54a7a"/>
  </w15:person>
  <w15:person w15:author="Lucas, Mélissa">
    <w15:presenceInfo w15:providerId="AD" w15:userId="S::melissalucas@kpmg.com::f7f20851-edba-43ea-8ffc-c170ea35d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218D4"/>
    <w:rsid w:val="000223D7"/>
    <w:rsid w:val="00023756"/>
    <w:rsid w:val="00024470"/>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7746"/>
    <w:rsid w:val="00097FB5"/>
    <w:rsid w:val="000A387B"/>
    <w:rsid w:val="000A4CD0"/>
    <w:rsid w:val="000A68FD"/>
    <w:rsid w:val="000B181E"/>
    <w:rsid w:val="000B59BF"/>
    <w:rsid w:val="000B5E68"/>
    <w:rsid w:val="000B6292"/>
    <w:rsid w:val="000B64B0"/>
    <w:rsid w:val="000B687E"/>
    <w:rsid w:val="000B74A6"/>
    <w:rsid w:val="000C1253"/>
    <w:rsid w:val="000C29D0"/>
    <w:rsid w:val="000C336F"/>
    <w:rsid w:val="000C4832"/>
    <w:rsid w:val="000C554E"/>
    <w:rsid w:val="000C61B7"/>
    <w:rsid w:val="000C64C4"/>
    <w:rsid w:val="000C6A8D"/>
    <w:rsid w:val="000C6DBD"/>
    <w:rsid w:val="000C6E02"/>
    <w:rsid w:val="000D0C2C"/>
    <w:rsid w:val="000D1EB2"/>
    <w:rsid w:val="000D4E5E"/>
    <w:rsid w:val="000D5095"/>
    <w:rsid w:val="000D7F2F"/>
    <w:rsid w:val="000E26D8"/>
    <w:rsid w:val="000E3932"/>
    <w:rsid w:val="000E431D"/>
    <w:rsid w:val="000E4404"/>
    <w:rsid w:val="000E546E"/>
    <w:rsid w:val="000E777E"/>
    <w:rsid w:val="000F0C3F"/>
    <w:rsid w:val="000F6A67"/>
    <w:rsid w:val="000F7E29"/>
    <w:rsid w:val="000F7E5A"/>
    <w:rsid w:val="000F7FEB"/>
    <w:rsid w:val="00101672"/>
    <w:rsid w:val="00102655"/>
    <w:rsid w:val="00102F1F"/>
    <w:rsid w:val="001065A0"/>
    <w:rsid w:val="00107889"/>
    <w:rsid w:val="0011146E"/>
    <w:rsid w:val="00113448"/>
    <w:rsid w:val="0011382F"/>
    <w:rsid w:val="001155CA"/>
    <w:rsid w:val="001179C0"/>
    <w:rsid w:val="00120A41"/>
    <w:rsid w:val="00122B16"/>
    <w:rsid w:val="001246C6"/>
    <w:rsid w:val="00127564"/>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615C0"/>
    <w:rsid w:val="00162C32"/>
    <w:rsid w:val="00163F05"/>
    <w:rsid w:val="00164CC6"/>
    <w:rsid w:val="001669FB"/>
    <w:rsid w:val="00166E9B"/>
    <w:rsid w:val="00167BBA"/>
    <w:rsid w:val="0017169C"/>
    <w:rsid w:val="00171AD7"/>
    <w:rsid w:val="001728D3"/>
    <w:rsid w:val="001744B3"/>
    <w:rsid w:val="00175034"/>
    <w:rsid w:val="001772C7"/>
    <w:rsid w:val="001834AF"/>
    <w:rsid w:val="0018381C"/>
    <w:rsid w:val="00185A2C"/>
    <w:rsid w:val="0018702B"/>
    <w:rsid w:val="00187B5E"/>
    <w:rsid w:val="00196729"/>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D1856"/>
    <w:rsid w:val="001D306B"/>
    <w:rsid w:val="001D3310"/>
    <w:rsid w:val="001D7F38"/>
    <w:rsid w:val="001E2269"/>
    <w:rsid w:val="001E2A6E"/>
    <w:rsid w:val="001E2BA5"/>
    <w:rsid w:val="001E310D"/>
    <w:rsid w:val="001E3EA2"/>
    <w:rsid w:val="001E73E8"/>
    <w:rsid w:val="001E77D6"/>
    <w:rsid w:val="001F2E99"/>
    <w:rsid w:val="001F41BF"/>
    <w:rsid w:val="001F6AF0"/>
    <w:rsid w:val="002007F2"/>
    <w:rsid w:val="0020302D"/>
    <w:rsid w:val="002058F0"/>
    <w:rsid w:val="00205F4B"/>
    <w:rsid w:val="00211689"/>
    <w:rsid w:val="00214B52"/>
    <w:rsid w:val="00216F58"/>
    <w:rsid w:val="0021727D"/>
    <w:rsid w:val="00220CC2"/>
    <w:rsid w:val="002210F2"/>
    <w:rsid w:val="002222B2"/>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528F"/>
    <w:rsid w:val="002624A0"/>
    <w:rsid w:val="00262F9B"/>
    <w:rsid w:val="00264953"/>
    <w:rsid w:val="00264E34"/>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267C"/>
    <w:rsid w:val="00293B12"/>
    <w:rsid w:val="00294402"/>
    <w:rsid w:val="00294858"/>
    <w:rsid w:val="0029753C"/>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2C74"/>
    <w:rsid w:val="002C49C2"/>
    <w:rsid w:val="002C5050"/>
    <w:rsid w:val="002C5170"/>
    <w:rsid w:val="002C6D8D"/>
    <w:rsid w:val="002C7378"/>
    <w:rsid w:val="002D112F"/>
    <w:rsid w:val="002D11C8"/>
    <w:rsid w:val="002D1BF4"/>
    <w:rsid w:val="002D3970"/>
    <w:rsid w:val="002D4D09"/>
    <w:rsid w:val="002D6004"/>
    <w:rsid w:val="002E11A5"/>
    <w:rsid w:val="002E130A"/>
    <w:rsid w:val="002E13A6"/>
    <w:rsid w:val="002E1430"/>
    <w:rsid w:val="002E65EB"/>
    <w:rsid w:val="002E66B5"/>
    <w:rsid w:val="002F0753"/>
    <w:rsid w:val="002F3210"/>
    <w:rsid w:val="002F6F53"/>
    <w:rsid w:val="002F7321"/>
    <w:rsid w:val="002F73C0"/>
    <w:rsid w:val="002F76CC"/>
    <w:rsid w:val="002F78D4"/>
    <w:rsid w:val="00300616"/>
    <w:rsid w:val="00301F57"/>
    <w:rsid w:val="003035F1"/>
    <w:rsid w:val="0030373E"/>
    <w:rsid w:val="00303E65"/>
    <w:rsid w:val="00306C47"/>
    <w:rsid w:val="00312204"/>
    <w:rsid w:val="0031380B"/>
    <w:rsid w:val="0031791A"/>
    <w:rsid w:val="003265BA"/>
    <w:rsid w:val="00326EC2"/>
    <w:rsid w:val="003302D7"/>
    <w:rsid w:val="00330694"/>
    <w:rsid w:val="003314F4"/>
    <w:rsid w:val="0033458F"/>
    <w:rsid w:val="00334EA5"/>
    <w:rsid w:val="0034521F"/>
    <w:rsid w:val="00345B77"/>
    <w:rsid w:val="00346892"/>
    <w:rsid w:val="003470AD"/>
    <w:rsid w:val="0035054B"/>
    <w:rsid w:val="00351373"/>
    <w:rsid w:val="00355380"/>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C0580"/>
    <w:rsid w:val="003C0AD3"/>
    <w:rsid w:val="003C4AC6"/>
    <w:rsid w:val="003C4CE5"/>
    <w:rsid w:val="003C5215"/>
    <w:rsid w:val="003C682C"/>
    <w:rsid w:val="003C7039"/>
    <w:rsid w:val="003C7D24"/>
    <w:rsid w:val="003D03EF"/>
    <w:rsid w:val="003D0ECA"/>
    <w:rsid w:val="003D1505"/>
    <w:rsid w:val="003D3516"/>
    <w:rsid w:val="003D6221"/>
    <w:rsid w:val="003D7B49"/>
    <w:rsid w:val="003E03EC"/>
    <w:rsid w:val="003E0A30"/>
    <w:rsid w:val="003E53D7"/>
    <w:rsid w:val="003E5DCB"/>
    <w:rsid w:val="003E6150"/>
    <w:rsid w:val="003E6293"/>
    <w:rsid w:val="003F4609"/>
    <w:rsid w:val="003F68F1"/>
    <w:rsid w:val="004011F6"/>
    <w:rsid w:val="00402AC0"/>
    <w:rsid w:val="00405467"/>
    <w:rsid w:val="00405AFF"/>
    <w:rsid w:val="0040613A"/>
    <w:rsid w:val="00406EC2"/>
    <w:rsid w:val="004076CA"/>
    <w:rsid w:val="00410211"/>
    <w:rsid w:val="00414FCB"/>
    <w:rsid w:val="004157E7"/>
    <w:rsid w:val="00415979"/>
    <w:rsid w:val="004169F7"/>
    <w:rsid w:val="00416D5D"/>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69AD"/>
    <w:rsid w:val="004369F1"/>
    <w:rsid w:val="00441D7E"/>
    <w:rsid w:val="00442C6B"/>
    <w:rsid w:val="00443D39"/>
    <w:rsid w:val="00445DF2"/>
    <w:rsid w:val="00445F82"/>
    <w:rsid w:val="00447B49"/>
    <w:rsid w:val="00450E78"/>
    <w:rsid w:val="00451B9C"/>
    <w:rsid w:val="00451C16"/>
    <w:rsid w:val="00453388"/>
    <w:rsid w:val="00456B6F"/>
    <w:rsid w:val="00456FAC"/>
    <w:rsid w:val="0046083E"/>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1523"/>
    <w:rsid w:val="004828BC"/>
    <w:rsid w:val="004831A2"/>
    <w:rsid w:val="00483460"/>
    <w:rsid w:val="0048500B"/>
    <w:rsid w:val="00487696"/>
    <w:rsid w:val="00487867"/>
    <w:rsid w:val="004905F4"/>
    <w:rsid w:val="00491061"/>
    <w:rsid w:val="004915B4"/>
    <w:rsid w:val="00492AB2"/>
    <w:rsid w:val="004937E9"/>
    <w:rsid w:val="004943F3"/>
    <w:rsid w:val="00495B76"/>
    <w:rsid w:val="00496864"/>
    <w:rsid w:val="00497EE9"/>
    <w:rsid w:val="004A4AE8"/>
    <w:rsid w:val="004A6131"/>
    <w:rsid w:val="004A715A"/>
    <w:rsid w:val="004A7A1A"/>
    <w:rsid w:val="004B04D8"/>
    <w:rsid w:val="004B14B0"/>
    <w:rsid w:val="004B2746"/>
    <w:rsid w:val="004B2E60"/>
    <w:rsid w:val="004B31AF"/>
    <w:rsid w:val="004B31C4"/>
    <w:rsid w:val="004B5C8C"/>
    <w:rsid w:val="004B7C3D"/>
    <w:rsid w:val="004C5A3A"/>
    <w:rsid w:val="004C69DF"/>
    <w:rsid w:val="004C6CCA"/>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503494"/>
    <w:rsid w:val="00506FCF"/>
    <w:rsid w:val="005176FC"/>
    <w:rsid w:val="005179DA"/>
    <w:rsid w:val="0052268D"/>
    <w:rsid w:val="00523B86"/>
    <w:rsid w:val="005263D3"/>
    <w:rsid w:val="00526631"/>
    <w:rsid w:val="00527EDE"/>
    <w:rsid w:val="00530D0C"/>
    <w:rsid w:val="00531473"/>
    <w:rsid w:val="005314FF"/>
    <w:rsid w:val="005330CD"/>
    <w:rsid w:val="005362F1"/>
    <w:rsid w:val="005368F8"/>
    <w:rsid w:val="00536AA7"/>
    <w:rsid w:val="00537700"/>
    <w:rsid w:val="005431C4"/>
    <w:rsid w:val="00543B36"/>
    <w:rsid w:val="00543F23"/>
    <w:rsid w:val="00544593"/>
    <w:rsid w:val="00544F3C"/>
    <w:rsid w:val="005463AC"/>
    <w:rsid w:val="00547D62"/>
    <w:rsid w:val="00552EDD"/>
    <w:rsid w:val="00552F03"/>
    <w:rsid w:val="00553697"/>
    <w:rsid w:val="00554087"/>
    <w:rsid w:val="005553D8"/>
    <w:rsid w:val="00556324"/>
    <w:rsid w:val="00556798"/>
    <w:rsid w:val="005708B5"/>
    <w:rsid w:val="00571750"/>
    <w:rsid w:val="005722A0"/>
    <w:rsid w:val="005727E6"/>
    <w:rsid w:val="00573109"/>
    <w:rsid w:val="005731A7"/>
    <w:rsid w:val="00574875"/>
    <w:rsid w:val="00575A81"/>
    <w:rsid w:val="0057661F"/>
    <w:rsid w:val="00576A7F"/>
    <w:rsid w:val="00582058"/>
    <w:rsid w:val="00582958"/>
    <w:rsid w:val="005848A4"/>
    <w:rsid w:val="0058499E"/>
    <w:rsid w:val="00584CE9"/>
    <w:rsid w:val="00586F40"/>
    <w:rsid w:val="00590AC9"/>
    <w:rsid w:val="00590ED0"/>
    <w:rsid w:val="005946A6"/>
    <w:rsid w:val="005959B2"/>
    <w:rsid w:val="005A20D6"/>
    <w:rsid w:val="005A2459"/>
    <w:rsid w:val="005A2EDC"/>
    <w:rsid w:val="005A3815"/>
    <w:rsid w:val="005A4C65"/>
    <w:rsid w:val="005A50EC"/>
    <w:rsid w:val="005A68B3"/>
    <w:rsid w:val="005B0CF5"/>
    <w:rsid w:val="005B0E27"/>
    <w:rsid w:val="005B128F"/>
    <w:rsid w:val="005B1354"/>
    <w:rsid w:val="005B173C"/>
    <w:rsid w:val="005B3FFE"/>
    <w:rsid w:val="005B518A"/>
    <w:rsid w:val="005B5F45"/>
    <w:rsid w:val="005C087D"/>
    <w:rsid w:val="005C3D51"/>
    <w:rsid w:val="005C4755"/>
    <w:rsid w:val="005C4871"/>
    <w:rsid w:val="005C5236"/>
    <w:rsid w:val="005C55AD"/>
    <w:rsid w:val="005C7293"/>
    <w:rsid w:val="005C7E61"/>
    <w:rsid w:val="005D0837"/>
    <w:rsid w:val="005D2AD5"/>
    <w:rsid w:val="005D2F32"/>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7B0D"/>
    <w:rsid w:val="00622D73"/>
    <w:rsid w:val="00626644"/>
    <w:rsid w:val="00630F43"/>
    <w:rsid w:val="00631B09"/>
    <w:rsid w:val="0063405D"/>
    <w:rsid w:val="00637B3B"/>
    <w:rsid w:val="0064060E"/>
    <w:rsid w:val="00641FC7"/>
    <w:rsid w:val="006421A6"/>
    <w:rsid w:val="006457F6"/>
    <w:rsid w:val="00645EF0"/>
    <w:rsid w:val="00653D6D"/>
    <w:rsid w:val="00654AC4"/>
    <w:rsid w:val="00654F04"/>
    <w:rsid w:val="00657C9B"/>
    <w:rsid w:val="00663777"/>
    <w:rsid w:val="00663908"/>
    <w:rsid w:val="006662FC"/>
    <w:rsid w:val="00667306"/>
    <w:rsid w:val="006674DD"/>
    <w:rsid w:val="006720C1"/>
    <w:rsid w:val="006723D4"/>
    <w:rsid w:val="00672840"/>
    <w:rsid w:val="00673346"/>
    <w:rsid w:val="006743D2"/>
    <w:rsid w:val="006754B9"/>
    <w:rsid w:val="0067772C"/>
    <w:rsid w:val="00680159"/>
    <w:rsid w:val="006815CB"/>
    <w:rsid w:val="0068584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FD0"/>
    <w:rsid w:val="006E3BC2"/>
    <w:rsid w:val="006E4880"/>
    <w:rsid w:val="006F2150"/>
    <w:rsid w:val="006F763E"/>
    <w:rsid w:val="00700288"/>
    <w:rsid w:val="0070039D"/>
    <w:rsid w:val="007016C6"/>
    <w:rsid w:val="00701B9C"/>
    <w:rsid w:val="007071AC"/>
    <w:rsid w:val="007076CD"/>
    <w:rsid w:val="00710950"/>
    <w:rsid w:val="007109CC"/>
    <w:rsid w:val="007179A2"/>
    <w:rsid w:val="00721EC5"/>
    <w:rsid w:val="0072210B"/>
    <w:rsid w:val="00722266"/>
    <w:rsid w:val="00722D54"/>
    <w:rsid w:val="0072323B"/>
    <w:rsid w:val="00725FB5"/>
    <w:rsid w:val="0073013E"/>
    <w:rsid w:val="00731241"/>
    <w:rsid w:val="00732C29"/>
    <w:rsid w:val="00735635"/>
    <w:rsid w:val="00736E4E"/>
    <w:rsid w:val="00740ED2"/>
    <w:rsid w:val="00741095"/>
    <w:rsid w:val="007412E6"/>
    <w:rsid w:val="00751BC4"/>
    <w:rsid w:val="00753020"/>
    <w:rsid w:val="00753687"/>
    <w:rsid w:val="00754895"/>
    <w:rsid w:val="00754A5E"/>
    <w:rsid w:val="007555B0"/>
    <w:rsid w:val="00756E28"/>
    <w:rsid w:val="00760788"/>
    <w:rsid w:val="007613A8"/>
    <w:rsid w:val="00763560"/>
    <w:rsid w:val="007637FC"/>
    <w:rsid w:val="00764AE9"/>
    <w:rsid w:val="00764C38"/>
    <w:rsid w:val="007665D8"/>
    <w:rsid w:val="00767184"/>
    <w:rsid w:val="007705A1"/>
    <w:rsid w:val="0077362C"/>
    <w:rsid w:val="00773C59"/>
    <w:rsid w:val="00774577"/>
    <w:rsid w:val="007756D3"/>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3219"/>
    <w:rsid w:val="007C60BC"/>
    <w:rsid w:val="007C6D67"/>
    <w:rsid w:val="007C758A"/>
    <w:rsid w:val="007C76BD"/>
    <w:rsid w:val="007C792B"/>
    <w:rsid w:val="007D2814"/>
    <w:rsid w:val="007D2F2D"/>
    <w:rsid w:val="007D4CE4"/>
    <w:rsid w:val="007D5E35"/>
    <w:rsid w:val="007D5EB1"/>
    <w:rsid w:val="007D5FA4"/>
    <w:rsid w:val="007D6FD0"/>
    <w:rsid w:val="007E39AD"/>
    <w:rsid w:val="007E48B7"/>
    <w:rsid w:val="007E6154"/>
    <w:rsid w:val="007E6211"/>
    <w:rsid w:val="007E7AC1"/>
    <w:rsid w:val="007F310D"/>
    <w:rsid w:val="007F3640"/>
    <w:rsid w:val="007F7BB3"/>
    <w:rsid w:val="00800726"/>
    <w:rsid w:val="00805EA6"/>
    <w:rsid w:val="00806584"/>
    <w:rsid w:val="00814882"/>
    <w:rsid w:val="0081696A"/>
    <w:rsid w:val="00821EEF"/>
    <w:rsid w:val="008229A5"/>
    <w:rsid w:val="00824459"/>
    <w:rsid w:val="0083378E"/>
    <w:rsid w:val="00836980"/>
    <w:rsid w:val="008402D5"/>
    <w:rsid w:val="00842FDD"/>
    <w:rsid w:val="00843A1E"/>
    <w:rsid w:val="00844551"/>
    <w:rsid w:val="00844B8C"/>
    <w:rsid w:val="008456BE"/>
    <w:rsid w:val="00845D15"/>
    <w:rsid w:val="00845E11"/>
    <w:rsid w:val="00853F3A"/>
    <w:rsid w:val="00854CDA"/>
    <w:rsid w:val="0085713B"/>
    <w:rsid w:val="008572DD"/>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79FB"/>
    <w:rsid w:val="008C427A"/>
    <w:rsid w:val="008C4C4B"/>
    <w:rsid w:val="008C53A9"/>
    <w:rsid w:val="008C5D8D"/>
    <w:rsid w:val="008C6579"/>
    <w:rsid w:val="008C7122"/>
    <w:rsid w:val="008C79C8"/>
    <w:rsid w:val="008D476D"/>
    <w:rsid w:val="008D5752"/>
    <w:rsid w:val="008E3281"/>
    <w:rsid w:val="008E3CBA"/>
    <w:rsid w:val="008E3F91"/>
    <w:rsid w:val="008E61A9"/>
    <w:rsid w:val="008E65D0"/>
    <w:rsid w:val="008E7C8F"/>
    <w:rsid w:val="008F0AE4"/>
    <w:rsid w:val="008F3F30"/>
    <w:rsid w:val="008F4168"/>
    <w:rsid w:val="00900BC7"/>
    <w:rsid w:val="0090394C"/>
    <w:rsid w:val="00907646"/>
    <w:rsid w:val="00907882"/>
    <w:rsid w:val="00911066"/>
    <w:rsid w:val="009125E0"/>
    <w:rsid w:val="00914E1E"/>
    <w:rsid w:val="00915D55"/>
    <w:rsid w:val="00915EB2"/>
    <w:rsid w:val="00917CEA"/>
    <w:rsid w:val="00921F57"/>
    <w:rsid w:val="00926451"/>
    <w:rsid w:val="00926830"/>
    <w:rsid w:val="00926C3E"/>
    <w:rsid w:val="00932151"/>
    <w:rsid w:val="009341AB"/>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0DA8"/>
    <w:rsid w:val="00961168"/>
    <w:rsid w:val="009621A5"/>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80F0D"/>
    <w:rsid w:val="0098245C"/>
    <w:rsid w:val="00983608"/>
    <w:rsid w:val="0098410F"/>
    <w:rsid w:val="009913C0"/>
    <w:rsid w:val="00991733"/>
    <w:rsid w:val="00992B0E"/>
    <w:rsid w:val="0099593A"/>
    <w:rsid w:val="0099781F"/>
    <w:rsid w:val="009A1EC3"/>
    <w:rsid w:val="009A36CE"/>
    <w:rsid w:val="009B189A"/>
    <w:rsid w:val="009B1E1D"/>
    <w:rsid w:val="009B23FB"/>
    <w:rsid w:val="009B4583"/>
    <w:rsid w:val="009B50CF"/>
    <w:rsid w:val="009B52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4213"/>
    <w:rsid w:val="00A15DC6"/>
    <w:rsid w:val="00A169E2"/>
    <w:rsid w:val="00A207FF"/>
    <w:rsid w:val="00A22928"/>
    <w:rsid w:val="00A27EA3"/>
    <w:rsid w:val="00A362ED"/>
    <w:rsid w:val="00A36FEB"/>
    <w:rsid w:val="00A3749E"/>
    <w:rsid w:val="00A41FB5"/>
    <w:rsid w:val="00A43A4C"/>
    <w:rsid w:val="00A43B21"/>
    <w:rsid w:val="00A4459A"/>
    <w:rsid w:val="00A45276"/>
    <w:rsid w:val="00A46BC1"/>
    <w:rsid w:val="00A50834"/>
    <w:rsid w:val="00A508C2"/>
    <w:rsid w:val="00A509F7"/>
    <w:rsid w:val="00A511CC"/>
    <w:rsid w:val="00A51861"/>
    <w:rsid w:val="00A52469"/>
    <w:rsid w:val="00A524E3"/>
    <w:rsid w:val="00A52FD2"/>
    <w:rsid w:val="00A53293"/>
    <w:rsid w:val="00A53496"/>
    <w:rsid w:val="00A53771"/>
    <w:rsid w:val="00A541DB"/>
    <w:rsid w:val="00A54FB4"/>
    <w:rsid w:val="00A56170"/>
    <w:rsid w:val="00A609E7"/>
    <w:rsid w:val="00A64F79"/>
    <w:rsid w:val="00A7072D"/>
    <w:rsid w:val="00A707CB"/>
    <w:rsid w:val="00A70A73"/>
    <w:rsid w:val="00A7283D"/>
    <w:rsid w:val="00A737ED"/>
    <w:rsid w:val="00A73C7F"/>
    <w:rsid w:val="00A74073"/>
    <w:rsid w:val="00A7579D"/>
    <w:rsid w:val="00A77E8F"/>
    <w:rsid w:val="00A77FE0"/>
    <w:rsid w:val="00A80A6A"/>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7B28"/>
    <w:rsid w:val="00AA7E47"/>
    <w:rsid w:val="00AB0161"/>
    <w:rsid w:val="00AB12A1"/>
    <w:rsid w:val="00AB3034"/>
    <w:rsid w:val="00AB5EAE"/>
    <w:rsid w:val="00AB7EDC"/>
    <w:rsid w:val="00AC1375"/>
    <w:rsid w:val="00AC1CB4"/>
    <w:rsid w:val="00AC49FB"/>
    <w:rsid w:val="00AC4C6B"/>
    <w:rsid w:val="00AD034D"/>
    <w:rsid w:val="00AD230E"/>
    <w:rsid w:val="00AD4A61"/>
    <w:rsid w:val="00AD668F"/>
    <w:rsid w:val="00AE07FE"/>
    <w:rsid w:val="00AE11A5"/>
    <w:rsid w:val="00AE166D"/>
    <w:rsid w:val="00AE52F3"/>
    <w:rsid w:val="00AF2A3C"/>
    <w:rsid w:val="00AF3465"/>
    <w:rsid w:val="00AF3CBB"/>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43F4"/>
    <w:rsid w:val="00B24483"/>
    <w:rsid w:val="00B27FE9"/>
    <w:rsid w:val="00B3187F"/>
    <w:rsid w:val="00B3339A"/>
    <w:rsid w:val="00B34BC3"/>
    <w:rsid w:val="00B37713"/>
    <w:rsid w:val="00B400DD"/>
    <w:rsid w:val="00B42D63"/>
    <w:rsid w:val="00B44476"/>
    <w:rsid w:val="00B4455B"/>
    <w:rsid w:val="00B45E52"/>
    <w:rsid w:val="00B46AB7"/>
    <w:rsid w:val="00B46F60"/>
    <w:rsid w:val="00B50145"/>
    <w:rsid w:val="00B517A7"/>
    <w:rsid w:val="00B519C1"/>
    <w:rsid w:val="00B532DB"/>
    <w:rsid w:val="00B53CF0"/>
    <w:rsid w:val="00B54828"/>
    <w:rsid w:val="00B56C6E"/>
    <w:rsid w:val="00B61D59"/>
    <w:rsid w:val="00B62513"/>
    <w:rsid w:val="00B633F3"/>
    <w:rsid w:val="00B64E14"/>
    <w:rsid w:val="00B659F7"/>
    <w:rsid w:val="00B705B0"/>
    <w:rsid w:val="00B721CD"/>
    <w:rsid w:val="00B7251F"/>
    <w:rsid w:val="00B7258B"/>
    <w:rsid w:val="00B73A54"/>
    <w:rsid w:val="00B73E72"/>
    <w:rsid w:val="00B75A08"/>
    <w:rsid w:val="00B762E6"/>
    <w:rsid w:val="00B76692"/>
    <w:rsid w:val="00B80C60"/>
    <w:rsid w:val="00B814C8"/>
    <w:rsid w:val="00B8269A"/>
    <w:rsid w:val="00B8581E"/>
    <w:rsid w:val="00B877F9"/>
    <w:rsid w:val="00B91F58"/>
    <w:rsid w:val="00B926AA"/>
    <w:rsid w:val="00B934EF"/>
    <w:rsid w:val="00B93F2F"/>
    <w:rsid w:val="00B94E15"/>
    <w:rsid w:val="00B957F8"/>
    <w:rsid w:val="00BA1E39"/>
    <w:rsid w:val="00BA239F"/>
    <w:rsid w:val="00BA3C70"/>
    <w:rsid w:val="00BA482B"/>
    <w:rsid w:val="00BA5556"/>
    <w:rsid w:val="00BB014B"/>
    <w:rsid w:val="00BB0C77"/>
    <w:rsid w:val="00BB30DA"/>
    <w:rsid w:val="00BB4192"/>
    <w:rsid w:val="00BB493C"/>
    <w:rsid w:val="00BB5145"/>
    <w:rsid w:val="00BB58F6"/>
    <w:rsid w:val="00BC2532"/>
    <w:rsid w:val="00BC3CB6"/>
    <w:rsid w:val="00BC6855"/>
    <w:rsid w:val="00BC7482"/>
    <w:rsid w:val="00BC791D"/>
    <w:rsid w:val="00BD11FD"/>
    <w:rsid w:val="00BD1C73"/>
    <w:rsid w:val="00BD3D49"/>
    <w:rsid w:val="00BD724B"/>
    <w:rsid w:val="00BE2380"/>
    <w:rsid w:val="00BE2B87"/>
    <w:rsid w:val="00BE3D22"/>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C02EA"/>
    <w:rsid w:val="00CC2FD8"/>
    <w:rsid w:val="00CC5CE6"/>
    <w:rsid w:val="00CC60F6"/>
    <w:rsid w:val="00CC638B"/>
    <w:rsid w:val="00CD0667"/>
    <w:rsid w:val="00CD3944"/>
    <w:rsid w:val="00CD3EF9"/>
    <w:rsid w:val="00CD6F38"/>
    <w:rsid w:val="00CD7D43"/>
    <w:rsid w:val="00CE0002"/>
    <w:rsid w:val="00CE1BD3"/>
    <w:rsid w:val="00CE206E"/>
    <w:rsid w:val="00CF0719"/>
    <w:rsid w:val="00CF22BE"/>
    <w:rsid w:val="00CF23C4"/>
    <w:rsid w:val="00CF2B17"/>
    <w:rsid w:val="00CF2D00"/>
    <w:rsid w:val="00CF3639"/>
    <w:rsid w:val="00CF5446"/>
    <w:rsid w:val="00CF5F70"/>
    <w:rsid w:val="00D00755"/>
    <w:rsid w:val="00D0194A"/>
    <w:rsid w:val="00D01AEB"/>
    <w:rsid w:val="00D0279B"/>
    <w:rsid w:val="00D03923"/>
    <w:rsid w:val="00D07B45"/>
    <w:rsid w:val="00D136A8"/>
    <w:rsid w:val="00D215AE"/>
    <w:rsid w:val="00D2168B"/>
    <w:rsid w:val="00D224F6"/>
    <w:rsid w:val="00D22728"/>
    <w:rsid w:val="00D24CD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715A"/>
    <w:rsid w:val="00D67AAC"/>
    <w:rsid w:val="00D712E4"/>
    <w:rsid w:val="00D727E9"/>
    <w:rsid w:val="00D72AAB"/>
    <w:rsid w:val="00D801B7"/>
    <w:rsid w:val="00D80D22"/>
    <w:rsid w:val="00D81A1D"/>
    <w:rsid w:val="00D848D5"/>
    <w:rsid w:val="00D84B9D"/>
    <w:rsid w:val="00D854B5"/>
    <w:rsid w:val="00D85B96"/>
    <w:rsid w:val="00D87611"/>
    <w:rsid w:val="00D92C28"/>
    <w:rsid w:val="00D94AF5"/>
    <w:rsid w:val="00D9583E"/>
    <w:rsid w:val="00D96866"/>
    <w:rsid w:val="00DA478E"/>
    <w:rsid w:val="00DA50D4"/>
    <w:rsid w:val="00DA5342"/>
    <w:rsid w:val="00DA6ADF"/>
    <w:rsid w:val="00DB0B4F"/>
    <w:rsid w:val="00DB1057"/>
    <w:rsid w:val="00DB1A51"/>
    <w:rsid w:val="00DB2879"/>
    <w:rsid w:val="00DB2B19"/>
    <w:rsid w:val="00DB349A"/>
    <w:rsid w:val="00DB3798"/>
    <w:rsid w:val="00DB3D05"/>
    <w:rsid w:val="00DB4ECF"/>
    <w:rsid w:val="00DB56A7"/>
    <w:rsid w:val="00DB68A1"/>
    <w:rsid w:val="00DB7712"/>
    <w:rsid w:val="00DC1470"/>
    <w:rsid w:val="00DC2CCB"/>
    <w:rsid w:val="00DC43FE"/>
    <w:rsid w:val="00DC5CCD"/>
    <w:rsid w:val="00DC6394"/>
    <w:rsid w:val="00DD0989"/>
    <w:rsid w:val="00DD0B84"/>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6968"/>
    <w:rsid w:val="00E06F49"/>
    <w:rsid w:val="00E1182B"/>
    <w:rsid w:val="00E14F91"/>
    <w:rsid w:val="00E1597F"/>
    <w:rsid w:val="00E175A9"/>
    <w:rsid w:val="00E2391E"/>
    <w:rsid w:val="00E24F6C"/>
    <w:rsid w:val="00E33212"/>
    <w:rsid w:val="00E35444"/>
    <w:rsid w:val="00E35880"/>
    <w:rsid w:val="00E401F1"/>
    <w:rsid w:val="00E402B4"/>
    <w:rsid w:val="00E40A83"/>
    <w:rsid w:val="00E44778"/>
    <w:rsid w:val="00E46641"/>
    <w:rsid w:val="00E51CA5"/>
    <w:rsid w:val="00E5398A"/>
    <w:rsid w:val="00E55E60"/>
    <w:rsid w:val="00E562A9"/>
    <w:rsid w:val="00E56586"/>
    <w:rsid w:val="00E56713"/>
    <w:rsid w:val="00E56C6A"/>
    <w:rsid w:val="00E619DC"/>
    <w:rsid w:val="00E63213"/>
    <w:rsid w:val="00E63C78"/>
    <w:rsid w:val="00E65F22"/>
    <w:rsid w:val="00E66732"/>
    <w:rsid w:val="00E678D4"/>
    <w:rsid w:val="00E70724"/>
    <w:rsid w:val="00E70983"/>
    <w:rsid w:val="00E709AB"/>
    <w:rsid w:val="00E719AE"/>
    <w:rsid w:val="00E73048"/>
    <w:rsid w:val="00E7435E"/>
    <w:rsid w:val="00E74D4E"/>
    <w:rsid w:val="00E763B0"/>
    <w:rsid w:val="00E765C0"/>
    <w:rsid w:val="00E777C7"/>
    <w:rsid w:val="00E80CCF"/>
    <w:rsid w:val="00E81F7A"/>
    <w:rsid w:val="00E8229F"/>
    <w:rsid w:val="00E840A1"/>
    <w:rsid w:val="00E8596B"/>
    <w:rsid w:val="00E87572"/>
    <w:rsid w:val="00E87AF1"/>
    <w:rsid w:val="00E918AC"/>
    <w:rsid w:val="00E93479"/>
    <w:rsid w:val="00E935F6"/>
    <w:rsid w:val="00E957B0"/>
    <w:rsid w:val="00E9686E"/>
    <w:rsid w:val="00EA0A79"/>
    <w:rsid w:val="00EA3E94"/>
    <w:rsid w:val="00EA3F72"/>
    <w:rsid w:val="00EA620B"/>
    <w:rsid w:val="00EA7D50"/>
    <w:rsid w:val="00EB090F"/>
    <w:rsid w:val="00EB0E90"/>
    <w:rsid w:val="00EB2343"/>
    <w:rsid w:val="00EB6880"/>
    <w:rsid w:val="00EB760B"/>
    <w:rsid w:val="00EC1084"/>
    <w:rsid w:val="00EC23B2"/>
    <w:rsid w:val="00EC36DB"/>
    <w:rsid w:val="00ED2125"/>
    <w:rsid w:val="00ED2255"/>
    <w:rsid w:val="00ED35CA"/>
    <w:rsid w:val="00ED3634"/>
    <w:rsid w:val="00ED5F72"/>
    <w:rsid w:val="00EE28B9"/>
    <w:rsid w:val="00EE2A33"/>
    <w:rsid w:val="00EE38C6"/>
    <w:rsid w:val="00EE654F"/>
    <w:rsid w:val="00EF14B1"/>
    <w:rsid w:val="00EF1C57"/>
    <w:rsid w:val="00EF3FFB"/>
    <w:rsid w:val="00EF55B4"/>
    <w:rsid w:val="00EF560A"/>
    <w:rsid w:val="00EF5A39"/>
    <w:rsid w:val="00F00995"/>
    <w:rsid w:val="00F03262"/>
    <w:rsid w:val="00F03366"/>
    <w:rsid w:val="00F11966"/>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55B3"/>
    <w:rsid w:val="00F47DDA"/>
    <w:rsid w:val="00F5276A"/>
    <w:rsid w:val="00F52CE9"/>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697A"/>
    <w:rsid w:val="00F83911"/>
    <w:rsid w:val="00F83DD8"/>
    <w:rsid w:val="00F842CA"/>
    <w:rsid w:val="00F8586E"/>
    <w:rsid w:val="00F8686C"/>
    <w:rsid w:val="00F934BD"/>
    <w:rsid w:val="00F938E6"/>
    <w:rsid w:val="00F942DC"/>
    <w:rsid w:val="00F943EB"/>
    <w:rsid w:val="00F97D9E"/>
    <w:rsid w:val="00FA0D82"/>
    <w:rsid w:val="00FA1AF4"/>
    <w:rsid w:val="00FA1D37"/>
    <w:rsid w:val="00FA4C40"/>
    <w:rsid w:val="00FA6B9F"/>
    <w:rsid w:val="00FB01E2"/>
    <w:rsid w:val="00FB30C7"/>
    <w:rsid w:val="00FB32C0"/>
    <w:rsid w:val="00FB4462"/>
    <w:rsid w:val="00FB4D53"/>
    <w:rsid w:val="00FB5BAA"/>
    <w:rsid w:val="00FC0FE3"/>
    <w:rsid w:val="00FC1281"/>
    <w:rsid w:val="00FC2270"/>
    <w:rsid w:val="00FC315F"/>
    <w:rsid w:val="00FC4A2D"/>
    <w:rsid w:val="00FC4D4A"/>
    <w:rsid w:val="00FC4FEB"/>
    <w:rsid w:val="00FC5B2B"/>
    <w:rsid w:val="00FC7E33"/>
    <w:rsid w:val="00FD0961"/>
    <w:rsid w:val="00FD0E1E"/>
    <w:rsid w:val="00FD1BEC"/>
    <w:rsid w:val="00FD2B13"/>
    <w:rsid w:val="00FD4A4B"/>
    <w:rsid w:val="00FD5845"/>
    <w:rsid w:val="00FE0484"/>
    <w:rsid w:val="00FE303B"/>
    <w:rsid w:val="00FE4D0F"/>
    <w:rsid w:val="00FE4D6D"/>
    <w:rsid w:val="00FF0692"/>
    <w:rsid w:val="00FF18D7"/>
    <w:rsid w:val="00FF3BF0"/>
    <w:rsid w:val="00FF45A6"/>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70A74729C854A9FA7C271AB481FF6" ma:contentTypeVersion="1" ma:contentTypeDescription="Create a new document." ma:contentTypeScope="" ma:versionID="910c35adfaea16fabd286d7e35b37b8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5B15A-F9DA-4841-9031-419351C8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4.xml><?xml version="1.0" encoding="utf-8"?>
<ds:datastoreItem xmlns:ds="http://schemas.openxmlformats.org/officeDocument/2006/customXml" ds:itemID="{28A8B79D-D86C-4B1B-BE17-366AEF9B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80</Pages>
  <Words>31740</Words>
  <Characters>174571</Characters>
  <Application>Microsoft Office Word</Application>
  <DocSecurity>0</DocSecurity>
  <Lines>1454</Lines>
  <Paragraphs>411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205900</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Louckx, Claude</cp:lastModifiedBy>
  <cp:revision>26</cp:revision>
  <cp:lastPrinted>2017-06-08T09:14:00Z</cp:lastPrinted>
  <dcterms:created xsi:type="dcterms:W3CDTF">2021-03-01T09:58:00Z</dcterms:created>
  <dcterms:modified xsi:type="dcterms:W3CDTF">2021-03-08T10:44:00Z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0x010100C3770A74729C854A9FA7C271AB481FF6</vt:lpwstr>
  </property>
</Properties>
</file>