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5781" w14:textId="77777777" w:rsidR="00FC5B2B" w:rsidRPr="006E4880" w:rsidRDefault="00FC5B2B" w:rsidP="00970516">
      <w:pPr>
        <w:autoSpaceDE w:val="0"/>
        <w:autoSpaceDN w:val="0"/>
        <w:adjustRightInd w:val="0"/>
        <w:spacing w:line="240" w:lineRule="auto"/>
        <w:rPr>
          <w:b/>
          <w:bCs/>
          <w:szCs w:val="22"/>
          <w:u w:val="single"/>
          <w:lang w:val="fr-FR" w:eastAsia="nl-NL"/>
        </w:rPr>
      </w:pPr>
    </w:p>
    <w:p w14:paraId="2EC7CFEC" w14:textId="77777777" w:rsidR="00FC5B2B" w:rsidRPr="006E4880" w:rsidRDefault="00FC5B2B" w:rsidP="00970516">
      <w:pPr>
        <w:autoSpaceDE w:val="0"/>
        <w:autoSpaceDN w:val="0"/>
        <w:adjustRightInd w:val="0"/>
        <w:spacing w:line="240" w:lineRule="auto"/>
        <w:rPr>
          <w:b/>
          <w:bCs/>
          <w:szCs w:val="22"/>
          <w:u w:val="single"/>
          <w:lang w:val="fr-FR" w:eastAsia="nl-NL"/>
        </w:rPr>
      </w:pPr>
    </w:p>
    <w:p w14:paraId="42806554" w14:textId="77777777" w:rsidR="00FC5B2B" w:rsidRPr="006E4880" w:rsidRDefault="00FC5B2B" w:rsidP="00970516">
      <w:pPr>
        <w:autoSpaceDE w:val="0"/>
        <w:autoSpaceDN w:val="0"/>
        <w:adjustRightInd w:val="0"/>
        <w:spacing w:line="240" w:lineRule="auto"/>
        <w:rPr>
          <w:b/>
          <w:bCs/>
          <w:szCs w:val="22"/>
          <w:u w:val="single"/>
          <w:lang w:val="fr-FR" w:eastAsia="nl-NL"/>
        </w:rPr>
      </w:pPr>
    </w:p>
    <w:p w14:paraId="52BC2420" w14:textId="537E78FD" w:rsidR="00FC5B2B" w:rsidRPr="006E4880" w:rsidRDefault="00FC5B2B" w:rsidP="00970516">
      <w:pPr>
        <w:autoSpaceDE w:val="0"/>
        <w:autoSpaceDN w:val="0"/>
        <w:adjustRightInd w:val="0"/>
        <w:spacing w:line="240" w:lineRule="auto"/>
        <w:jc w:val="center"/>
        <w:rPr>
          <w:b/>
          <w:bCs/>
          <w:szCs w:val="22"/>
          <w:u w:val="single"/>
          <w:lang w:val="fr-FR" w:eastAsia="nl-NL"/>
        </w:rPr>
      </w:pPr>
      <w:r w:rsidRPr="006E4880">
        <w:rPr>
          <w:b/>
          <w:bCs/>
          <w:szCs w:val="22"/>
          <w:u w:val="single"/>
          <w:lang w:val="fr-FR" w:eastAsia="nl-NL"/>
        </w:rPr>
        <w:t>AVERTISSEMENT</w:t>
      </w:r>
    </w:p>
    <w:p w14:paraId="16C2CCF3" w14:textId="77777777" w:rsidR="00FC5B2B" w:rsidRPr="006E4880" w:rsidRDefault="00FC5B2B" w:rsidP="00970516">
      <w:pPr>
        <w:autoSpaceDE w:val="0"/>
        <w:autoSpaceDN w:val="0"/>
        <w:adjustRightInd w:val="0"/>
        <w:spacing w:line="240" w:lineRule="auto"/>
        <w:rPr>
          <w:b/>
          <w:bCs/>
          <w:szCs w:val="22"/>
          <w:lang w:val="fr-FR" w:eastAsia="nl-NL"/>
        </w:rPr>
      </w:pPr>
    </w:p>
    <w:p w14:paraId="4A3D3A47" w14:textId="77777777" w:rsidR="00FC5B2B" w:rsidRPr="006E4880" w:rsidRDefault="00FC5B2B" w:rsidP="00970516">
      <w:pPr>
        <w:autoSpaceDE w:val="0"/>
        <w:autoSpaceDN w:val="0"/>
        <w:adjustRightInd w:val="0"/>
        <w:spacing w:line="240" w:lineRule="auto"/>
        <w:rPr>
          <w:b/>
          <w:bCs/>
          <w:szCs w:val="22"/>
          <w:lang w:val="fr-FR" w:eastAsia="nl-NL"/>
        </w:rPr>
      </w:pPr>
    </w:p>
    <w:p w14:paraId="29F191E2" w14:textId="77777777" w:rsidR="00FC5B2B" w:rsidRPr="006E4880" w:rsidRDefault="00FC5B2B" w:rsidP="00970516">
      <w:pPr>
        <w:autoSpaceDE w:val="0"/>
        <w:autoSpaceDN w:val="0"/>
        <w:adjustRightInd w:val="0"/>
        <w:spacing w:line="240" w:lineRule="auto"/>
        <w:rPr>
          <w:b/>
          <w:bCs/>
          <w:szCs w:val="22"/>
          <w:lang w:val="fr-FR" w:eastAsia="nl-NL"/>
        </w:rPr>
      </w:pPr>
    </w:p>
    <w:p w14:paraId="337647A5" w14:textId="77777777" w:rsidR="00FC5B2B" w:rsidRPr="006E4880" w:rsidRDefault="00FC5B2B" w:rsidP="00970516">
      <w:pPr>
        <w:autoSpaceDE w:val="0"/>
        <w:autoSpaceDN w:val="0"/>
        <w:adjustRightInd w:val="0"/>
        <w:spacing w:line="240" w:lineRule="auto"/>
        <w:rPr>
          <w:b/>
          <w:bCs/>
          <w:szCs w:val="22"/>
          <w:lang w:val="fr-FR" w:eastAsia="nl-NL"/>
        </w:rPr>
      </w:pPr>
    </w:p>
    <w:p w14:paraId="5BA755CA" w14:textId="77777777" w:rsidR="00FC5B2B" w:rsidRPr="006E4880" w:rsidRDefault="00FC5B2B" w:rsidP="00970516">
      <w:pPr>
        <w:autoSpaceDE w:val="0"/>
        <w:autoSpaceDN w:val="0"/>
        <w:adjustRightInd w:val="0"/>
        <w:spacing w:line="240" w:lineRule="auto"/>
        <w:rPr>
          <w:b/>
          <w:bCs/>
          <w:szCs w:val="22"/>
          <w:lang w:val="fr-FR" w:eastAsia="nl-NL"/>
        </w:rPr>
      </w:pPr>
    </w:p>
    <w:p w14:paraId="3D92FFD9" w14:textId="77777777" w:rsidR="00FC5B2B" w:rsidRPr="006E4880" w:rsidRDefault="00FC5B2B" w:rsidP="00970516">
      <w:pPr>
        <w:autoSpaceDE w:val="0"/>
        <w:autoSpaceDN w:val="0"/>
        <w:adjustRightInd w:val="0"/>
        <w:spacing w:line="240" w:lineRule="auto"/>
        <w:rPr>
          <w:b/>
          <w:bCs/>
          <w:szCs w:val="22"/>
          <w:lang w:val="fr-FR" w:eastAsia="nl-NL"/>
        </w:rPr>
      </w:pPr>
    </w:p>
    <w:p w14:paraId="4B6DFD06" w14:textId="77777777" w:rsidR="00FC5B2B" w:rsidRPr="006E4880" w:rsidRDefault="00FC5B2B" w:rsidP="00970516">
      <w:pPr>
        <w:autoSpaceDE w:val="0"/>
        <w:autoSpaceDN w:val="0"/>
        <w:adjustRightInd w:val="0"/>
        <w:spacing w:line="240" w:lineRule="auto"/>
        <w:rPr>
          <w:b/>
          <w:bCs/>
          <w:szCs w:val="22"/>
          <w:lang w:val="fr-FR" w:eastAsia="nl-NL"/>
        </w:rPr>
      </w:pPr>
    </w:p>
    <w:p w14:paraId="5590BD2C" w14:textId="77777777" w:rsidR="00FC5B2B" w:rsidRPr="006E4880" w:rsidRDefault="00FC5B2B" w:rsidP="00970516">
      <w:pPr>
        <w:autoSpaceDE w:val="0"/>
        <w:autoSpaceDN w:val="0"/>
        <w:adjustRightInd w:val="0"/>
        <w:spacing w:line="240" w:lineRule="auto"/>
        <w:rPr>
          <w:b/>
          <w:bCs/>
          <w:szCs w:val="22"/>
          <w:lang w:val="fr-FR" w:eastAsia="nl-NL"/>
        </w:rPr>
      </w:pPr>
    </w:p>
    <w:p w14:paraId="2CB633B3" w14:textId="77777777" w:rsidR="00FC5B2B" w:rsidRPr="006E4880" w:rsidRDefault="00FC5B2B" w:rsidP="00970516">
      <w:pPr>
        <w:autoSpaceDE w:val="0"/>
        <w:autoSpaceDN w:val="0"/>
        <w:adjustRightInd w:val="0"/>
        <w:spacing w:line="240" w:lineRule="auto"/>
        <w:rPr>
          <w:b/>
          <w:bCs/>
          <w:szCs w:val="22"/>
          <w:lang w:val="fr-FR" w:eastAsia="nl-NL"/>
        </w:rPr>
      </w:pPr>
    </w:p>
    <w:p w14:paraId="64EA3763" w14:textId="77777777" w:rsidR="00FC5B2B" w:rsidRPr="006E4880" w:rsidRDefault="00FC5B2B" w:rsidP="00970516">
      <w:pPr>
        <w:autoSpaceDE w:val="0"/>
        <w:autoSpaceDN w:val="0"/>
        <w:adjustRightInd w:val="0"/>
        <w:spacing w:line="240" w:lineRule="auto"/>
        <w:rPr>
          <w:b/>
          <w:bCs/>
          <w:szCs w:val="22"/>
          <w:lang w:val="fr-FR" w:eastAsia="nl-NL"/>
        </w:rPr>
      </w:pPr>
    </w:p>
    <w:p w14:paraId="085BB73F" w14:textId="77777777" w:rsidR="00FC5B2B" w:rsidRPr="006E4880" w:rsidRDefault="00FC5B2B" w:rsidP="00970516">
      <w:pPr>
        <w:autoSpaceDE w:val="0"/>
        <w:autoSpaceDN w:val="0"/>
        <w:adjustRightInd w:val="0"/>
        <w:spacing w:line="240" w:lineRule="auto"/>
        <w:rPr>
          <w:b/>
          <w:bCs/>
          <w:szCs w:val="22"/>
          <w:lang w:val="fr-FR" w:eastAsia="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C5B2B" w:rsidRPr="001311BB" w14:paraId="31EF4A22" w14:textId="77777777" w:rsidTr="004754A5">
        <w:tc>
          <w:tcPr>
            <w:tcW w:w="9072" w:type="dxa"/>
          </w:tcPr>
          <w:p w14:paraId="41919D0A" w14:textId="77777777" w:rsidR="00FC5B2B" w:rsidRPr="006E4880" w:rsidRDefault="00FC5B2B" w:rsidP="00970516">
            <w:pPr>
              <w:autoSpaceDE w:val="0"/>
              <w:autoSpaceDN w:val="0"/>
              <w:adjustRightInd w:val="0"/>
              <w:spacing w:line="240" w:lineRule="auto"/>
              <w:rPr>
                <w:b/>
                <w:szCs w:val="22"/>
                <w:lang w:val="fr-FR" w:eastAsia="nl-NL"/>
              </w:rPr>
            </w:pPr>
          </w:p>
          <w:p w14:paraId="0A426878" w14:textId="2B3975D9" w:rsidR="00FC5B2B" w:rsidRPr="006E4880" w:rsidRDefault="00FC5B2B" w:rsidP="00970516">
            <w:pPr>
              <w:autoSpaceDE w:val="0"/>
              <w:autoSpaceDN w:val="0"/>
              <w:adjustRightInd w:val="0"/>
              <w:spacing w:line="240" w:lineRule="auto"/>
              <w:jc w:val="center"/>
              <w:rPr>
                <w:b/>
                <w:szCs w:val="22"/>
                <w:lang w:val="fr-FR" w:eastAsia="nl-NL"/>
              </w:rPr>
            </w:pPr>
            <w:r w:rsidRPr="006E4880">
              <w:rPr>
                <w:b/>
                <w:szCs w:val="22"/>
                <w:lang w:val="fr-FR" w:eastAsia="nl-NL"/>
              </w:rPr>
              <w:t xml:space="preserve">Les modèles de rapports sont uniquement illustratifs. Il est en effet impossible de décrire tous les faits que les </w:t>
            </w:r>
            <w:r w:rsidR="00E5728D" w:rsidRPr="0026521C">
              <w:rPr>
                <w:b/>
                <w:i/>
                <w:iCs/>
                <w:szCs w:val="22"/>
                <w:lang w:val="fr-FR" w:eastAsia="nl-NL"/>
              </w:rPr>
              <w:t>[« Commissaires Agréés » ou « </w:t>
            </w:r>
            <w:r w:rsidR="00AB12A1" w:rsidRPr="0026521C">
              <w:rPr>
                <w:b/>
                <w:i/>
                <w:iCs/>
                <w:szCs w:val="22"/>
                <w:lang w:val="fr-FR" w:eastAsia="nl-NL"/>
              </w:rPr>
              <w:t>R</w:t>
            </w:r>
            <w:r w:rsidR="00493A41">
              <w:rPr>
                <w:b/>
                <w:i/>
                <w:iCs/>
                <w:szCs w:val="22"/>
                <w:lang w:val="fr-FR" w:eastAsia="nl-NL"/>
              </w:rPr>
              <w:t>éviseur</w:t>
            </w:r>
            <w:r w:rsidRPr="0026521C">
              <w:rPr>
                <w:b/>
                <w:i/>
                <w:iCs/>
                <w:szCs w:val="22"/>
                <w:lang w:val="fr-FR" w:eastAsia="nl-NL"/>
              </w:rPr>
              <w:t xml:space="preserve">s </w:t>
            </w:r>
            <w:r w:rsidR="001C22E5" w:rsidRPr="0026521C">
              <w:rPr>
                <w:b/>
                <w:i/>
                <w:iCs/>
                <w:szCs w:val="22"/>
                <w:lang w:val="fr-FR" w:eastAsia="nl-NL"/>
              </w:rPr>
              <w:t>Agréés</w:t>
            </w:r>
            <w:r w:rsidR="00E5728D" w:rsidRPr="0026521C">
              <w:rPr>
                <w:b/>
                <w:i/>
                <w:iCs/>
                <w:szCs w:val="22"/>
                <w:lang w:val="fr-FR" w:eastAsia="nl-NL"/>
              </w:rPr>
              <w:t> », selon le cas]</w:t>
            </w:r>
            <w:r w:rsidRPr="006E4880">
              <w:rPr>
                <w:b/>
                <w:szCs w:val="22"/>
                <w:lang w:val="fr-FR" w:eastAsia="nl-NL"/>
              </w:rPr>
              <w:t xml:space="preserve"> doivent considérer lors de la rédaction de leurs rapports. Les </w:t>
            </w:r>
            <w:r w:rsidR="00E5728D" w:rsidRPr="00B81D1A">
              <w:rPr>
                <w:b/>
                <w:i/>
                <w:iCs/>
                <w:szCs w:val="22"/>
                <w:lang w:val="fr-FR" w:eastAsia="nl-NL"/>
              </w:rPr>
              <w:t>[« Commissaires Agréés » ou « R</w:t>
            </w:r>
            <w:r w:rsidR="00493A41">
              <w:rPr>
                <w:b/>
                <w:i/>
                <w:iCs/>
                <w:szCs w:val="22"/>
                <w:lang w:val="fr-FR" w:eastAsia="nl-NL"/>
              </w:rPr>
              <w:t>éviseur</w:t>
            </w:r>
            <w:r w:rsidR="00E5728D" w:rsidRPr="00B81D1A">
              <w:rPr>
                <w:b/>
                <w:i/>
                <w:iCs/>
                <w:szCs w:val="22"/>
                <w:lang w:val="fr-FR" w:eastAsia="nl-NL"/>
              </w:rPr>
              <w:t>s Agréés », selon le cas]</w:t>
            </w:r>
            <w:r w:rsidRPr="006E4880">
              <w:rPr>
                <w:b/>
                <w:szCs w:val="22"/>
                <w:lang w:val="fr-FR" w:eastAsia="nl-NL"/>
              </w:rPr>
              <w:t xml:space="preserve"> devront utiliser leur jugement professionnel en vue de déterminer quel type d’opinion exprimer en tenant compte des circonstances particulières de l’</w:t>
            </w:r>
            <w:r w:rsidR="006B094D" w:rsidRPr="006E4880">
              <w:rPr>
                <w:b/>
                <w:szCs w:val="22"/>
                <w:lang w:val="fr-FR" w:eastAsia="nl-NL"/>
              </w:rPr>
              <w:t>institution</w:t>
            </w:r>
            <w:r w:rsidRPr="006E4880">
              <w:rPr>
                <w:b/>
                <w:szCs w:val="22"/>
                <w:lang w:val="fr-FR" w:eastAsia="nl-NL"/>
              </w:rPr>
              <w:t xml:space="preserve"> en question et quelles mentions additionnelles reprendre dans leur</w:t>
            </w:r>
            <w:r w:rsidR="0029753C" w:rsidRPr="006E4880">
              <w:rPr>
                <w:b/>
                <w:szCs w:val="22"/>
                <w:lang w:val="fr-FR" w:eastAsia="nl-NL"/>
              </w:rPr>
              <w:t>s</w:t>
            </w:r>
            <w:r w:rsidRPr="006E4880">
              <w:rPr>
                <w:b/>
                <w:szCs w:val="22"/>
                <w:lang w:val="fr-FR" w:eastAsia="nl-NL"/>
              </w:rPr>
              <w:t xml:space="preserve"> rapport</w:t>
            </w:r>
            <w:r w:rsidR="0029753C" w:rsidRPr="006E4880">
              <w:rPr>
                <w:b/>
                <w:szCs w:val="22"/>
                <w:lang w:val="fr-FR" w:eastAsia="nl-NL"/>
              </w:rPr>
              <w:t>s</w:t>
            </w:r>
            <w:r w:rsidRPr="006E4880">
              <w:rPr>
                <w:b/>
                <w:szCs w:val="22"/>
                <w:lang w:val="fr-FR" w:eastAsia="nl-NL"/>
              </w:rPr>
              <w:t>.</w:t>
            </w:r>
          </w:p>
          <w:p w14:paraId="30AE8349" w14:textId="77777777" w:rsidR="00FC5B2B" w:rsidRPr="006E4880" w:rsidRDefault="00FC5B2B" w:rsidP="00970516">
            <w:pPr>
              <w:autoSpaceDE w:val="0"/>
              <w:autoSpaceDN w:val="0"/>
              <w:adjustRightInd w:val="0"/>
              <w:spacing w:line="240" w:lineRule="auto"/>
              <w:rPr>
                <w:b/>
                <w:bCs/>
                <w:szCs w:val="22"/>
                <w:lang w:val="fr-FR" w:eastAsia="nl-NL"/>
              </w:rPr>
            </w:pPr>
          </w:p>
        </w:tc>
      </w:tr>
    </w:tbl>
    <w:p w14:paraId="43FBC02F" w14:textId="77777777" w:rsidR="00FC5B2B" w:rsidRPr="006E4880" w:rsidRDefault="00FC5B2B" w:rsidP="00970516">
      <w:pPr>
        <w:autoSpaceDE w:val="0"/>
        <w:autoSpaceDN w:val="0"/>
        <w:adjustRightInd w:val="0"/>
        <w:spacing w:line="240" w:lineRule="auto"/>
        <w:rPr>
          <w:b/>
          <w:bCs/>
          <w:szCs w:val="22"/>
          <w:lang w:val="fr-FR" w:eastAsia="nl-NL"/>
        </w:rPr>
      </w:pPr>
    </w:p>
    <w:p w14:paraId="2C08B001" w14:textId="77777777" w:rsidR="00FC5B2B" w:rsidRPr="006E4880" w:rsidRDefault="00FC5B2B" w:rsidP="00970516">
      <w:pPr>
        <w:rPr>
          <w:b/>
          <w:szCs w:val="22"/>
          <w:lang w:val="fr-BE"/>
        </w:rPr>
      </w:pPr>
    </w:p>
    <w:p w14:paraId="6454E38A" w14:textId="77777777" w:rsidR="00AF7366" w:rsidRPr="009B55B6" w:rsidRDefault="00AF7366" w:rsidP="00970516">
      <w:pPr>
        <w:pStyle w:val="TOCHeading"/>
        <w:rPr>
          <w:rFonts w:ascii="Times New Roman" w:hAnsi="Times New Roman"/>
          <w:color w:val="auto"/>
          <w:sz w:val="22"/>
          <w:szCs w:val="22"/>
          <w:lang w:val="fr-BE"/>
        </w:rPr>
      </w:pPr>
      <w:r w:rsidRPr="006E4880">
        <w:rPr>
          <w:rFonts w:ascii="Times New Roman" w:hAnsi="Times New Roman"/>
          <w:color w:val="auto"/>
          <w:sz w:val="22"/>
          <w:szCs w:val="22"/>
          <w:lang w:val="fr-BE"/>
        </w:rPr>
        <w:br w:type="page"/>
      </w:r>
      <w:r w:rsidR="00DA50D4" w:rsidRPr="009B55B6">
        <w:rPr>
          <w:rFonts w:ascii="Times New Roman" w:hAnsi="Times New Roman"/>
          <w:color w:val="auto"/>
          <w:sz w:val="22"/>
          <w:szCs w:val="22"/>
          <w:lang w:val="fr-BE"/>
        </w:rPr>
        <w:lastRenderedPageBreak/>
        <w:t>Table de matières</w:t>
      </w:r>
    </w:p>
    <w:p w14:paraId="27AA026C" w14:textId="77777777" w:rsidR="00AF7366" w:rsidRPr="009B55B6" w:rsidRDefault="00AF7366" w:rsidP="00970516">
      <w:pPr>
        <w:rPr>
          <w:szCs w:val="22"/>
          <w:lang w:val="nl-NL"/>
        </w:rPr>
      </w:pPr>
    </w:p>
    <w:p w14:paraId="3D2347BC" w14:textId="20EB3980" w:rsidR="00B44160" w:rsidRPr="0026521C" w:rsidRDefault="00E765C0">
      <w:pPr>
        <w:pStyle w:val="TOC1"/>
        <w:rPr>
          <w:rFonts w:ascii="Times New Roman" w:eastAsiaTheme="minorEastAsia" w:hAnsi="Times New Roman"/>
          <w:b w:val="0"/>
          <w:lang w:val="nl-BE" w:eastAsia="nl-BE"/>
        </w:rPr>
      </w:pPr>
      <w:r w:rsidRPr="00B44160">
        <w:rPr>
          <w:rFonts w:ascii="Times New Roman" w:hAnsi="Times New Roman"/>
          <w:lang w:val="nl-NL"/>
        </w:rPr>
        <w:fldChar w:fldCharType="begin"/>
      </w:r>
      <w:r w:rsidRPr="00B44160">
        <w:rPr>
          <w:rFonts w:ascii="Times New Roman" w:hAnsi="Times New Roman"/>
          <w:lang w:val="nl-NL"/>
        </w:rPr>
        <w:instrText xml:space="preserve"> TOC \o "1-3" \h \z \u </w:instrText>
      </w:r>
      <w:r w:rsidRPr="00B44160">
        <w:rPr>
          <w:rFonts w:ascii="Times New Roman" w:hAnsi="Times New Roman"/>
          <w:lang w:val="nl-NL"/>
        </w:rPr>
        <w:fldChar w:fldCharType="separate"/>
      </w:r>
      <w:hyperlink w:anchor="_Toc129790809" w:history="1">
        <w:r w:rsidR="00B44160" w:rsidRPr="00B44160">
          <w:rPr>
            <w:rStyle w:val="Hyperlink"/>
            <w:rFonts w:ascii="Times New Roman" w:hAnsi="Times New Roman"/>
          </w:rPr>
          <w:t>1</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 xml:space="preserve">Informations préalables à notre travail de révision des états périodiques sur </w:t>
        </w:r>
        <w:r w:rsidR="00B44160" w:rsidRPr="00B44160">
          <w:rPr>
            <w:rStyle w:val="Hyperlink"/>
            <w:rFonts w:ascii="Times New Roman" w:hAnsi="Times New Roman"/>
            <w:i/>
          </w:rPr>
          <w:t>[identification de l’institution]</w:t>
        </w:r>
        <w:r w:rsidR="00B44160" w:rsidRPr="00B44160">
          <w:rPr>
            <w:rStyle w:val="Hyperlink"/>
            <w:rFonts w:ascii="Times New Roman" w:hAnsi="Times New Roman"/>
          </w:rPr>
          <w:t xml:space="preserve"> relatif à l’exercice financier </w:t>
        </w:r>
        <w:r w:rsidR="00B44160" w:rsidRPr="00B44160">
          <w:rPr>
            <w:rStyle w:val="Hyperlink"/>
            <w:rFonts w:ascii="Times New Roman" w:hAnsi="Times New Roman"/>
            <w:i/>
          </w:rPr>
          <w:t>[AAAA]</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_Toc129790809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4</w:t>
        </w:r>
        <w:r w:rsidR="00B44160" w:rsidRPr="0026521C">
          <w:rPr>
            <w:rFonts w:ascii="Times New Roman" w:hAnsi="Times New Roman"/>
            <w:webHidden/>
          </w:rPr>
          <w:fldChar w:fldCharType="end"/>
        </w:r>
      </w:hyperlink>
    </w:p>
    <w:p w14:paraId="0D83C5AD" w14:textId="7D0F8402" w:rsidR="00B44160" w:rsidRPr="0026521C" w:rsidRDefault="00D605B3">
      <w:pPr>
        <w:pStyle w:val="TOC1"/>
        <w:rPr>
          <w:rFonts w:ascii="Times New Roman" w:eastAsiaTheme="minorEastAsia" w:hAnsi="Times New Roman"/>
          <w:b w:val="0"/>
          <w:lang w:val="nl-BE" w:eastAsia="nl-BE"/>
        </w:rPr>
      </w:pPr>
      <w:hyperlink w:anchor="_Toc129790810" w:history="1">
        <w:r w:rsidR="00B44160" w:rsidRPr="00B44160">
          <w:rPr>
            <w:rStyle w:val="Hyperlink"/>
            <w:rFonts w:ascii="Times New Roman" w:hAnsi="Times New Roman"/>
          </w:rPr>
          <w:t>2</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Sociétés de gestion d’OPC de droit belge qui sont gérés par la loi du 3 août 2012 relative aux organismes de placement collectif qui répondent aux conditions de la Directive 2009/65/CE et aux organismes de placement en créances</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_Toc129790810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6</w:t>
        </w:r>
        <w:r w:rsidR="00B44160" w:rsidRPr="0026521C">
          <w:rPr>
            <w:rFonts w:ascii="Times New Roman" w:hAnsi="Times New Roman"/>
            <w:webHidden/>
          </w:rPr>
          <w:fldChar w:fldCharType="end"/>
        </w:r>
      </w:hyperlink>
    </w:p>
    <w:p w14:paraId="1343312D" w14:textId="39B4BD86" w:rsidR="00B44160" w:rsidRPr="0026521C" w:rsidRDefault="00D605B3">
      <w:pPr>
        <w:pStyle w:val="TOC2"/>
        <w:rPr>
          <w:rFonts w:ascii="Times New Roman" w:eastAsiaTheme="minorEastAsia" w:hAnsi="Times New Roman"/>
          <w:noProof/>
          <w:lang w:val="nl-BE" w:eastAsia="nl-BE"/>
        </w:rPr>
      </w:pPr>
      <w:hyperlink w:anchor="_Toc129790811" w:history="1">
        <w:r w:rsidR="00B44160" w:rsidRPr="00B44160">
          <w:rPr>
            <w:rStyle w:val="Hyperlink"/>
            <w:rFonts w:ascii="Times New Roman" w:hAnsi="Times New Roman"/>
            <w:noProof/>
            <w:lang w:val="fr-BE"/>
          </w:rPr>
          <w:t>2.1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Résultats de l’analyse de risques de droit privé</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_Toc129790811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w:t>
        </w:r>
        <w:r w:rsidR="00B44160" w:rsidRPr="0026521C">
          <w:rPr>
            <w:rFonts w:ascii="Times New Roman" w:hAnsi="Times New Roman"/>
            <w:noProof/>
            <w:webHidden/>
          </w:rPr>
          <w:fldChar w:fldCharType="end"/>
        </w:r>
      </w:hyperlink>
    </w:p>
    <w:p w14:paraId="13C24F16" w14:textId="2E0B6884" w:rsidR="00B44160" w:rsidRPr="0026521C" w:rsidRDefault="00D605B3">
      <w:pPr>
        <w:pStyle w:val="TOC2"/>
        <w:rPr>
          <w:rFonts w:ascii="Times New Roman" w:eastAsiaTheme="minorEastAsia" w:hAnsi="Times New Roman"/>
          <w:noProof/>
          <w:lang w:val="nl-BE" w:eastAsia="nl-BE"/>
        </w:rPr>
      </w:pPr>
      <w:hyperlink w:anchor="_Toc129790812" w:history="1">
        <w:r w:rsidR="00B44160" w:rsidRPr="00B44160">
          <w:rPr>
            <w:rStyle w:val="Hyperlink"/>
            <w:rFonts w:ascii="Times New Roman" w:hAnsi="Times New Roman"/>
            <w:noProof/>
            <w:lang w:val="fr-BE"/>
          </w:rPr>
          <w:t>2.2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Lettre à la direction [et présentation au comité d’audit, le cas échéant]</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_Toc129790812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w:t>
        </w:r>
        <w:r w:rsidR="00B44160" w:rsidRPr="0026521C">
          <w:rPr>
            <w:rFonts w:ascii="Times New Roman" w:hAnsi="Times New Roman"/>
            <w:noProof/>
            <w:webHidden/>
          </w:rPr>
          <w:fldChar w:fldCharType="end"/>
        </w:r>
      </w:hyperlink>
    </w:p>
    <w:p w14:paraId="2060BA43" w14:textId="1041A750" w:rsidR="00B44160" w:rsidRPr="0026521C" w:rsidRDefault="00D605B3">
      <w:pPr>
        <w:pStyle w:val="TOC2"/>
        <w:rPr>
          <w:rFonts w:ascii="Times New Roman" w:eastAsiaTheme="minorEastAsia" w:hAnsi="Times New Roman"/>
          <w:noProof/>
          <w:lang w:val="nl-BE" w:eastAsia="nl-BE"/>
        </w:rPr>
      </w:pPr>
      <w:hyperlink w:anchor="_Toc129790813" w:history="1">
        <w:r w:rsidR="00B44160" w:rsidRPr="00B44160">
          <w:rPr>
            <w:rStyle w:val="Hyperlink"/>
            <w:rFonts w:ascii="Times New Roman" w:hAnsi="Times New Roman"/>
            <w:noProof/>
            <w:lang w:val="fr-BE"/>
          </w:rPr>
          <w:t>2.3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du [« Commissaire Agréé » ou « Réviseur Agréé », selon le cas] à la FSMA conformément à l’article 247, § 1, premier alinéa, 2°, b) de la loi du 3 août 2012 sur les états périodiques de [identification de l’institution] clôturés au [JJ/MM/AAAA, date de fin d’exercice comptable]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_Toc129790813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w:t>
        </w:r>
        <w:r w:rsidR="00B44160" w:rsidRPr="0026521C">
          <w:rPr>
            <w:rFonts w:ascii="Times New Roman" w:hAnsi="Times New Roman"/>
            <w:noProof/>
            <w:webHidden/>
          </w:rPr>
          <w:fldChar w:fldCharType="end"/>
        </w:r>
      </w:hyperlink>
    </w:p>
    <w:p w14:paraId="39D669D1" w14:textId="62C30869" w:rsidR="00B44160" w:rsidRPr="0026521C" w:rsidRDefault="00D605B3">
      <w:pPr>
        <w:pStyle w:val="TOC2"/>
        <w:rPr>
          <w:rFonts w:ascii="Times New Roman" w:eastAsiaTheme="minorEastAsia" w:hAnsi="Times New Roman"/>
          <w:noProof/>
          <w:lang w:val="nl-BE" w:eastAsia="nl-BE"/>
        </w:rPr>
      </w:pPr>
      <w:hyperlink w:anchor="_Toc129790814" w:history="1">
        <w:r w:rsidR="00B44160" w:rsidRPr="00B44160">
          <w:rPr>
            <w:rStyle w:val="Hyperlink"/>
            <w:rFonts w:ascii="Times New Roman" w:hAnsi="Times New Roman"/>
            <w:noProof/>
            <w:lang w:val="fr-BE"/>
          </w:rPr>
          <w:t>2.4</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 xml:space="preserve">Rapport de constatations du </w:t>
        </w:r>
        <w:r w:rsidR="00B44160" w:rsidRPr="00B44160">
          <w:rPr>
            <w:rStyle w:val="Hyperlink"/>
            <w:rFonts w:ascii="Times New Roman" w:hAnsi="Times New Roman"/>
            <w:i/>
            <w:noProof/>
            <w:lang w:val="fr-BE"/>
          </w:rPr>
          <w:t xml:space="preserve">[« Commissaire Agréé » ou « Réviseur Agréé », selon le cas] </w:t>
        </w:r>
        <w:r w:rsidR="00B44160" w:rsidRPr="00B44160">
          <w:rPr>
            <w:rStyle w:val="Hyperlink"/>
            <w:rFonts w:ascii="Times New Roman" w:hAnsi="Times New Roman"/>
            <w:noProof/>
            <w:lang w:val="fr-BE"/>
          </w:rPr>
          <w:t>à la FSMA établi conformément aux dispositions de l'article 247, § 1, premier alinéa, 1° de la loi du 3 août 2012 concernant les mesures de contrôle interne adoptées par [identification de l’institution]</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_Toc129790814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10</w:t>
        </w:r>
        <w:r w:rsidR="00B44160" w:rsidRPr="0026521C">
          <w:rPr>
            <w:rFonts w:ascii="Times New Roman" w:hAnsi="Times New Roman"/>
            <w:noProof/>
            <w:webHidden/>
          </w:rPr>
          <w:fldChar w:fldCharType="end"/>
        </w:r>
      </w:hyperlink>
    </w:p>
    <w:p w14:paraId="71A649B8" w14:textId="140B3B87" w:rsidR="00B44160" w:rsidRPr="0026521C" w:rsidRDefault="00D605B3">
      <w:pPr>
        <w:pStyle w:val="TOC2"/>
        <w:rPr>
          <w:rFonts w:ascii="Times New Roman" w:eastAsiaTheme="minorEastAsia" w:hAnsi="Times New Roman"/>
          <w:noProof/>
          <w:lang w:val="nl-BE" w:eastAsia="nl-BE"/>
        </w:rPr>
      </w:pPr>
      <w:hyperlink w:anchor="_Toc129790815" w:history="1">
        <w:r w:rsidR="00B44160" w:rsidRPr="00B44160">
          <w:rPr>
            <w:rStyle w:val="Hyperlink"/>
            <w:rFonts w:ascii="Times New Roman" w:hAnsi="Times New Roman"/>
            <w:noProof/>
            <w:lang w:val="fr-BE"/>
          </w:rPr>
          <w:t>2.5</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Constatations factuelles relatives au suivi de mesures imposées par la FSMA</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_Toc129790815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14</w:t>
        </w:r>
        <w:r w:rsidR="00B44160" w:rsidRPr="0026521C">
          <w:rPr>
            <w:rFonts w:ascii="Times New Roman" w:hAnsi="Times New Roman"/>
            <w:noProof/>
            <w:webHidden/>
          </w:rPr>
          <w:fldChar w:fldCharType="end"/>
        </w:r>
      </w:hyperlink>
    </w:p>
    <w:p w14:paraId="13670D09" w14:textId="1CDB152A" w:rsidR="00B44160" w:rsidRPr="0026521C" w:rsidRDefault="00D605B3">
      <w:pPr>
        <w:pStyle w:val="TOC2"/>
        <w:rPr>
          <w:rFonts w:ascii="Times New Roman" w:eastAsiaTheme="minorEastAsia" w:hAnsi="Times New Roman"/>
          <w:noProof/>
          <w:lang w:val="nl-BE" w:eastAsia="nl-BE"/>
        </w:rPr>
      </w:pPr>
      <w:hyperlink w:anchor="_Toc129790816" w:history="1">
        <w:r w:rsidR="00B44160" w:rsidRPr="00B44160">
          <w:rPr>
            <w:rStyle w:val="Hyperlink"/>
            <w:rFonts w:ascii="Times New Roman" w:hAnsi="Times New Roman"/>
            <w:noProof/>
            <w:lang w:val="fr-BE"/>
          </w:rPr>
          <w:t>2.6</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Fonction de signal</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_Toc129790816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14</w:t>
        </w:r>
        <w:r w:rsidR="00B44160" w:rsidRPr="0026521C">
          <w:rPr>
            <w:rFonts w:ascii="Times New Roman" w:hAnsi="Times New Roman"/>
            <w:noProof/>
            <w:webHidden/>
          </w:rPr>
          <w:fldChar w:fldCharType="end"/>
        </w:r>
      </w:hyperlink>
    </w:p>
    <w:p w14:paraId="736BC90A" w14:textId="2DC837C0" w:rsidR="00B44160" w:rsidRPr="0026521C" w:rsidRDefault="00D605B3">
      <w:pPr>
        <w:pStyle w:val="TOC2"/>
        <w:rPr>
          <w:rFonts w:ascii="Times New Roman" w:eastAsiaTheme="minorEastAsia" w:hAnsi="Times New Roman"/>
          <w:noProof/>
          <w:lang w:val="nl-BE" w:eastAsia="nl-BE"/>
        </w:rPr>
      </w:pPr>
      <w:hyperlink w:anchor="_Toc129790817" w:history="1">
        <w:r w:rsidR="00B44160" w:rsidRPr="00B44160">
          <w:rPr>
            <w:rStyle w:val="Hyperlink"/>
            <w:rFonts w:ascii="Times New Roman" w:hAnsi="Times New Roman"/>
            <w:noProof/>
            <w:lang w:val="fr-BE"/>
          </w:rPr>
          <w:t>2.7</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 xml:space="preserve">Déclaration annuelle du </w:t>
        </w:r>
        <w:r w:rsidR="00B44160" w:rsidRPr="00B44160">
          <w:rPr>
            <w:rStyle w:val="Hyperlink"/>
            <w:rFonts w:ascii="Times New Roman" w:hAnsi="Times New Roman"/>
            <w:i/>
            <w:noProof/>
            <w:lang w:val="fr-BE"/>
          </w:rPr>
          <w:t>[« Commissaire Agréé » ou « Réviseur Agréé, selon le cas »]</w:t>
        </w:r>
        <w:r w:rsidR="00B44160" w:rsidRPr="00B44160">
          <w:rPr>
            <w:rStyle w:val="Hyperlink"/>
            <w:rFonts w:ascii="Times New Roman" w:hAnsi="Times New Roman"/>
            <w:noProof/>
            <w:lang w:val="fr-BE"/>
          </w:rPr>
          <w:t xml:space="preserve"> à la FSMA dans le cadre de l’article 247, §1</w:t>
        </w:r>
        <w:r w:rsidR="00B44160" w:rsidRPr="00B44160">
          <w:rPr>
            <w:rStyle w:val="Hyperlink"/>
            <w:rFonts w:ascii="Times New Roman" w:hAnsi="Times New Roman"/>
            <w:noProof/>
            <w:vertAlign w:val="superscript"/>
            <w:lang w:val="fr-BE"/>
          </w:rPr>
          <w:t>er</w:t>
        </w:r>
        <w:r w:rsidR="00B44160" w:rsidRPr="00B44160">
          <w:rPr>
            <w:rStyle w:val="Hyperlink"/>
            <w:rFonts w:ascii="Times New Roman" w:hAnsi="Times New Roman"/>
            <w:noProof/>
            <w:lang w:val="fr-BE"/>
          </w:rPr>
          <w:t>, alinéa 1</w:t>
        </w:r>
        <w:r w:rsidR="00B44160" w:rsidRPr="00B44160">
          <w:rPr>
            <w:rStyle w:val="Hyperlink"/>
            <w:rFonts w:ascii="Times New Roman" w:hAnsi="Times New Roman"/>
            <w:noProof/>
            <w:vertAlign w:val="superscript"/>
            <w:lang w:val="fr-BE"/>
          </w:rPr>
          <w:t>er</w:t>
        </w:r>
        <w:r w:rsidR="00B44160" w:rsidRPr="00B44160">
          <w:rPr>
            <w:rStyle w:val="Hyperlink"/>
            <w:rFonts w:ascii="Times New Roman" w:hAnsi="Times New Roman"/>
            <w:noProof/>
            <w:lang w:val="fr-BE"/>
          </w:rPr>
          <w:t xml:space="preserve">, 5° de la loi du 3 août 2012 pour </w:t>
        </w:r>
        <w:r w:rsidR="00B44160" w:rsidRPr="00B44160">
          <w:rPr>
            <w:rStyle w:val="Hyperlink"/>
            <w:rFonts w:ascii="Times New Roman" w:hAnsi="Times New Roman"/>
            <w:i/>
            <w:noProof/>
            <w:lang w:val="fr-BE"/>
          </w:rPr>
          <w:t>[identification de l’institution]</w:t>
        </w:r>
        <w:r w:rsidR="00B44160" w:rsidRPr="00B44160">
          <w:rPr>
            <w:rStyle w:val="Hyperlink"/>
            <w:rFonts w:ascii="Times New Roman" w:hAnsi="Times New Roman"/>
            <w:noProof/>
            <w:lang w:val="fr-BE"/>
          </w:rPr>
          <w:t xml:space="preserve"> concernant l’exercice comptable clôturé le 31 décembre </w:t>
        </w:r>
        <w:r w:rsidR="00B44160" w:rsidRPr="00B44160">
          <w:rPr>
            <w:rStyle w:val="Hyperlink"/>
            <w:rFonts w:ascii="Times New Roman" w:hAnsi="Times New Roman"/>
            <w:i/>
            <w:noProof/>
            <w:lang w:val="fr-BE"/>
          </w:rPr>
          <w:t>[YYYY]</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_Toc129790817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15</w:t>
        </w:r>
        <w:r w:rsidR="00B44160" w:rsidRPr="0026521C">
          <w:rPr>
            <w:rFonts w:ascii="Times New Roman" w:hAnsi="Times New Roman"/>
            <w:noProof/>
            <w:webHidden/>
          </w:rPr>
          <w:fldChar w:fldCharType="end"/>
        </w:r>
      </w:hyperlink>
    </w:p>
    <w:p w14:paraId="090C7C5F" w14:textId="1C0970B5" w:rsidR="00B44160" w:rsidRPr="0026521C" w:rsidRDefault="00D605B3">
      <w:pPr>
        <w:pStyle w:val="TOC1"/>
        <w:rPr>
          <w:rFonts w:ascii="Times New Roman" w:eastAsiaTheme="minorEastAsia" w:hAnsi="Times New Roman"/>
          <w:b w:val="0"/>
          <w:lang w:val="nl-BE" w:eastAsia="nl-BE"/>
        </w:rPr>
      </w:pPr>
      <w:hyperlink w:anchor="_Toc129790818" w:history="1">
        <w:r w:rsidR="00B44160" w:rsidRPr="00B44160">
          <w:rPr>
            <w:rStyle w:val="Hyperlink"/>
            <w:rFonts w:ascii="Times New Roman" w:hAnsi="Times New Roman"/>
          </w:rPr>
          <w:t>3</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Sociétés de gestion d’OPCA de droit belge qui sont gérés par la loi du 19 avril 2014 relative aux organismes de placement collectif alternatifs et leurs gestionnaires</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_Toc129790818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18</w:t>
        </w:r>
        <w:r w:rsidR="00B44160" w:rsidRPr="0026521C">
          <w:rPr>
            <w:rFonts w:ascii="Times New Roman" w:hAnsi="Times New Roman"/>
            <w:webHidden/>
          </w:rPr>
          <w:fldChar w:fldCharType="end"/>
        </w:r>
      </w:hyperlink>
    </w:p>
    <w:p w14:paraId="3F0C062E" w14:textId="2472A2E3" w:rsidR="00B44160" w:rsidRPr="0026521C" w:rsidRDefault="00D605B3">
      <w:pPr>
        <w:pStyle w:val="TOC2"/>
        <w:rPr>
          <w:rFonts w:ascii="Times New Roman" w:eastAsiaTheme="minorEastAsia" w:hAnsi="Times New Roman"/>
          <w:noProof/>
          <w:lang w:val="nl-BE" w:eastAsia="nl-BE"/>
        </w:rPr>
      </w:pPr>
      <w:hyperlink w:anchor="_Toc129790819" w:history="1">
        <w:r w:rsidR="00B44160" w:rsidRPr="00B44160">
          <w:rPr>
            <w:rStyle w:val="Hyperlink"/>
            <w:rFonts w:ascii="Times New Roman" w:hAnsi="Times New Roman"/>
            <w:noProof/>
            <w:lang w:val="fr-BE"/>
          </w:rPr>
          <w:t>3.1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Résultats de l’analyse de risques de droit privé</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_Toc129790819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18</w:t>
        </w:r>
        <w:r w:rsidR="00B44160" w:rsidRPr="0026521C">
          <w:rPr>
            <w:rFonts w:ascii="Times New Roman" w:hAnsi="Times New Roman"/>
            <w:noProof/>
            <w:webHidden/>
          </w:rPr>
          <w:fldChar w:fldCharType="end"/>
        </w:r>
      </w:hyperlink>
    </w:p>
    <w:p w14:paraId="4B55D8FE" w14:textId="1EE09962" w:rsidR="00B44160" w:rsidRPr="0026521C" w:rsidRDefault="00D605B3">
      <w:pPr>
        <w:pStyle w:val="TOC2"/>
        <w:rPr>
          <w:rFonts w:ascii="Times New Roman" w:eastAsiaTheme="minorEastAsia" w:hAnsi="Times New Roman"/>
          <w:noProof/>
          <w:lang w:val="nl-BE" w:eastAsia="nl-BE"/>
        </w:rPr>
      </w:pPr>
      <w:hyperlink w:anchor="_Toc129790820" w:history="1">
        <w:r w:rsidR="00B44160" w:rsidRPr="00B44160">
          <w:rPr>
            <w:rStyle w:val="Hyperlink"/>
            <w:rFonts w:ascii="Times New Roman" w:hAnsi="Times New Roman"/>
            <w:noProof/>
            <w:lang w:val="fr-BE"/>
          </w:rPr>
          <w:t>3.2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Lettre à la direction [et présentation au comité d’audit, le cas échéant]</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_Toc129790820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18</w:t>
        </w:r>
        <w:r w:rsidR="00B44160" w:rsidRPr="0026521C">
          <w:rPr>
            <w:rFonts w:ascii="Times New Roman" w:hAnsi="Times New Roman"/>
            <w:noProof/>
            <w:webHidden/>
          </w:rPr>
          <w:fldChar w:fldCharType="end"/>
        </w:r>
      </w:hyperlink>
    </w:p>
    <w:p w14:paraId="377270A6" w14:textId="2176A9F4" w:rsidR="00B44160" w:rsidRPr="0026521C" w:rsidRDefault="00D605B3">
      <w:pPr>
        <w:pStyle w:val="TOC2"/>
        <w:rPr>
          <w:rFonts w:ascii="Times New Roman" w:eastAsiaTheme="minorEastAsia" w:hAnsi="Times New Roman"/>
          <w:noProof/>
          <w:lang w:val="nl-BE" w:eastAsia="nl-BE"/>
        </w:rPr>
      </w:pPr>
      <w:hyperlink w:anchor="_Toc129790821" w:history="1">
        <w:r w:rsidR="00B44160" w:rsidRPr="00B44160">
          <w:rPr>
            <w:rStyle w:val="Hyperlink"/>
            <w:rFonts w:ascii="Times New Roman" w:hAnsi="Times New Roman"/>
            <w:noProof/>
            <w:lang w:val="fr-BE"/>
          </w:rPr>
          <w:t>3.3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du [« Commissaire Agréé » ou « Réviseur Agréé », selon le cas] à la FSMA conformément à l’article 357, § 1, premier alinéa, 2°, b) de la loi du 19 avril 2014 sur les états périodiques de [identification de l’institution] clôturés au [JJ/MM/AAAA, date de fin d’exercice comptable]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_Toc129790821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18</w:t>
        </w:r>
        <w:r w:rsidR="00B44160" w:rsidRPr="0026521C">
          <w:rPr>
            <w:rFonts w:ascii="Times New Roman" w:hAnsi="Times New Roman"/>
            <w:noProof/>
            <w:webHidden/>
          </w:rPr>
          <w:fldChar w:fldCharType="end"/>
        </w:r>
      </w:hyperlink>
    </w:p>
    <w:p w14:paraId="3C586B1E" w14:textId="3921DD2E" w:rsidR="00B44160" w:rsidRPr="0026521C" w:rsidRDefault="00D605B3">
      <w:pPr>
        <w:pStyle w:val="TOC2"/>
        <w:rPr>
          <w:rFonts w:ascii="Times New Roman" w:eastAsiaTheme="minorEastAsia" w:hAnsi="Times New Roman"/>
          <w:noProof/>
          <w:lang w:val="nl-BE" w:eastAsia="nl-BE"/>
        </w:rPr>
      </w:pPr>
      <w:hyperlink w:anchor="_Toc129790822" w:history="1">
        <w:r w:rsidR="00B44160" w:rsidRPr="00B44160">
          <w:rPr>
            <w:rStyle w:val="Hyperlink"/>
            <w:rFonts w:ascii="Times New Roman" w:hAnsi="Times New Roman"/>
            <w:noProof/>
            <w:lang w:val="fr-BE"/>
          </w:rPr>
          <w:t>3.4</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 xml:space="preserve">Rapport de constatations du [« Commissaire Agréé » ou « Réviseur Agréé », selon le cas] à la FSMA établi conformément aux dispositions de l'article 357, § 1, premier alinéa, 1° de la loi du 19 avril 2014 concernant les mesures de contrôle interne prises par </w:t>
        </w:r>
        <w:r w:rsidR="00B44160" w:rsidRPr="00B44160">
          <w:rPr>
            <w:rStyle w:val="Hyperlink"/>
            <w:rFonts w:ascii="Times New Roman" w:hAnsi="Times New Roman"/>
            <w:i/>
            <w:noProof/>
            <w:lang w:val="fr-BE"/>
          </w:rPr>
          <w:t>[identification de l’institution]</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_Toc129790822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22</w:t>
        </w:r>
        <w:r w:rsidR="00B44160" w:rsidRPr="0026521C">
          <w:rPr>
            <w:rFonts w:ascii="Times New Roman" w:hAnsi="Times New Roman"/>
            <w:noProof/>
            <w:webHidden/>
          </w:rPr>
          <w:fldChar w:fldCharType="end"/>
        </w:r>
      </w:hyperlink>
    </w:p>
    <w:p w14:paraId="27123D6F" w14:textId="16E45F47" w:rsidR="00B44160" w:rsidRPr="0026521C" w:rsidRDefault="00D605B3">
      <w:pPr>
        <w:pStyle w:val="TOC2"/>
        <w:rPr>
          <w:rFonts w:ascii="Times New Roman" w:eastAsiaTheme="minorEastAsia" w:hAnsi="Times New Roman"/>
          <w:noProof/>
          <w:lang w:val="nl-BE" w:eastAsia="nl-BE"/>
        </w:rPr>
      </w:pPr>
      <w:hyperlink w:anchor="_Toc129790823" w:history="1">
        <w:r w:rsidR="00B44160" w:rsidRPr="00B44160">
          <w:rPr>
            <w:rStyle w:val="Hyperlink"/>
            <w:rFonts w:ascii="Times New Roman" w:hAnsi="Times New Roman"/>
            <w:noProof/>
            <w:lang w:val="fr-BE"/>
          </w:rPr>
          <w:t>3.5</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Constatations factuelles relatives au suivi de mesures imposées par la FSMA</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_Toc129790823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26</w:t>
        </w:r>
        <w:r w:rsidR="00B44160" w:rsidRPr="0026521C">
          <w:rPr>
            <w:rFonts w:ascii="Times New Roman" w:hAnsi="Times New Roman"/>
            <w:noProof/>
            <w:webHidden/>
          </w:rPr>
          <w:fldChar w:fldCharType="end"/>
        </w:r>
      </w:hyperlink>
    </w:p>
    <w:p w14:paraId="01CB9582" w14:textId="32681387" w:rsidR="00B44160" w:rsidRPr="0026521C" w:rsidRDefault="00D605B3">
      <w:pPr>
        <w:pStyle w:val="TOC2"/>
        <w:rPr>
          <w:rFonts w:ascii="Times New Roman" w:eastAsiaTheme="minorEastAsia" w:hAnsi="Times New Roman"/>
          <w:noProof/>
          <w:lang w:val="nl-BE" w:eastAsia="nl-BE"/>
        </w:rPr>
      </w:pPr>
      <w:hyperlink w:anchor="_Toc129790824" w:history="1">
        <w:r w:rsidR="00B44160" w:rsidRPr="00B44160">
          <w:rPr>
            <w:rStyle w:val="Hyperlink"/>
            <w:rFonts w:ascii="Times New Roman" w:hAnsi="Times New Roman"/>
            <w:noProof/>
            <w:lang w:val="fr-BE"/>
          </w:rPr>
          <w:t>3.6</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Fonction de signal</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_Toc129790824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26</w:t>
        </w:r>
        <w:r w:rsidR="00B44160" w:rsidRPr="0026521C">
          <w:rPr>
            <w:rFonts w:ascii="Times New Roman" w:hAnsi="Times New Roman"/>
            <w:noProof/>
            <w:webHidden/>
          </w:rPr>
          <w:fldChar w:fldCharType="end"/>
        </w:r>
      </w:hyperlink>
    </w:p>
    <w:p w14:paraId="7A3348F5" w14:textId="52BB899C" w:rsidR="00B44160" w:rsidRPr="0026521C" w:rsidRDefault="00D605B3">
      <w:pPr>
        <w:pStyle w:val="TOC2"/>
        <w:rPr>
          <w:rFonts w:ascii="Times New Roman" w:eastAsiaTheme="minorEastAsia" w:hAnsi="Times New Roman"/>
          <w:noProof/>
          <w:lang w:val="nl-BE" w:eastAsia="nl-BE"/>
        </w:rPr>
      </w:pPr>
      <w:hyperlink w:anchor="_Toc129790825" w:history="1">
        <w:r w:rsidR="00B44160" w:rsidRPr="00B44160">
          <w:rPr>
            <w:rStyle w:val="Hyperlink"/>
            <w:rFonts w:ascii="Times New Roman" w:hAnsi="Times New Roman"/>
            <w:noProof/>
            <w:lang w:val="fr-BE"/>
          </w:rPr>
          <w:t>3.7</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 xml:space="preserve">Déclaration annuelle du </w:t>
        </w:r>
        <w:r w:rsidR="00B44160" w:rsidRPr="00B44160">
          <w:rPr>
            <w:rStyle w:val="Hyperlink"/>
            <w:rFonts w:ascii="Times New Roman" w:hAnsi="Times New Roman"/>
            <w:i/>
            <w:noProof/>
            <w:lang w:val="fr-BE"/>
          </w:rPr>
          <w:t>[« Commissaire Agréé » ou « Réviseur Agréé, selon le cas »]</w:t>
        </w:r>
        <w:r w:rsidR="00B44160" w:rsidRPr="00B44160">
          <w:rPr>
            <w:rStyle w:val="Hyperlink"/>
            <w:rFonts w:ascii="Times New Roman" w:hAnsi="Times New Roman"/>
            <w:noProof/>
            <w:lang w:val="fr-BE"/>
          </w:rPr>
          <w:t xml:space="preserve"> à la FSMA dans le cadre de l’article 357, §1</w:t>
        </w:r>
        <w:r w:rsidR="00B44160" w:rsidRPr="00B44160">
          <w:rPr>
            <w:rStyle w:val="Hyperlink"/>
            <w:rFonts w:ascii="Times New Roman" w:hAnsi="Times New Roman"/>
            <w:noProof/>
            <w:vertAlign w:val="superscript"/>
            <w:lang w:val="fr-BE"/>
          </w:rPr>
          <w:t>er</w:t>
        </w:r>
        <w:r w:rsidR="00B44160" w:rsidRPr="00B44160">
          <w:rPr>
            <w:rStyle w:val="Hyperlink"/>
            <w:rFonts w:ascii="Times New Roman" w:hAnsi="Times New Roman"/>
            <w:noProof/>
            <w:lang w:val="fr-BE"/>
          </w:rPr>
          <w:t>, alinéa 1</w:t>
        </w:r>
        <w:r w:rsidR="00B44160" w:rsidRPr="00B44160">
          <w:rPr>
            <w:rStyle w:val="Hyperlink"/>
            <w:rFonts w:ascii="Times New Roman" w:hAnsi="Times New Roman"/>
            <w:noProof/>
            <w:vertAlign w:val="superscript"/>
            <w:lang w:val="fr-BE"/>
          </w:rPr>
          <w:t>er</w:t>
        </w:r>
        <w:r w:rsidR="00B44160" w:rsidRPr="00B44160">
          <w:rPr>
            <w:rStyle w:val="Hyperlink"/>
            <w:rFonts w:ascii="Times New Roman" w:hAnsi="Times New Roman"/>
            <w:noProof/>
            <w:lang w:val="fr-BE"/>
          </w:rPr>
          <w:t xml:space="preserve">, 6° de la loi du 19 avril 2014 pour </w:t>
        </w:r>
        <w:r w:rsidR="00B44160" w:rsidRPr="00B44160">
          <w:rPr>
            <w:rStyle w:val="Hyperlink"/>
            <w:rFonts w:ascii="Times New Roman" w:hAnsi="Times New Roman"/>
            <w:i/>
            <w:noProof/>
            <w:lang w:val="fr-BE"/>
          </w:rPr>
          <w:t>[identification de l’institution]</w:t>
        </w:r>
        <w:r w:rsidR="00B44160" w:rsidRPr="00B44160">
          <w:rPr>
            <w:rStyle w:val="Hyperlink"/>
            <w:rFonts w:ascii="Times New Roman" w:hAnsi="Times New Roman"/>
            <w:noProof/>
            <w:lang w:val="fr-BE"/>
          </w:rPr>
          <w:t xml:space="preserve"> concernant l’exercice comptable clôturé le 31 décembre </w:t>
        </w:r>
        <w:r w:rsidR="00B44160" w:rsidRPr="00B44160">
          <w:rPr>
            <w:rStyle w:val="Hyperlink"/>
            <w:rFonts w:ascii="Times New Roman" w:hAnsi="Times New Roman"/>
            <w:i/>
            <w:noProof/>
            <w:lang w:val="fr-BE"/>
          </w:rPr>
          <w:t>[YYYY]</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_Toc129790825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26</w:t>
        </w:r>
        <w:r w:rsidR="00B44160" w:rsidRPr="0026521C">
          <w:rPr>
            <w:rFonts w:ascii="Times New Roman" w:hAnsi="Times New Roman"/>
            <w:noProof/>
            <w:webHidden/>
          </w:rPr>
          <w:fldChar w:fldCharType="end"/>
        </w:r>
      </w:hyperlink>
    </w:p>
    <w:p w14:paraId="1C82C9B5" w14:textId="11032C53" w:rsidR="00B44160" w:rsidRPr="0026521C" w:rsidRDefault="00D605B3">
      <w:pPr>
        <w:pStyle w:val="TOC1"/>
        <w:rPr>
          <w:rFonts w:ascii="Times New Roman" w:eastAsiaTheme="minorEastAsia" w:hAnsi="Times New Roman"/>
          <w:b w:val="0"/>
          <w:lang w:val="nl-BE" w:eastAsia="nl-BE"/>
        </w:rPr>
      </w:pPr>
      <w:hyperlink w:anchor="_Toc129790826" w:history="1">
        <w:r w:rsidR="00B44160" w:rsidRPr="00B44160">
          <w:rPr>
            <w:rStyle w:val="Hyperlink"/>
            <w:rFonts w:ascii="Times New Roman" w:hAnsi="Times New Roman"/>
          </w:rPr>
          <w:t>4</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Organismes de placement collectif à nombre variable de parts publics</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_Toc129790826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30</w:t>
        </w:r>
        <w:r w:rsidR="00B44160" w:rsidRPr="0026521C">
          <w:rPr>
            <w:rFonts w:ascii="Times New Roman" w:hAnsi="Times New Roman"/>
            <w:webHidden/>
          </w:rPr>
          <w:fldChar w:fldCharType="end"/>
        </w:r>
      </w:hyperlink>
    </w:p>
    <w:p w14:paraId="6080E21E" w14:textId="47F027FA" w:rsidR="00B44160" w:rsidRPr="0026521C" w:rsidRDefault="00D605B3">
      <w:pPr>
        <w:pStyle w:val="TOC2"/>
        <w:rPr>
          <w:rFonts w:ascii="Times New Roman" w:eastAsiaTheme="minorEastAsia" w:hAnsi="Times New Roman"/>
          <w:noProof/>
          <w:lang w:val="nl-BE" w:eastAsia="nl-BE"/>
        </w:rPr>
      </w:pPr>
      <w:hyperlink w:anchor="_Toc129790827" w:history="1">
        <w:r w:rsidR="00B44160" w:rsidRPr="00B44160">
          <w:rPr>
            <w:rStyle w:val="Hyperlink"/>
            <w:rFonts w:ascii="Times New Roman" w:hAnsi="Times New Roman"/>
            <w:noProof/>
            <w:lang w:val="fr-BE"/>
          </w:rPr>
          <w:t>4.1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sur les états périodiques de fin d’exercice comptable (« le rapport annuel »)</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_Toc129790827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30</w:t>
        </w:r>
        <w:r w:rsidR="00B44160" w:rsidRPr="0026521C">
          <w:rPr>
            <w:rFonts w:ascii="Times New Roman" w:hAnsi="Times New Roman"/>
            <w:noProof/>
            <w:webHidden/>
          </w:rPr>
          <w:fldChar w:fldCharType="end"/>
        </w:r>
      </w:hyperlink>
    </w:p>
    <w:p w14:paraId="4B6F9009" w14:textId="33360FF5" w:rsidR="00B44160" w:rsidRPr="0026521C" w:rsidRDefault="00D605B3">
      <w:pPr>
        <w:pStyle w:val="TOC2"/>
        <w:rPr>
          <w:rFonts w:ascii="Times New Roman" w:eastAsiaTheme="minorEastAsia" w:hAnsi="Times New Roman"/>
          <w:noProof/>
          <w:lang w:val="nl-BE" w:eastAsia="nl-BE"/>
        </w:rPr>
      </w:pPr>
      <w:hyperlink w:anchor="_Toc129790828" w:history="1">
        <w:r w:rsidR="00B44160" w:rsidRPr="00B44160">
          <w:rPr>
            <w:rStyle w:val="Hyperlink"/>
            <w:rFonts w:ascii="Times New Roman" w:hAnsi="Times New Roman"/>
            <w:noProof/>
            <w:lang w:val="fr-BE"/>
          </w:rPr>
          <w:t>4.2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concernant les statistiques à la fin de l’exercice comptable ou à la fin du trimestre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_Toc129790828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34</w:t>
        </w:r>
        <w:r w:rsidR="00B44160" w:rsidRPr="0026521C">
          <w:rPr>
            <w:rFonts w:ascii="Times New Roman" w:hAnsi="Times New Roman"/>
            <w:noProof/>
            <w:webHidden/>
          </w:rPr>
          <w:fldChar w:fldCharType="end"/>
        </w:r>
      </w:hyperlink>
    </w:p>
    <w:p w14:paraId="11F57BC5" w14:textId="785D2C5F" w:rsidR="00B44160" w:rsidRPr="0026521C" w:rsidRDefault="00D605B3">
      <w:pPr>
        <w:pStyle w:val="TOC2"/>
        <w:rPr>
          <w:rFonts w:ascii="Times New Roman" w:eastAsiaTheme="minorEastAsia" w:hAnsi="Times New Roman"/>
          <w:noProof/>
          <w:lang w:val="nl-BE" w:eastAsia="nl-BE"/>
        </w:rPr>
      </w:pPr>
      <w:hyperlink w:anchor="_Toc129790829" w:history="1">
        <w:r w:rsidR="00B44160" w:rsidRPr="00B44160">
          <w:rPr>
            <w:rStyle w:val="Hyperlink"/>
            <w:rFonts w:ascii="Times New Roman" w:hAnsi="Times New Roman"/>
            <w:noProof/>
            <w:lang w:val="fr-FR"/>
          </w:rPr>
          <w:t>4.3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FR"/>
          </w:rPr>
          <w:t>Rapport à la fin de l’année civile concernant les données pour le calcul de la redevance due à la FSMA</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_Toc129790829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40</w:t>
        </w:r>
        <w:r w:rsidR="00B44160" w:rsidRPr="0026521C">
          <w:rPr>
            <w:rFonts w:ascii="Times New Roman" w:hAnsi="Times New Roman"/>
            <w:noProof/>
            <w:webHidden/>
          </w:rPr>
          <w:fldChar w:fldCharType="end"/>
        </w:r>
      </w:hyperlink>
    </w:p>
    <w:p w14:paraId="1199E785" w14:textId="46E980C7" w:rsidR="00B44160" w:rsidRPr="0026521C" w:rsidRDefault="00D605B3">
      <w:pPr>
        <w:pStyle w:val="TOC2"/>
        <w:rPr>
          <w:rFonts w:ascii="Times New Roman" w:eastAsiaTheme="minorEastAsia" w:hAnsi="Times New Roman"/>
          <w:noProof/>
          <w:lang w:val="nl-BE" w:eastAsia="nl-BE"/>
        </w:rPr>
      </w:pPr>
      <w:hyperlink w:anchor="_Toc129790830" w:history="1">
        <w:r w:rsidR="00B44160" w:rsidRPr="00B44160">
          <w:rPr>
            <w:rStyle w:val="Hyperlink"/>
            <w:rFonts w:ascii="Times New Roman" w:hAnsi="Times New Roman"/>
            <w:noProof/>
            <w:lang w:val="fr-FR"/>
          </w:rPr>
          <w:t>4.4</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FR"/>
          </w:rPr>
          <w:t>Rapport quant à l’évaluation des mesures de contrôle interne d’un OPC autogéré</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_Toc129790830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42</w:t>
        </w:r>
        <w:r w:rsidR="00B44160" w:rsidRPr="0026521C">
          <w:rPr>
            <w:rFonts w:ascii="Times New Roman" w:hAnsi="Times New Roman"/>
            <w:noProof/>
            <w:webHidden/>
          </w:rPr>
          <w:fldChar w:fldCharType="end"/>
        </w:r>
      </w:hyperlink>
    </w:p>
    <w:p w14:paraId="5853A092" w14:textId="5DB517FC" w:rsidR="00B44160" w:rsidRPr="0026521C" w:rsidRDefault="00D605B3">
      <w:pPr>
        <w:pStyle w:val="TOC2"/>
        <w:rPr>
          <w:rFonts w:ascii="Times New Roman" w:eastAsiaTheme="minorEastAsia" w:hAnsi="Times New Roman"/>
          <w:noProof/>
          <w:lang w:val="nl-BE" w:eastAsia="nl-BE"/>
        </w:rPr>
      </w:pPr>
      <w:hyperlink w:anchor="_Toc129790831" w:history="1">
        <w:r w:rsidR="00B44160" w:rsidRPr="00B44160">
          <w:rPr>
            <w:rStyle w:val="Hyperlink"/>
            <w:rFonts w:ascii="Times New Roman" w:hAnsi="Times New Roman"/>
            <w:noProof/>
            <w:lang w:val="fr-FR"/>
          </w:rPr>
          <w:t>4.5</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FR"/>
          </w:rPr>
          <w:t xml:space="preserve">Déclaration annuelle du </w:t>
        </w:r>
        <w:r w:rsidR="00B44160" w:rsidRPr="00B44160">
          <w:rPr>
            <w:rStyle w:val="Hyperlink"/>
            <w:rFonts w:ascii="Times New Roman" w:hAnsi="Times New Roman"/>
            <w:i/>
            <w:noProof/>
            <w:lang w:val="fr-FR"/>
          </w:rPr>
          <w:t>[« Commissaire Agréé » ou « Réviseur Agréé, selon le cas »]</w:t>
        </w:r>
        <w:r w:rsidR="00B44160" w:rsidRPr="00B44160">
          <w:rPr>
            <w:rStyle w:val="Hyperlink"/>
            <w:rFonts w:ascii="Times New Roman" w:hAnsi="Times New Roman"/>
            <w:noProof/>
            <w:lang w:val="fr-FR"/>
          </w:rPr>
          <w:t xml:space="preserve"> à la FSMA dans le cadre de l’article 106, §1</w:t>
        </w:r>
        <w:r w:rsidR="00B44160" w:rsidRPr="00B44160">
          <w:rPr>
            <w:rStyle w:val="Hyperlink"/>
            <w:rFonts w:ascii="Times New Roman" w:hAnsi="Times New Roman"/>
            <w:noProof/>
            <w:vertAlign w:val="superscript"/>
            <w:lang w:val="fr-FR"/>
          </w:rPr>
          <w:t>er</w:t>
        </w:r>
        <w:r w:rsidR="00B44160" w:rsidRPr="00B44160">
          <w:rPr>
            <w:rStyle w:val="Hyperlink"/>
            <w:rFonts w:ascii="Times New Roman" w:hAnsi="Times New Roman"/>
            <w:noProof/>
            <w:lang w:val="fr-FR"/>
          </w:rPr>
          <w:t>, alinéa 1</w:t>
        </w:r>
        <w:r w:rsidR="00B44160" w:rsidRPr="00B44160">
          <w:rPr>
            <w:rStyle w:val="Hyperlink"/>
            <w:rFonts w:ascii="Times New Roman" w:hAnsi="Times New Roman"/>
            <w:noProof/>
            <w:vertAlign w:val="superscript"/>
            <w:lang w:val="fr-FR"/>
          </w:rPr>
          <w:t>er</w:t>
        </w:r>
        <w:r w:rsidR="00B44160" w:rsidRPr="00B44160">
          <w:rPr>
            <w:rStyle w:val="Hyperlink"/>
            <w:rFonts w:ascii="Times New Roman" w:hAnsi="Times New Roman"/>
            <w:noProof/>
            <w:lang w:val="fr-FR"/>
          </w:rPr>
          <w:t xml:space="preserve">, 5° de la loi du 3 août 2012 pour </w:t>
        </w:r>
        <w:r w:rsidR="00B44160" w:rsidRPr="00B44160">
          <w:rPr>
            <w:rStyle w:val="Hyperlink"/>
            <w:rFonts w:ascii="Times New Roman" w:hAnsi="Times New Roman"/>
            <w:i/>
            <w:noProof/>
            <w:lang w:val="fr-FR"/>
          </w:rPr>
          <w:t>[identification de l’organisme de placement collectif]</w:t>
        </w:r>
        <w:r w:rsidR="00B44160" w:rsidRPr="00B44160">
          <w:rPr>
            <w:rStyle w:val="Hyperlink"/>
            <w:rFonts w:ascii="Times New Roman" w:hAnsi="Times New Roman"/>
            <w:noProof/>
            <w:lang w:val="fr-FR"/>
          </w:rPr>
          <w:t xml:space="preserve"> concernant l’exercice comptable clôturé le 31 décembre </w:t>
        </w:r>
        <w:r w:rsidR="00B44160" w:rsidRPr="00B44160">
          <w:rPr>
            <w:rStyle w:val="Hyperlink"/>
            <w:rFonts w:ascii="Times New Roman" w:hAnsi="Times New Roman"/>
            <w:i/>
            <w:noProof/>
            <w:lang w:val="fr-FR"/>
          </w:rPr>
          <w:t>[YYYY]</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_Toc129790831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46</w:t>
        </w:r>
        <w:r w:rsidR="00B44160" w:rsidRPr="0026521C">
          <w:rPr>
            <w:rFonts w:ascii="Times New Roman" w:hAnsi="Times New Roman"/>
            <w:noProof/>
            <w:webHidden/>
          </w:rPr>
          <w:fldChar w:fldCharType="end"/>
        </w:r>
      </w:hyperlink>
    </w:p>
    <w:p w14:paraId="1B43F747" w14:textId="4DA8F096" w:rsidR="00B44160" w:rsidRPr="0026521C" w:rsidRDefault="00D605B3">
      <w:pPr>
        <w:pStyle w:val="TOC1"/>
        <w:rPr>
          <w:rFonts w:ascii="Times New Roman" w:eastAsiaTheme="minorEastAsia" w:hAnsi="Times New Roman"/>
          <w:b w:val="0"/>
          <w:lang w:val="nl-BE" w:eastAsia="nl-BE"/>
        </w:rPr>
      </w:pPr>
      <w:hyperlink w:anchor="_Toc129790832" w:history="1">
        <w:r w:rsidR="00B44160" w:rsidRPr="00B44160">
          <w:rPr>
            <w:rStyle w:val="Hyperlink"/>
            <w:rFonts w:ascii="Times New Roman" w:hAnsi="Times New Roman"/>
          </w:rPr>
          <w:t>5</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Organismes de placement collectif alternatifs à nombre variable de parts publics</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_Toc129790832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49</w:t>
        </w:r>
        <w:r w:rsidR="00B44160" w:rsidRPr="0026521C">
          <w:rPr>
            <w:rFonts w:ascii="Times New Roman" w:hAnsi="Times New Roman"/>
            <w:webHidden/>
          </w:rPr>
          <w:fldChar w:fldCharType="end"/>
        </w:r>
      </w:hyperlink>
    </w:p>
    <w:p w14:paraId="19722A66" w14:textId="03DD4281" w:rsidR="00B44160" w:rsidRPr="0026521C" w:rsidRDefault="00D605B3">
      <w:pPr>
        <w:pStyle w:val="TOC2"/>
        <w:rPr>
          <w:rFonts w:ascii="Times New Roman" w:eastAsiaTheme="minorEastAsia" w:hAnsi="Times New Roman"/>
          <w:noProof/>
          <w:lang w:val="nl-BE" w:eastAsia="nl-BE"/>
        </w:rPr>
      </w:pPr>
      <w:hyperlink w:anchor="_Toc129790833" w:history="1">
        <w:r w:rsidR="00B44160" w:rsidRPr="00B44160">
          <w:rPr>
            <w:rStyle w:val="Hyperlink"/>
            <w:rFonts w:ascii="Times New Roman" w:hAnsi="Times New Roman"/>
            <w:noProof/>
            <w:lang w:val="fr-BE"/>
          </w:rPr>
          <w:t>5.1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sur les états périodiques de fin d’exercice comptable (« le rapport annuel »)</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_Toc129790833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49</w:t>
        </w:r>
        <w:r w:rsidR="00B44160" w:rsidRPr="0026521C">
          <w:rPr>
            <w:rFonts w:ascii="Times New Roman" w:hAnsi="Times New Roman"/>
            <w:noProof/>
            <w:webHidden/>
          </w:rPr>
          <w:fldChar w:fldCharType="end"/>
        </w:r>
      </w:hyperlink>
    </w:p>
    <w:p w14:paraId="4BD14918" w14:textId="092CD866" w:rsidR="00B44160" w:rsidRPr="0026521C" w:rsidRDefault="00D605B3">
      <w:pPr>
        <w:pStyle w:val="TOC2"/>
        <w:rPr>
          <w:rFonts w:ascii="Times New Roman" w:eastAsiaTheme="minorEastAsia" w:hAnsi="Times New Roman"/>
          <w:noProof/>
          <w:lang w:val="nl-BE" w:eastAsia="nl-BE"/>
        </w:rPr>
      </w:pPr>
      <w:hyperlink w:anchor="_Toc129790834" w:history="1">
        <w:r w:rsidR="00B44160" w:rsidRPr="00B44160">
          <w:rPr>
            <w:rStyle w:val="Hyperlink"/>
            <w:rFonts w:ascii="Times New Roman" w:hAnsi="Times New Roman"/>
            <w:noProof/>
            <w:lang w:val="fr-BE"/>
          </w:rPr>
          <w:t>5.2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concernant les statistiques à la fin de l’exercice comptable ou à la fin du trimestre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_Toc129790834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53</w:t>
        </w:r>
        <w:r w:rsidR="00B44160" w:rsidRPr="0026521C">
          <w:rPr>
            <w:rFonts w:ascii="Times New Roman" w:hAnsi="Times New Roman"/>
            <w:noProof/>
            <w:webHidden/>
          </w:rPr>
          <w:fldChar w:fldCharType="end"/>
        </w:r>
      </w:hyperlink>
    </w:p>
    <w:p w14:paraId="36EE06D8" w14:textId="6E9309B5" w:rsidR="00B44160" w:rsidRPr="0026521C" w:rsidRDefault="00D605B3">
      <w:pPr>
        <w:pStyle w:val="TOC2"/>
        <w:rPr>
          <w:rFonts w:ascii="Times New Roman" w:eastAsiaTheme="minorEastAsia" w:hAnsi="Times New Roman"/>
          <w:noProof/>
          <w:lang w:val="nl-BE" w:eastAsia="nl-BE"/>
        </w:rPr>
      </w:pPr>
      <w:hyperlink w:anchor="_Toc129790835" w:history="1">
        <w:r w:rsidR="00B44160" w:rsidRPr="00B44160">
          <w:rPr>
            <w:rStyle w:val="Hyperlink"/>
            <w:rFonts w:ascii="Times New Roman" w:hAnsi="Times New Roman"/>
            <w:noProof/>
            <w:lang w:val="fr-FR"/>
          </w:rPr>
          <w:t>5.3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FR"/>
          </w:rPr>
          <w:t>Rapport à la fin de l’année civile concernant les données pour le calcul de la redevance due à la FSMA</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_Toc129790835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59</w:t>
        </w:r>
        <w:r w:rsidR="00B44160" w:rsidRPr="0026521C">
          <w:rPr>
            <w:rFonts w:ascii="Times New Roman" w:hAnsi="Times New Roman"/>
            <w:noProof/>
            <w:webHidden/>
          </w:rPr>
          <w:fldChar w:fldCharType="end"/>
        </w:r>
      </w:hyperlink>
    </w:p>
    <w:p w14:paraId="6489603D" w14:textId="2C87D34B" w:rsidR="00B44160" w:rsidRPr="0026521C" w:rsidRDefault="00D605B3">
      <w:pPr>
        <w:pStyle w:val="TOC2"/>
        <w:rPr>
          <w:rFonts w:ascii="Times New Roman" w:eastAsiaTheme="minorEastAsia" w:hAnsi="Times New Roman"/>
          <w:noProof/>
          <w:lang w:val="nl-BE" w:eastAsia="nl-BE"/>
        </w:rPr>
      </w:pPr>
      <w:hyperlink w:anchor="_Toc129790836" w:history="1">
        <w:r w:rsidR="00B44160" w:rsidRPr="00B44160">
          <w:rPr>
            <w:rStyle w:val="Hyperlink"/>
            <w:rFonts w:ascii="Times New Roman" w:hAnsi="Times New Roman"/>
            <w:noProof/>
            <w:lang w:val="fr-BE"/>
          </w:rPr>
          <w:t>5.4</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quant à l’évaluation des mesures de contrôle interne d’un OPCA autogéré</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_Toc129790836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61</w:t>
        </w:r>
        <w:r w:rsidR="00B44160" w:rsidRPr="0026521C">
          <w:rPr>
            <w:rFonts w:ascii="Times New Roman" w:hAnsi="Times New Roman"/>
            <w:noProof/>
            <w:webHidden/>
          </w:rPr>
          <w:fldChar w:fldCharType="end"/>
        </w:r>
      </w:hyperlink>
    </w:p>
    <w:p w14:paraId="053DE0DA" w14:textId="1FB0B36C" w:rsidR="00B44160" w:rsidRPr="0026521C" w:rsidRDefault="00D605B3">
      <w:pPr>
        <w:pStyle w:val="TOC1"/>
        <w:rPr>
          <w:rFonts w:ascii="Times New Roman" w:eastAsiaTheme="minorEastAsia" w:hAnsi="Times New Roman"/>
          <w:b w:val="0"/>
          <w:lang w:val="nl-BE" w:eastAsia="nl-BE"/>
        </w:rPr>
      </w:pPr>
      <w:hyperlink w:anchor="_Toc129790837" w:history="1">
        <w:r w:rsidR="00B44160" w:rsidRPr="00B44160">
          <w:rPr>
            <w:rStyle w:val="Hyperlink"/>
            <w:rFonts w:ascii="Times New Roman" w:hAnsi="Times New Roman"/>
          </w:rPr>
          <w:t>6</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Sociétés Immobilières Réglementées (SIR) de droit belge gérées par la Loi du 12 mai 2014 relative aux sociétés immobilières réglementées</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_Toc129790837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65</w:t>
        </w:r>
        <w:r w:rsidR="00B44160" w:rsidRPr="0026521C">
          <w:rPr>
            <w:rFonts w:ascii="Times New Roman" w:hAnsi="Times New Roman"/>
            <w:webHidden/>
          </w:rPr>
          <w:fldChar w:fldCharType="end"/>
        </w:r>
      </w:hyperlink>
    </w:p>
    <w:p w14:paraId="31E7B2C2" w14:textId="5550D6E5" w:rsidR="00B44160" w:rsidRPr="0026521C" w:rsidRDefault="00D605B3">
      <w:pPr>
        <w:pStyle w:val="TOC2"/>
        <w:rPr>
          <w:rFonts w:ascii="Times New Roman" w:eastAsiaTheme="minorEastAsia" w:hAnsi="Times New Roman"/>
          <w:noProof/>
          <w:lang w:val="nl-BE" w:eastAsia="nl-BE"/>
        </w:rPr>
      </w:pPr>
      <w:hyperlink w:anchor="_Toc129790838" w:history="1">
        <w:r w:rsidR="00B44160" w:rsidRPr="00B44160">
          <w:rPr>
            <w:rStyle w:val="Hyperlink"/>
            <w:rFonts w:ascii="Times New Roman" w:hAnsi="Times New Roman"/>
            <w:noProof/>
            <w:lang w:val="fr-BE"/>
          </w:rPr>
          <w:t>6.1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Résultats de l’analyse de risques de droit privé</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_Toc129790838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65</w:t>
        </w:r>
        <w:r w:rsidR="00B44160" w:rsidRPr="0026521C">
          <w:rPr>
            <w:rFonts w:ascii="Times New Roman" w:hAnsi="Times New Roman"/>
            <w:noProof/>
            <w:webHidden/>
          </w:rPr>
          <w:fldChar w:fldCharType="end"/>
        </w:r>
      </w:hyperlink>
    </w:p>
    <w:p w14:paraId="20C192B9" w14:textId="74FB13A9" w:rsidR="00B44160" w:rsidRPr="0026521C" w:rsidRDefault="00D605B3">
      <w:pPr>
        <w:pStyle w:val="TOC2"/>
        <w:rPr>
          <w:rFonts w:ascii="Times New Roman" w:eastAsiaTheme="minorEastAsia" w:hAnsi="Times New Roman"/>
          <w:noProof/>
          <w:lang w:val="nl-BE" w:eastAsia="nl-BE"/>
        </w:rPr>
      </w:pPr>
      <w:hyperlink w:anchor="_Toc129790839" w:history="1">
        <w:r w:rsidR="00B44160" w:rsidRPr="00B44160">
          <w:rPr>
            <w:rStyle w:val="Hyperlink"/>
            <w:rFonts w:ascii="Times New Roman" w:hAnsi="Times New Roman"/>
            <w:noProof/>
            <w:lang w:val="fr-BE"/>
          </w:rPr>
          <w:t>6.2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Lettre à la direction / conseil d’administration [et présentation au comité d’audit, le cas échéant]</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_Toc129790839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65</w:t>
        </w:r>
        <w:r w:rsidR="00B44160" w:rsidRPr="0026521C">
          <w:rPr>
            <w:rFonts w:ascii="Times New Roman" w:hAnsi="Times New Roman"/>
            <w:noProof/>
            <w:webHidden/>
          </w:rPr>
          <w:fldChar w:fldCharType="end"/>
        </w:r>
      </w:hyperlink>
    </w:p>
    <w:p w14:paraId="3D26794E" w14:textId="7D501C73" w:rsidR="00B44160" w:rsidRPr="0026521C" w:rsidRDefault="00D605B3">
      <w:pPr>
        <w:pStyle w:val="TOC2"/>
        <w:rPr>
          <w:rFonts w:ascii="Times New Roman" w:eastAsiaTheme="minorEastAsia" w:hAnsi="Times New Roman"/>
          <w:noProof/>
          <w:lang w:val="nl-BE" w:eastAsia="nl-BE"/>
        </w:rPr>
      </w:pPr>
      <w:hyperlink w:anchor="_Toc129790840" w:history="1">
        <w:r w:rsidR="00B44160" w:rsidRPr="00B44160">
          <w:rPr>
            <w:rStyle w:val="Hyperlink"/>
            <w:rFonts w:ascii="Times New Roman" w:hAnsi="Times New Roman"/>
            <w:noProof/>
            <w:lang w:val="fr-BE"/>
          </w:rPr>
          <w:t>6.3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du Commissaire Agréé à la FSMA conformément à l’article 60, § 1, premier alinéa, 2°, b) de la loi du 12 mai 2014 sur le rapport financier annuel de (identification de l’institution) clôturé au (JJ/MM/AAAA) (date de fin d’exercice comptable)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_Toc129790840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65</w:t>
        </w:r>
        <w:r w:rsidR="00B44160" w:rsidRPr="0026521C">
          <w:rPr>
            <w:rFonts w:ascii="Times New Roman" w:hAnsi="Times New Roman"/>
            <w:noProof/>
            <w:webHidden/>
          </w:rPr>
          <w:fldChar w:fldCharType="end"/>
        </w:r>
      </w:hyperlink>
    </w:p>
    <w:p w14:paraId="080884B9" w14:textId="6BA0050A" w:rsidR="00B44160" w:rsidRPr="0026521C" w:rsidRDefault="00D605B3">
      <w:pPr>
        <w:pStyle w:val="TOC2"/>
        <w:rPr>
          <w:rFonts w:ascii="Times New Roman" w:eastAsiaTheme="minorEastAsia" w:hAnsi="Times New Roman"/>
          <w:noProof/>
          <w:lang w:val="nl-BE" w:eastAsia="nl-BE"/>
        </w:rPr>
      </w:pPr>
      <w:hyperlink w:anchor="_Toc129790841" w:history="1">
        <w:r w:rsidR="00B44160" w:rsidRPr="00B44160">
          <w:rPr>
            <w:rStyle w:val="Hyperlink"/>
            <w:rFonts w:ascii="Times New Roman" w:hAnsi="Times New Roman"/>
            <w:noProof/>
            <w:lang w:val="fr-BE"/>
          </w:rPr>
          <w:t>6.4</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de constatations du Commissaire Agréé à la FSMA établi conformément aux dispositions de l'article 60, § 1, premier alinéa, 1° de la loi du 12 mai 2014 concernant les mesures de contrôle interne prises par (identification de l’institution)</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_Toc129790841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68</w:t>
        </w:r>
        <w:r w:rsidR="00B44160" w:rsidRPr="0026521C">
          <w:rPr>
            <w:rFonts w:ascii="Times New Roman" w:hAnsi="Times New Roman"/>
            <w:noProof/>
            <w:webHidden/>
          </w:rPr>
          <w:fldChar w:fldCharType="end"/>
        </w:r>
      </w:hyperlink>
    </w:p>
    <w:p w14:paraId="49D86973" w14:textId="1AFA77E4" w:rsidR="00B44160" w:rsidRPr="0026521C" w:rsidRDefault="00D605B3">
      <w:pPr>
        <w:pStyle w:val="TOC2"/>
        <w:rPr>
          <w:rFonts w:ascii="Times New Roman" w:eastAsiaTheme="minorEastAsia" w:hAnsi="Times New Roman"/>
          <w:noProof/>
          <w:lang w:val="nl-BE" w:eastAsia="nl-BE"/>
        </w:rPr>
      </w:pPr>
      <w:hyperlink w:anchor="_Toc129790842" w:history="1">
        <w:r w:rsidR="00B44160" w:rsidRPr="00B44160">
          <w:rPr>
            <w:rStyle w:val="Hyperlink"/>
            <w:rFonts w:ascii="Times New Roman" w:hAnsi="Times New Roman"/>
            <w:noProof/>
            <w:lang w:val="fr-BE"/>
          </w:rPr>
          <w:t>6.5</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Constatations factuelles relatives au suivi de mesures imposées par la FSMA</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_Toc129790842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71</w:t>
        </w:r>
        <w:r w:rsidR="00B44160" w:rsidRPr="0026521C">
          <w:rPr>
            <w:rFonts w:ascii="Times New Roman" w:hAnsi="Times New Roman"/>
            <w:noProof/>
            <w:webHidden/>
          </w:rPr>
          <w:fldChar w:fldCharType="end"/>
        </w:r>
      </w:hyperlink>
    </w:p>
    <w:p w14:paraId="0E523C1E" w14:textId="5C6DD721" w:rsidR="00B44160" w:rsidRPr="0026521C" w:rsidRDefault="00D605B3">
      <w:pPr>
        <w:pStyle w:val="TOC2"/>
        <w:rPr>
          <w:rFonts w:ascii="Times New Roman" w:eastAsiaTheme="minorEastAsia" w:hAnsi="Times New Roman"/>
          <w:noProof/>
          <w:lang w:val="nl-BE" w:eastAsia="nl-BE"/>
        </w:rPr>
      </w:pPr>
      <w:hyperlink w:anchor="_Toc129790843" w:history="1">
        <w:r w:rsidR="00B44160" w:rsidRPr="00B44160">
          <w:rPr>
            <w:rStyle w:val="Hyperlink"/>
            <w:rFonts w:ascii="Times New Roman" w:hAnsi="Times New Roman"/>
            <w:noProof/>
            <w:lang w:val="fr-BE"/>
          </w:rPr>
          <w:t>6.6</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Fonction de signal</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_Toc129790843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71</w:t>
        </w:r>
        <w:r w:rsidR="00B44160" w:rsidRPr="0026521C">
          <w:rPr>
            <w:rFonts w:ascii="Times New Roman" w:hAnsi="Times New Roman"/>
            <w:noProof/>
            <w:webHidden/>
          </w:rPr>
          <w:fldChar w:fldCharType="end"/>
        </w:r>
      </w:hyperlink>
    </w:p>
    <w:p w14:paraId="03D90E7D" w14:textId="698F065D" w:rsidR="00B44160" w:rsidRPr="0026521C" w:rsidRDefault="00D605B3">
      <w:pPr>
        <w:pStyle w:val="TOC1"/>
        <w:rPr>
          <w:rFonts w:ascii="Times New Roman" w:eastAsiaTheme="minorEastAsia" w:hAnsi="Times New Roman"/>
          <w:b w:val="0"/>
          <w:lang w:val="nl-BE" w:eastAsia="nl-BE"/>
        </w:rPr>
      </w:pPr>
      <w:hyperlink w:anchor="_Toc129790844" w:history="1">
        <w:r w:rsidR="00B44160" w:rsidRPr="00B44160">
          <w:rPr>
            <w:rStyle w:val="Hyperlink"/>
            <w:rFonts w:ascii="Times New Roman" w:hAnsi="Times New Roman"/>
          </w:rPr>
          <w:t>7</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Institutions de retraite professionnelle</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_Toc129790844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73</w:t>
        </w:r>
        <w:r w:rsidR="00B44160" w:rsidRPr="0026521C">
          <w:rPr>
            <w:rFonts w:ascii="Times New Roman" w:hAnsi="Times New Roman"/>
            <w:webHidden/>
          </w:rPr>
          <w:fldChar w:fldCharType="end"/>
        </w:r>
      </w:hyperlink>
    </w:p>
    <w:p w14:paraId="390D7EBE" w14:textId="1BCD810D" w:rsidR="00B44160" w:rsidRPr="0026521C" w:rsidRDefault="00D605B3">
      <w:pPr>
        <w:pStyle w:val="TOC2"/>
        <w:rPr>
          <w:rFonts w:ascii="Times New Roman" w:eastAsiaTheme="minorEastAsia" w:hAnsi="Times New Roman"/>
          <w:noProof/>
          <w:lang w:val="nl-BE" w:eastAsia="nl-BE"/>
        </w:rPr>
      </w:pPr>
      <w:hyperlink w:anchor="_Toc129790845" w:history="1">
        <w:r w:rsidR="00B44160" w:rsidRPr="00B44160">
          <w:rPr>
            <w:rStyle w:val="Hyperlink"/>
            <w:rFonts w:ascii="Times New Roman" w:hAnsi="Times New Roman"/>
            <w:noProof/>
            <w:lang w:val="fr-BE"/>
          </w:rPr>
          <w:t>7.1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sur les états périodiques et les provisions techniques</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_Toc129790845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74</w:t>
        </w:r>
        <w:r w:rsidR="00B44160" w:rsidRPr="0026521C">
          <w:rPr>
            <w:rFonts w:ascii="Times New Roman" w:hAnsi="Times New Roman"/>
            <w:noProof/>
            <w:webHidden/>
          </w:rPr>
          <w:fldChar w:fldCharType="end"/>
        </w:r>
      </w:hyperlink>
    </w:p>
    <w:p w14:paraId="55C414BE" w14:textId="1D631F9D" w:rsidR="00B44160" w:rsidRPr="0026521C" w:rsidRDefault="00D605B3">
      <w:pPr>
        <w:pStyle w:val="TOC2"/>
        <w:rPr>
          <w:rFonts w:ascii="Times New Roman" w:eastAsiaTheme="minorEastAsia" w:hAnsi="Times New Roman"/>
          <w:noProof/>
          <w:lang w:val="nl-BE" w:eastAsia="nl-BE"/>
        </w:rPr>
      </w:pPr>
      <w:hyperlink w:anchor="_Toc129790846" w:history="1">
        <w:r w:rsidR="00B44160" w:rsidRPr="00B44160">
          <w:rPr>
            <w:rStyle w:val="Hyperlink"/>
            <w:rFonts w:ascii="Times New Roman" w:hAnsi="Times New Roman"/>
            <w:noProof/>
            <w:lang w:val="fr-BE"/>
          </w:rPr>
          <w:t>7.2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sur l’organisation et le contrôle interne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_Toc129790846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78</w:t>
        </w:r>
        <w:r w:rsidR="00B44160" w:rsidRPr="0026521C">
          <w:rPr>
            <w:rFonts w:ascii="Times New Roman" w:hAnsi="Times New Roman"/>
            <w:noProof/>
            <w:webHidden/>
          </w:rPr>
          <w:fldChar w:fldCharType="end"/>
        </w:r>
      </w:hyperlink>
    </w:p>
    <w:p w14:paraId="5E5C8F12" w14:textId="62717632" w:rsidR="00B44160" w:rsidRPr="0026521C" w:rsidRDefault="00D605B3">
      <w:pPr>
        <w:pStyle w:val="TOC2"/>
        <w:rPr>
          <w:rFonts w:ascii="Times New Roman" w:eastAsiaTheme="minorEastAsia" w:hAnsi="Times New Roman"/>
          <w:noProof/>
          <w:lang w:val="nl-BE" w:eastAsia="nl-BE"/>
        </w:rPr>
      </w:pPr>
      <w:hyperlink w:anchor="_Toc129790847" w:history="1">
        <w:r w:rsidR="00B44160" w:rsidRPr="00B44160">
          <w:rPr>
            <w:rStyle w:val="Hyperlink"/>
            <w:rFonts w:ascii="Times New Roman" w:hAnsi="Times New Roman"/>
            <w:noProof/>
            <w:lang w:val="fr-BE"/>
          </w:rPr>
          <w:t>7.3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sur les activités et la structure financière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_Toc129790847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83</w:t>
        </w:r>
        <w:r w:rsidR="00B44160" w:rsidRPr="0026521C">
          <w:rPr>
            <w:rFonts w:ascii="Times New Roman" w:hAnsi="Times New Roman"/>
            <w:noProof/>
            <w:webHidden/>
          </w:rPr>
          <w:fldChar w:fldCharType="end"/>
        </w:r>
      </w:hyperlink>
    </w:p>
    <w:p w14:paraId="5D7304BD" w14:textId="71BD6A5D" w:rsidR="00AF7366" w:rsidRPr="00B44160" w:rsidRDefault="00E765C0" w:rsidP="00970516">
      <w:pPr>
        <w:spacing w:line="240" w:lineRule="auto"/>
        <w:contextualSpacing/>
        <w:rPr>
          <w:szCs w:val="22"/>
          <w:lang w:val="nl-NL"/>
        </w:rPr>
      </w:pPr>
      <w:r w:rsidRPr="00B44160">
        <w:rPr>
          <w:b/>
          <w:noProof/>
          <w:szCs w:val="22"/>
          <w:lang w:val="nl-NL"/>
        </w:rPr>
        <w:fldChar w:fldCharType="end"/>
      </w:r>
    </w:p>
    <w:p w14:paraId="2B35501E" w14:textId="77777777" w:rsidR="00E46641" w:rsidRPr="006E4880" w:rsidRDefault="00FC5B2B" w:rsidP="00970516">
      <w:pPr>
        <w:pStyle w:val="Heading1"/>
        <w:numPr>
          <w:ilvl w:val="0"/>
          <w:numId w:val="0"/>
        </w:numPr>
        <w:ind w:left="567"/>
        <w:rPr>
          <w:rFonts w:ascii="Times New Roman" w:hAnsi="Times New Roman"/>
          <w:sz w:val="22"/>
          <w:szCs w:val="22"/>
          <w:lang w:val="fr-FR"/>
        </w:rPr>
      </w:pPr>
      <w:r w:rsidRPr="006E4880">
        <w:rPr>
          <w:rFonts w:ascii="Times New Roman" w:hAnsi="Times New Roman"/>
          <w:sz w:val="22"/>
          <w:szCs w:val="22"/>
          <w:lang w:val="fr-FR"/>
        </w:rPr>
        <w:br w:type="page"/>
      </w:r>
    </w:p>
    <w:p w14:paraId="7B8C347F" w14:textId="154F260C" w:rsidR="00E46641" w:rsidRPr="006E4880" w:rsidRDefault="00E46641" w:rsidP="00970516">
      <w:pPr>
        <w:pStyle w:val="Heading1"/>
        <w:spacing w:before="0" w:after="0"/>
        <w:ind w:left="432"/>
        <w:rPr>
          <w:rFonts w:ascii="Times New Roman" w:hAnsi="Times New Roman"/>
          <w:sz w:val="22"/>
          <w:szCs w:val="22"/>
          <w:lang w:val="fr-BE"/>
        </w:rPr>
      </w:pPr>
      <w:bookmarkStart w:id="0" w:name="_Toc503366272"/>
      <w:bookmarkStart w:id="1" w:name="_Toc129790809"/>
      <w:r w:rsidRPr="006E4880">
        <w:rPr>
          <w:rFonts w:ascii="Times New Roman" w:hAnsi="Times New Roman"/>
          <w:sz w:val="22"/>
          <w:szCs w:val="22"/>
          <w:lang w:val="fr-BE"/>
        </w:rPr>
        <w:lastRenderedPageBreak/>
        <w:t>I</w:t>
      </w:r>
      <w:r w:rsidR="002C7378" w:rsidRPr="006E4880">
        <w:rPr>
          <w:rFonts w:ascii="Times New Roman" w:hAnsi="Times New Roman"/>
          <w:sz w:val="22"/>
          <w:szCs w:val="22"/>
          <w:lang w:val="fr-BE"/>
        </w:rPr>
        <w:t xml:space="preserve">nformations préalables à notre travail de révision des états périodiques sur </w:t>
      </w:r>
      <w:r w:rsidR="002C7378" w:rsidRPr="006E4880">
        <w:rPr>
          <w:rFonts w:ascii="Times New Roman" w:hAnsi="Times New Roman"/>
          <w:i/>
          <w:sz w:val="22"/>
          <w:szCs w:val="22"/>
          <w:lang w:val="fr-BE"/>
        </w:rPr>
        <w:t>[identification de l</w:t>
      </w:r>
      <w:r w:rsidR="00D618C2" w:rsidRPr="006E4880">
        <w:rPr>
          <w:rFonts w:ascii="Times New Roman" w:hAnsi="Times New Roman"/>
          <w:i/>
          <w:sz w:val="22"/>
          <w:szCs w:val="22"/>
          <w:lang w:val="fr-BE"/>
        </w:rPr>
        <w:t>’institution</w:t>
      </w:r>
      <w:r w:rsidR="002C7378" w:rsidRPr="006E4880">
        <w:rPr>
          <w:rFonts w:ascii="Times New Roman" w:hAnsi="Times New Roman"/>
          <w:i/>
          <w:sz w:val="22"/>
          <w:szCs w:val="22"/>
          <w:lang w:val="fr-BE"/>
        </w:rPr>
        <w:t>]</w:t>
      </w:r>
      <w:r w:rsidR="002C7378" w:rsidRPr="006E4880">
        <w:rPr>
          <w:rFonts w:ascii="Times New Roman" w:hAnsi="Times New Roman"/>
          <w:sz w:val="22"/>
          <w:szCs w:val="22"/>
          <w:lang w:val="fr-BE"/>
        </w:rPr>
        <w:t xml:space="preserve"> relatif à l’exercice financier </w:t>
      </w:r>
      <w:r w:rsidR="002C7378" w:rsidRPr="006E4880">
        <w:rPr>
          <w:rFonts w:ascii="Times New Roman" w:hAnsi="Times New Roman"/>
          <w:i/>
          <w:sz w:val="22"/>
          <w:szCs w:val="22"/>
          <w:lang w:val="fr-BE"/>
        </w:rPr>
        <w:t>[AAAA]</w:t>
      </w:r>
      <w:bookmarkEnd w:id="0"/>
      <w:r w:rsidR="00E918AC" w:rsidRPr="006E4880">
        <w:rPr>
          <w:rStyle w:val="FootnoteReference"/>
          <w:rFonts w:ascii="Times New Roman" w:hAnsi="Times New Roman"/>
          <w:i/>
          <w:sz w:val="22"/>
          <w:szCs w:val="22"/>
          <w:lang w:val="fr-BE"/>
        </w:rPr>
        <w:footnoteReference w:id="1"/>
      </w:r>
      <w:bookmarkEnd w:id="1"/>
    </w:p>
    <w:p w14:paraId="4CC6DE67" w14:textId="77777777" w:rsidR="00E46641" w:rsidRPr="006E4880" w:rsidRDefault="00E46641" w:rsidP="00970516">
      <w:pPr>
        <w:rPr>
          <w:szCs w:val="22"/>
          <w:lang w:val="fr-BE"/>
        </w:rPr>
      </w:pPr>
    </w:p>
    <w:p w14:paraId="044EEF69" w14:textId="7407869A" w:rsidR="00E46641" w:rsidRPr="006E4880" w:rsidRDefault="00E918AC" w:rsidP="00970516">
      <w:pPr>
        <w:rPr>
          <w:szCs w:val="22"/>
          <w:lang w:val="fr-BE"/>
        </w:rPr>
      </w:pPr>
      <w:r w:rsidRPr="006E4880">
        <w:rPr>
          <w:szCs w:val="22"/>
          <w:lang w:val="fr-BE"/>
        </w:rPr>
        <w:t>Au début de notre mandat,</w:t>
      </w:r>
      <w:r w:rsidR="00E46641" w:rsidRPr="006E4880">
        <w:rPr>
          <w:szCs w:val="22"/>
          <w:lang w:val="fr-BE"/>
        </w:rPr>
        <w:t xml:space="preserve"> nous vous communiquons les informations préalables</w:t>
      </w:r>
      <w:r w:rsidRPr="006E4880">
        <w:rPr>
          <w:rStyle w:val="FootnoteReference"/>
          <w:szCs w:val="22"/>
          <w:lang w:val="fr-BE"/>
        </w:rPr>
        <w:footnoteReference w:id="2"/>
      </w:r>
      <w:r w:rsidR="00E46641" w:rsidRPr="006E4880">
        <w:rPr>
          <w:szCs w:val="22"/>
          <w:lang w:val="fr-BE"/>
        </w:rPr>
        <w:t xml:space="preserve"> relati</w:t>
      </w:r>
      <w:r w:rsidR="0046083E" w:rsidRPr="006E4880">
        <w:rPr>
          <w:szCs w:val="22"/>
          <w:lang w:val="fr-BE"/>
        </w:rPr>
        <w:t>ves</w:t>
      </w:r>
      <w:r w:rsidR="00E46641" w:rsidRPr="006E4880">
        <w:rPr>
          <w:szCs w:val="22"/>
          <w:lang w:val="fr-BE"/>
        </w:rPr>
        <w:t xml:space="preserve"> à l’organisation de notre mission d’audit </w:t>
      </w:r>
      <w:r w:rsidR="00D51D58" w:rsidRPr="006E4880">
        <w:rPr>
          <w:szCs w:val="22"/>
          <w:lang w:val="fr-BE"/>
        </w:rPr>
        <w:t>auprès de</w:t>
      </w:r>
      <w:r w:rsidR="00E46641" w:rsidRPr="006E4880">
        <w:rPr>
          <w:szCs w:val="22"/>
          <w:lang w:val="fr-BE"/>
        </w:rPr>
        <w:t xml:space="preserve"> </w:t>
      </w:r>
      <w:r w:rsidR="00E46641" w:rsidRPr="006E4880">
        <w:rPr>
          <w:i/>
          <w:szCs w:val="22"/>
          <w:lang w:val="fr-BE"/>
        </w:rPr>
        <w:t>[identification de l</w:t>
      </w:r>
      <w:r w:rsidR="009E32B9" w:rsidRPr="006E4880">
        <w:rPr>
          <w:i/>
          <w:szCs w:val="22"/>
          <w:lang w:val="fr-BE"/>
        </w:rPr>
        <w:t>’institution</w:t>
      </w:r>
      <w:r w:rsidR="00E46641" w:rsidRPr="006E4880">
        <w:rPr>
          <w:i/>
          <w:szCs w:val="22"/>
          <w:lang w:val="fr-BE"/>
        </w:rPr>
        <w:t>]</w:t>
      </w:r>
      <w:r w:rsidR="00E46641" w:rsidRPr="006E4880">
        <w:rPr>
          <w:szCs w:val="22"/>
          <w:lang w:val="fr-BE"/>
        </w:rPr>
        <w:t xml:space="preserve"> pour l’exercice financier </w:t>
      </w:r>
      <w:r w:rsidR="00E46641" w:rsidRPr="006E4880">
        <w:rPr>
          <w:i/>
          <w:szCs w:val="22"/>
          <w:lang w:val="fr-BE"/>
        </w:rPr>
        <w:t>[</w:t>
      </w:r>
      <w:r w:rsidRPr="006E4880">
        <w:rPr>
          <w:i/>
          <w:szCs w:val="22"/>
          <w:lang w:val="fr-BE"/>
        </w:rPr>
        <w:t>AAAA</w:t>
      </w:r>
      <w:r w:rsidR="00E46641" w:rsidRPr="006E4880">
        <w:rPr>
          <w:i/>
          <w:szCs w:val="22"/>
          <w:lang w:val="fr-BE"/>
        </w:rPr>
        <w:t>]</w:t>
      </w:r>
      <w:r w:rsidR="00E46641" w:rsidRPr="006E4880">
        <w:rPr>
          <w:szCs w:val="22"/>
          <w:lang w:val="fr-BE"/>
        </w:rPr>
        <w:t>.</w:t>
      </w:r>
    </w:p>
    <w:p w14:paraId="63434863" w14:textId="77777777" w:rsidR="00E46641" w:rsidRPr="006E4880" w:rsidRDefault="00E46641" w:rsidP="00970516">
      <w:pPr>
        <w:rPr>
          <w:szCs w:val="22"/>
          <w:lang w:val="fr-BE"/>
        </w:rPr>
      </w:pPr>
    </w:p>
    <w:p w14:paraId="273CF57A" w14:textId="2BE2CB00" w:rsidR="00E46641" w:rsidRPr="006E4880" w:rsidRDefault="00E46641" w:rsidP="00970516">
      <w:pPr>
        <w:rPr>
          <w:szCs w:val="22"/>
          <w:lang w:val="fr-BE"/>
        </w:rPr>
      </w:pP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 » ou « Cabinet de </w:t>
      </w:r>
      <w:r w:rsidR="00AB12A1" w:rsidRPr="006E4880">
        <w:rPr>
          <w:i/>
          <w:szCs w:val="22"/>
          <w:lang w:val="fr-BE"/>
        </w:rPr>
        <w:t>R</w:t>
      </w:r>
      <w:r w:rsidR="00493A41">
        <w:rPr>
          <w:i/>
          <w:szCs w:val="22"/>
          <w:lang w:val="fr-BE"/>
        </w:rPr>
        <w:t>éviseur</w:t>
      </w:r>
      <w:r w:rsidRPr="006E4880">
        <w:rPr>
          <w:i/>
          <w:szCs w:val="22"/>
          <w:lang w:val="fr-BE"/>
        </w:rPr>
        <w:t> », selon le cas]</w:t>
      </w:r>
      <w:r w:rsidRPr="006E4880">
        <w:rPr>
          <w:szCs w:val="22"/>
          <w:lang w:val="fr-BE"/>
        </w:rPr>
        <w:t xml:space="preserve"> a été nommé </w:t>
      </w:r>
      <w:r w:rsidRPr="006E4880">
        <w:rPr>
          <w:i/>
          <w:szCs w:val="22"/>
          <w:lang w:val="fr-BE"/>
        </w:rPr>
        <w:t xml:space="preserve">[« Commissaire </w:t>
      </w:r>
      <w:r w:rsidR="0022322B">
        <w:rPr>
          <w:i/>
          <w:szCs w:val="22"/>
          <w:lang w:val="fr-BE"/>
        </w:rPr>
        <w:t xml:space="preserve">Agréé </w:t>
      </w:r>
      <w:r w:rsidRPr="006E4880">
        <w:rPr>
          <w:i/>
          <w:szCs w:val="22"/>
          <w:lang w:val="fr-BE"/>
        </w:rPr>
        <w:t xml:space="preserve">»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Pr="006E4880">
        <w:rPr>
          <w:szCs w:val="22"/>
          <w:lang w:val="fr-BE"/>
        </w:rPr>
        <w:t xml:space="preserve"> de </w:t>
      </w:r>
      <w:r w:rsidRPr="006E4880">
        <w:rPr>
          <w:i/>
          <w:szCs w:val="22"/>
          <w:lang w:val="fr-BE"/>
        </w:rPr>
        <w:t>[identification de l</w:t>
      </w:r>
      <w:r w:rsidR="00D618C2" w:rsidRPr="006E4880">
        <w:rPr>
          <w:i/>
          <w:szCs w:val="22"/>
          <w:lang w:val="fr-BE"/>
        </w:rPr>
        <w:t>’institution</w:t>
      </w:r>
      <w:r w:rsidRPr="006E4880">
        <w:rPr>
          <w:i/>
          <w:szCs w:val="22"/>
          <w:lang w:val="fr-BE"/>
        </w:rPr>
        <w:t>]</w:t>
      </w:r>
      <w:r w:rsidRPr="006E4880">
        <w:rPr>
          <w:szCs w:val="22"/>
          <w:lang w:val="fr-BE"/>
        </w:rPr>
        <w:t xml:space="preserve"> supervisée par l’Autorité des Services et Marchés Financiers («</w:t>
      </w:r>
      <w:r w:rsidR="00D618C2" w:rsidRPr="006E4880">
        <w:rPr>
          <w:szCs w:val="22"/>
          <w:lang w:val="fr-BE"/>
        </w:rPr>
        <w:t xml:space="preserve"> la</w:t>
      </w:r>
      <w:r w:rsidRPr="006E4880">
        <w:rPr>
          <w:szCs w:val="22"/>
          <w:lang w:val="fr-BE"/>
        </w:rPr>
        <w:t xml:space="preserve"> FSMA ») </w:t>
      </w:r>
      <w:r w:rsidR="00E918AC" w:rsidRPr="006E4880">
        <w:rPr>
          <w:szCs w:val="22"/>
          <w:lang w:val="fr-BE"/>
        </w:rPr>
        <w:t xml:space="preserve">par l'assemblée générale de l'institution le </w:t>
      </w:r>
      <w:r w:rsidR="00E918AC" w:rsidRPr="006E4880">
        <w:rPr>
          <w:i/>
          <w:szCs w:val="22"/>
          <w:lang w:val="fr-BE"/>
        </w:rPr>
        <w:t>[JJ/MM/AAAA]</w:t>
      </w:r>
      <w:r w:rsidR="00E918AC" w:rsidRPr="006E4880">
        <w:rPr>
          <w:szCs w:val="22"/>
          <w:lang w:val="fr-BE"/>
        </w:rPr>
        <w:t xml:space="preserve">, sur la base de la décision </w:t>
      </w:r>
      <w:r w:rsidR="00F3067F" w:rsidRPr="006E4880">
        <w:rPr>
          <w:szCs w:val="22"/>
          <w:lang w:val="fr-BE"/>
        </w:rPr>
        <w:t>du comité de direction</w:t>
      </w:r>
      <w:r w:rsidR="00B37713" w:rsidRPr="006E4880">
        <w:rPr>
          <w:i/>
          <w:szCs w:val="22"/>
          <w:lang w:val="fr-BE"/>
        </w:rPr>
        <w:t xml:space="preserve"> </w:t>
      </w:r>
      <w:r w:rsidR="00E918AC" w:rsidRPr="006E4880">
        <w:rPr>
          <w:szCs w:val="22"/>
          <w:lang w:val="fr-BE"/>
        </w:rPr>
        <w:t xml:space="preserve">du </w:t>
      </w:r>
      <w:r w:rsidR="00E918AC" w:rsidRPr="006E4880">
        <w:rPr>
          <w:i/>
          <w:szCs w:val="22"/>
          <w:lang w:val="fr-BE"/>
        </w:rPr>
        <w:t xml:space="preserve">[JJ/MM/AAAA] </w:t>
      </w:r>
      <w:r w:rsidR="00E918AC" w:rsidRPr="006E4880">
        <w:rPr>
          <w:szCs w:val="22"/>
          <w:lang w:val="fr-BE"/>
        </w:rPr>
        <w:t>pour les exercices</w:t>
      </w:r>
      <w:r w:rsidR="00F3067F" w:rsidRPr="006E4880">
        <w:rPr>
          <w:szCs w:val="22"/>
          <w:lang w:val="fr-BE"/>
        </w:rPr>
        <w:t xml:space="preserve"> financiers</w:t>
      </w:r>
      <w:r w:rsidR="00E918AC" w:rsidRPr="006E4880">
        <w:rPr>
          <w:szCs w:val="22"/>
          <w:lang w:val="fr-BE"/>
        </w:rPr>
        <w:t xml:space="preserve"> </w:t>
      </w:r>
      <w:r w:rsidR="00E918AC" w:rsidRPr="006E4880">
        <w:rPr>
          <w:i/>
          <w:szCs w:val="22"/>
          <w:lang w:val="fr-BE"/>
        </w:rPr>
        <w:t xml:space="preserve">[AAAA], [AAAA] </w:t>
      </w:r>
      <w:r w:rsidR="00E918AC" w:rsidRPr="006E4880">
        <w:rPr>
          <w:szCs w:val="22"/>
          <w:lang w:val="fr-BE"/>
        </w:rPr>
        <w:t xml:space="preserve">et </w:t>
      </w:r>
      <w:r w:rsidR="00E918AC" w:rsidRPr="006E4880">
        <w:rPr>
          <w:i/>
          <w:szCs w:val="22"/>
          <w:lang w:val="fr-BE"/>
        </w:rPr>
        <w:t>[AAAA]</w:t>
      </w:r>
      <w:r w:rsidR="00E918AC" w:rsidRPr="006E4880">
        <w:rPr>
          <w:szCs w:val="22"/>
          <w:lang w:val="fr-BE"/>
        </w:rPr>
        <w:t xml:space="preserve">. La nomination a été publiée au Moniteur belge le </w:t>
      </w:r>
      <w:r w:rsidR="00E918AC" w:rsidRPr="006E4880">
        <w:rPr>
          <w:i/>
          <w:szCs w:val="22"/>
          <w:lang w:val="fr-BE"/>
        </w:rPr>
        <w:t>[JJ/MM/AAAA]</w:t>
      </w:r>
      <w:r w:rsidR="00E918AC" w:rsidRPr="006E4880">
        <w:rPr>
          <w:szCs w:val="22"/>
          <w:lang w:val="fr-BE"/>
        </w:rPr>
        <w:t>.</w:t>
      </w:r>
    </w:p>
    <w:p w14:paraId="595E85AA" w14:textId="77777777" w:rsidR="00E46641" w:rsidRPr="006E4880" w:rsidRDefault="00E46641" w:rsidP="00970516">
      <w:pPr>
        <w:rPr>
          <w:szCs w:val="22"/>
          <w:lang w:val="fr-BE"/>
        </w:rPr>
      </w:pPr>
    </w:p>
    <w:p w14:paraId="1A3AB888" w14:textId="6941D89B" w:rsidR="00E46641" w:rsidRPr="006E4880" w:rsidRDefault="00D618C2" w:rsidP="00970516">
      <w:pPr>
        <w:rPr>
          <w:b/>
          <w:i/>
          <w:szCs w:val="22"/>
          <w:lang w:val="fr-FR"/>
        </w:rPr>
      </w:pPr>
      <w:r w:rsidRPr="006E4880">
        <w:rPr>
          <w:b/>
          <w:i/>
          <w:szCs w:val="22"/>
          <w:lang w:val="fr-FR"/>
        </w:rPr>
        <w:t>C</w:t>
      </w:r>
      <w:r w:rsidR="00E46641" w:rsidRPr="006E4880">
        <w:rPr>
          <w:b/>
          <w:i/>
          <w:szCs w:val="22"/>
          <w:lang w:val="fr-FR"/>
        </w:rPr>
        <w:t>ollaborateurs</w:t>
      </w:r>
      <w:r w:rsidR="00C30D84" w:rsidRPr="006E4880">
        <w:rPr>
          <w:rStyle w:val="FootnoteReference"/>
          <w:b/>
          <w:i/>
          <w:szCs w:val="22"/>
          <w:lang w:val="fr-FR"/>
        </w:rPr>
        <w:footnoteReference w:id="3"/>
      </w:r>
    </w:p>
    <w:p w14:paraId="59C5F0DA" w14:textId="77777777" w:rsidR="00E46641" w:rsidRPr="006E4880" w:rsidRDefault="00E46641" w:rsidP="00970516">
      <w:pPr>
        <w:rPr>
          <w:szCs w:val="22"/>
          <w:lang w:val="fr-BE"/>
        </w:rPr>
      </w:pPr>
    </w:p>
    <w:p w14:paraId="19B5C4EC" w14:textId="3CB4CF71" w:rsidR="00E46641" w:rsidRPr="006E4880" w:rsidRDefault="00E46641" w:rsidP="00970516">
      <w:pPr>
        <w:rPr>
          <w:szCs w:val="22"/>
          <w:lang w:val="fr-BE"/>
        </w:rPr>
      </w:pPr>
      <w:r w:rsidRPr="006E4880">
        <w:rPr>
          <w:szCs w:val="22"/>
          <w:lang w:val="fr-BE"/>
        </w:rPr>
        <w:t xml:space="preserve">Les personnes suivantes contribueront à l’exercice de notre mission d’audit </w:t>
      </w:r>
      <w:r w:rsidR="00D618C2" w:rsidRPr="006E4880">
        <w:rPr>
          <w:szCs w:val="22"/>
          <w:lang w:val="fr-BE"/>
        </w:rPr>
        <w:t>auprès de</w:t>
      </w:r>
      <w:r w:rsidRPr="006E4880">
        <w:rPr>
          <w:szCs w:val="22"/>
          <w:lang w:val="fr-BE"/>
        </w:rPr>
        <w:t xml:space="preserve"> </w:t>
      </w:r>
      <w:r w:rsidRPr="006E4880">
        <w:rPr>
          <w:i/>
          <w:szCs w:val="22"/>
          <w:lang w:val="fr-BE"/>
        </w:rPr>
        <w:t>[identification de l</w:t>
      </w:r>
      <w:r w:rsidR="001E2BA5" w:rsidRPr="006E4880">
        <w:rPr>
          <w:i/>
          <w:szCs w:val="22"/>
          <w:lang w:val="fr-BE"/>
        </w:rPr>
        <w:t>’institution</w:t>
      </w:r>
      <w:r w:rsidRPr="006E4880">
        <w:rPr>
          <w:i/>
          <w:szCs w:val="22"/>
          <w:lang w:val="fr-BE"/>
        </w:rPr>
        <w:t>]</w:t>
      </w:r>
      <w:r w:rsidR="00C30D84" w:rsidRPr="006E4880">
        <w:rPr>
          <w:szCs w:val="22"/>
          <w:lang w:val="fr-BE"/>
        </w:rPr>
        <w:t>:</w:t>
      </w:r>
    </w:p>
    <w:p w14:paraId="6D505086" w14:textId="77777777" w:rsidR="00E46641" w:rsidRPr="006E4880" w:rsidRDefault="00E46641" w:rsidP="00970516">
      <w:pPr>
        <w:rPr>
          <w:szCs w:val="22"/>
          <w:lang w:val="fr-BE"/>
        </w:rPr>
      </w:pPr>
    </w:p>
    <w:p w14:paraId="3D2E06C3" w14:textId="77777777" w:rsidR="00E46641" w:rsidRPr="006E4880" w:rsidRDefault="00E46641" w:rsidP="0097051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6E4880">
        <w:rPr>
          <w:szCs w:val="22"/>
          <w:lang w:val="fr-FR" w:eastAsia="nl-NL"/>
        </w:rPr>
        <w:t>Nom</w:t>
      </w:r>
      <w:r w:rsidRPr="006E4880">
        <w:rPr>
          <w:szCs w:val="22"/>
          <w:lang w:val="fr-FR" w:eastAsia="nl-NL"/>
        </w:rPr>
        <w:tab/>
      </w:r>
      <w:r w:rsidRPr="006E4880">
        <w:rPr>
          <w:szCs w:val="22"/>
          <w:lang w:val="fr-FR" w:eastAsia="nl-NL"/>
        </w:rPr>
        <w:tab/>
      </w:r>
      <w:r w:rsidRPr="006E4880">
        <w:rPr>
          <w:szCs w:val="22"/>
          <w:lang w:val="fr-FR" w:eastAsia="nl-NL"/>
        </w:rPr>
        <w:tab/>
        <w:t>Fonction</w:t>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BE" w:eastAsia="nl-NL"/>
        </w:rPr>
        <w:t>Qualification/Expérience</w:t>
      </w:r>
    </w:p>
    <w:p w14:paraId="29C637D7" w14:textId="77777777" w:rsidR="00E46641" w:rsidRPr="006E4880" w:rsidRDefault="00E46641" w:rsidP="00970516">
      <w:pPr>
        <w:rPr>
          <w:szCs w:val="22"/>
          <w:lang w:val="fr-FR"/>
        </w:rPr>
      </w:pPr>
    </w:p>
    <w:p w14:paraId="3458F425" w14:textId="311B007C" w:rsidR="00E46641" w:rsidRPr="006E4880" w:rsidRDefault="00E46641" w:rsidP="00970516">
      <w:pPr>
        <w:rPr>
          <w:szCs w:val="22"/>
          <w:lang w:val="fr-BE"/>
        </w:rPr>
      </w:pPr>
      <w:r w:rsidRPr="006E4880">
        <w:rPr>
          <w:szCs w:val="22"/>
          <w:lang w:val="fr-BE"/>
        </w:rPr>
        <w:t xml:space="preserve">Les collaborateurs de </w:t>
      </w:r>
      <w:r w:rsidR="00C30D84" w:rsidRPr="006E4880">
        <w:rPr>
          <w:i/>
          <w:szCs w:val="22"/>
          <w:lang w:val="fr-BE"/>
        </w:rPr>
        <w:t>[« </w:t>
      </w:r>
      <w:r w:rsidR="00AB12A1" w:rsidRPr="006E4880">
        <w:rPr>
          <w:i/>
          <w:szCs w:val="22"/>
          <w:lang w:val="fr-BE"/>
        </w:rPr>
        <w:t>R</w:t>
      </w:r>
      <w:r w:rsidR="00493A41">
        <w:rPr>
          <w:i/>
          <w:szCs w:val="22"/>
          <w:lang w:val="fr-BE"/>
        </w:rPr>
        <w:t>éviseur</w:t>
      </w:r>
      <w:r w:rsidR="00C30D84" w:rsidRPr="006E4880">
        <w:rPr>
          <w:i/>
          <w:szCs w:val="22"/>
          <w:lang w:val="fr-BE"/>
        </w:rPr>
        <w:t xml:space="preserve"> » ou « cabinet de </w:t>
      </w:r>
      <w:r w:rsidR="00AB12A1" w:rsidRPr="006E4880">
        <w:rPr>
          <w:i/>
          <w:szCs w:val="22"/>
          <w:lang w:val="fr-BE"/>
        </w:rPr>
        <w:t>R</w:t>
      </w:r>
      <w:r w:rsidR="00493A41">
        <w:rPr>
          <w:i/>
          <w:szCs w:val="22"/>
          <w:lang w:val="fr-BE"/>
        </w:rPr>
        <w:t>éviseur</w:t>
      </w:r>
      <w:r w:rsidR="00C30D84" w:rsidRPr="006E4880">
        <w:rPr>
          <w:i/>
          <w:szCs w:val="22"/>
          <w:lang w:val="fr-BE"/>
        </w:rPr>
        <w:t> », selon le cas]</w:t>
      </w:r>
      <w:r w:rsidR="00C30D84" w:rsidRPr="006E4880">
        <w:rPr>
          <w:szCs w:val="22"/>
          <w:lang w:val="fr-BE"/>
        </w:rPr>
        <w:t xml:space="preserve"> </w:t>
      </w:r>
      <w:r w:rsidRPr="006E4880">
        <w:rPr>
          <w:szCs w:val="22"/>
          <w:lang w:val="fr-BE"/>
        </w:rPr>
        <w:t xml:space="preserve">contribuant à l’exercice de la mission d’audit chez </w:t>
      </w:r>
      <w:r w:rsidRPr="006E4880">
        <w:rPr>
          <w:i/>
          <w:szCs w:val="22"/>
          <w:lang w:val="fr-BE"/>
        </w:rPr>
        <w:t>[identification de l</w:t>
      </w:r>
      <w:r w:rsidR="001E2BA5" w:rsidRPr="006E4880">
        <w:rPr>
          <w:i/>
          <w:szCs w:val="22"/>
          <w:lang w:val="fr-BE"/>
        </w:rPr>
        <w:t>’institution</w:t>
      </w:r>
      <w:r w:rsidRPr="006E4880">
        <w:rPr>
          <w:i/>
          <w:szCs w:val="22"/>
          <w:lang w:val="fr-BE"/>
        </w:rPr>
        <w:t xml:space="preserve">] </w:t>
      </w:r>
      <w:r w:rsidRPr="006E4880">
        <w:rPr>
          <w:szCs w:val="22"/>
          <w:lang w:val="fr-BE"/>
        </w:rPr>
        <w:t>n’ayant pas de responsabilité significative dans les heures prestées</w:t>
      </w:r>
      <w:r w:rsidR="00C30D84" w:rsidRPr="006E4880">
        <w:rPr>
          <w:szCs w:val="22"/>
          <w:lang w:val="fr-BE"/>
        </w:rPr>
        <w:t>,</w:t>
      </w:r>
      <w:r w:rsidRPr="006E4880">
        <w:rPr>
          <w:szCs w:val="22"/>
          <w:lang w:val="fr-BE"/>
        </w:rPr>
        <w:t xml:space="preserve"> ne sont pas repris dans la liste ci-dessus.</w:t>
      </w:r>
    </w:p>
    <w:p w14:paraId="539AFC64" w14:textId="77777777" w:rsidR="00E46641" w:rsidRPr="006E4880" w:rsidRDefault="00E46641" w:rsidP="00970516">
      <w:pPr>
        <w:rPr>
          <w:szCs w:val="22"/>
          <w:lang w:val="fr-BE"/>
        </w:rPr>
      </w:pPr>
    </w:p>
    <w:p w14:paraId="7BD17712" w14:textId="73EE6B96" w:rsidR="00E46641" w:rsidRPr="006E4880" w:rsidRDefault="00E46641" w:rsidP="00970516">
      <w:pPr>
        <w:rPr>
          <w:szCs w:val="22"/>
          <w:lang w:val="fr-BE"/>
        </w:rPr>
      </w:pPr>
      <w:r w:rsidRPr="006E4880">
        <w:rPr>
          <w:szCs w:val="22"/>
          <w:lang w:val="fr-BE"/>
        </w:rPr>
        <w:t>Les personnes suivantes sont reconnu</w:t>
      </w:r>
      <w:r w:rsidR="00C30D84" w:rsidRPr="006E4880">
        <w:rPr>
          <w:szCs w:val="22"/>
          <w:lang w:val="fr-BE"/>
        </w:rPr>
        <w:t xml:space="preserve">es comme </w:t>
      </w:r>
      <w:r w:rsidR="00AB12A1" w:rsidRPr="006E4880">
        <w:rPr>
          <w:szCs w:val="22"/>
          <w:lang w:val="fr-BE"/>
        </w:rPr>
        <w:t>R</w:t>
      </w:r>
      <w:r w:rsidR="00493A41">
        <w:rPr>
          <w:szCs w:val="22"/>
          <w:lang w:val="fr-BE"/>
        </w:rPr>
        <w:t>éviseur</w:t>
      </w:r>
      <w:r w:rsidR="00C30D84" w:rsidRPr="006E4880">
        <w:rPr>
          <w:szCs w:val="22"/>
          <w:lang w:val="fr-BE"/>
        </w:rPr>
        <w:t xml:space="preserve">s </w:t>
      </w:r>
      <w:r w:rsidR="001C22E5" w:rsidRPr="006E4880">
        <w:rPr>
          <w:szCs w:val="22"/>
          <w:lang w:val="fr-BE"/>
        </w:rPr>
        <w:t>Agréés</w:t>
      </w:r>
      <w:r w:rsidR="00C30D84" w:rsidRPr="006E4880">
        <w:rPr>
          <w:szCs w:val="22"/>
          <w:lang w:val="fr-BE"/>
        </w:rPr>
        <w:t xml:space="preserve"> par la FSMA </w:t>
      </w:r>
      <w:r w:rsidRPr="006E4880">
        <w:rPr>
          <w:szCs w:val="22"/>
          <w:lang w:val="fr-BE"/>
        </w:rPr>
        <w:t>pour l’audit de [</w:t>
      </w:r>
      <w:r w:rsidRPr="006E4880">
        <w:rPr>
          <w:i/>
          <w:szCs w:val="22"/>
          <w:lang w:val="fr-BE"/>
        </w:rPr>
        <w:t>type d’institution financière</w:t>
      </w:r>
      <w:r w:rsidRPr="006E4880">
        <w:rPr>
          <w:szCs w:val="22"/>
          <w:lang w:val="fr-BE"/>
        </w:rPr>
        <w:t>]:</w:t>
      </w:r>
    </w:p>
    <w:p w14:paraId="2DD1D936" w14:textId="77777777" w:rsidR="00E46641" w:rsidRPr="006E4880" w:rsidRDefault="00E46641" w:rsidP="00970516">
      <w:pPr>
        <w:rPr>
          <w:szCs w:val="22"/>
          <w:lang w:val="fr-BE"/>
        </w:rPr>
      </w:pPr>
    </w:p>
    <w:p w14:paraId="6686C734" w14:textId="5589762D" w:rsidR="00E46641" w:rsidRPr="006E4880" w:rsidRDefault="00377040" w:rsidP="00732075">
      <w:pPr>
        <w:numPr>
          <w:ilvl w:val="0"/>
          <w:numId w:val="17"/>
        </w:numPr>
        <w:rPr>
          <w:i/>
          <w:szCs w:val="22"/>
          <w:lang w:val="fr-BE"/>
        </w:rPr>
      </w:pPr>
      <w:r w:rsidRPr="006E4880">
        <w:rPr>
          <w:i/>
          <w:szCs w:val="22"/>
          <w:lang w:val="fr-BE"/>
        </w:rPr>
        <w:t>(…)</w:t>
      </w:r>
    </w:p>
    <w:p w14:paraId="5B9506E2" w14:textId="77777777" w:rsidR="00E46641" w:rsidRPr="006E4880" w:rsidRDefault="00E46641" w:rsidP="00970516">
      <w:pPr>
        <w:rPr>
          <w:szCs w:val="22"/>
          <w:lang w:val="fr-BE"/>
        </w:rPr>
      </w:pPr>
    </w:p>
    <w:p w14:paraId="7F35E2A4" w14:textId="11D70760" w:rsidR="00E46641" w:rsidRPr="006E4880" w:rsidRDefault="00C30D84" w:rsidP="00970516">
      <w:pPr>
        <w:rPr>
          <w:b/>
          <w:i/>
          <w:szCs w:val="22"/>
          <w:lang w:val="fr-BE"/>
        </w:rPr>
      </w:pPr>
      <w:r w:rsidRPr="006E4880">
        <w:rPr>
          <w:b/>
          <w:i/>
          <w:szCs w:val="22"/>
          <w:lang w:val="fr-BE"/>
        </w:rPr>
        <w:t>[Selon le cas, l</w:t>
      </w:r>
      <w:r w:rsidR="00E46641" w:rsidRPr="006E4880">
        <w:rPr>
          <w:b/>
          <w:i/>
          <w:szCs w:val="22"/>
          <w:lang w:val="fr-BE"/>
        </w:rPr>
        <w:t>e recours à des experts externes</w:t>
      </w:r>
    </w:p>
    <w:p w14:paraId="5144A5EA" w14:textId="77777777" w:rsidR="00E46641" w:rsidRPr="006E4880" w:rsidRDefault="00E46641" w:rsidP="00970516">
      <w:pPr>
        <w:rPr>
          <w:szCs w:val="22"/>
          <w:lang w:val="fr-BE"/>
        </w:rPr>
      </w:pPr>
    </w:p>
    <w:p w14:paraId="519DD10E" w14:textId="77777777" w:rsidR="00E46641" w:rsidRPr="006E4880" w:rsidRDefault="00E46641" w:rsidP="00970516">
      <w:pPr>
        <w:rPr>
          <w:szCs w:val="22"/>
          <w:lang w:val="fr-BE"/>
        </w:rPr>
      </w:pPr>
      <w:r w:rsidRPr="006E4880">
        <w:rPr>
          <w:szCs w:val="22"/>
          <w:lang w:val="fr-BE"/>
        </w:rPr>
        <w:t>Dans le cadre de l’exécution de notre mandat, nous consulterons les experts externes suivants:</w:t>
      </w:r>
    </w:p>
    <w:p w14:paraId="2E69F821" w14:textId="77777777" w:rsidR="00E46641" w:rsidRPr="006E4880" w:rsidRDefault="00E46641" w:rsidP="00970516">
      <w:pPr>
        <w:rPr>
          <w:szCs w:val="22"/>
          <w:lang w:val="fr-BE"/>
        </w:rPr>
      </w:pPr>
    </w:p>
    <w:p w14:paraId="3260CF00" w14:textId="08ADDC5C" w:rsidR="00E46641" w:rsidRPr="006E4880" w:rsidRDefault="00377040" w:rsidP="00732075">
      <w:pPr>
        <w:numPr>
          <w:ilvl w:val="0"/>
          <w:numId w:val="18"/>
        </w:numPr>
        <w:rPr>
          <w:szCs w:val="22"/>
          <w:lang w:val="fr-BE"/>
        </w:rPr>
      </w:pPr>
      <w:r w:rsidRPr="006E4880">
        <w:rPr>
          <w:i/>
          <w:szCs w:val="22"/>
          <w:lang w:val="fr-BE"/>
        </w:rPr>
        <w:t>(…)</w:t>
      </w:r>
    </w:p>
    <w:p w14:paraId="46F1F1A4" w14:textId="77777777" w:rsidR="00E46641" w:rsidRPr="006E4880" w:rsidRDefault="00E46641" w:rsidP="00970516">
      <w:pPr>
        <w:rPr>
          <w:szCs w:val="22"/>
          <w:u w:val="single"/>
          <w:lang w:val="fr-BE"/>
        </w:rPr>
      </w:pPr>
    </w:p>
    <w:p w14:paraId="4907611B" w14:textId="1CA251D4" w:rsidR="00E46641" w:rsidRPr="006E4880" w:rsidRDefault="00E46641" w:rsidP="00970516">
      <w:pPr>
        <w:rPr>
          <w:b/>
          <w:i/>
          <w:szCs w:val="22"/>
          <w:lang w:val="fr-BE"/>
        </w:rPr>
      </w:pPr>
      <w:r w:rsidRPr="006E4880">
        <w:rPr>
          <w:b/>
          <w:i/>
          <w:szCs w:val="22"/>
          <w:lang w:val="fr-BE"/>
        </w:rPr>
        <w:t xml:space="preserve">Personne responsable de la qualité au sein de </w:t>
      </w:r>
      <w:r w:rsidR="00C30D84" w:rsidRPr="006E4880">
        <w:rPr>
          <w:b/>
          <w:i/>
          <w:szCs w:val="22"/>
          <w:lang w:val="fr-BE"/>
        </w:rPr>
        <w:t xml:space="preserve">notre </w:t>
      </w:r>
      <w:r w:rsidR="001E2BA5" w:rsidRPr="006E4880">
        <w:rPr>
          <w:b/>
          <w:i/>
          <w:szCs w:val="22"/>
          <w:lang w:val="fr-BE"/>
        </w:rPr>
        <w:t>cabinet</w:t>
      </w:r>
      <w:r w:rsidR="00A95FBE">
        <w:rPr>
          <w:b/>
          <w:i/>
          <w:szCs w:val="22"/>
          <w:lang w:val="fr-BE"/>
        </w:rPr>
        <w:t xml:space="preserve"> de </w:t>
      </w:r>
      <w:r w:rsidR="002F76CC">
        <w:rPr>
          <w:b/>
          <w:i/>
          <w:szCs w:val="22"/>
          <w:lang w:val="fr-BE"/>
        </w:rPr>
        <w:t>R</w:t>
      </w:r>
      <w:r w:rsidR="00493A41">
        <w:rPr>
          <w:b/>
          <w:i/>
          <w:szCs w:val="22"/>
          <w:lang w:val="fr-BE"/>
        </w:rPr>
        <w:t>éviseur</w:t>
      </w:r>
      <w:r w:rsidR="00A95FBE">
        <w:rPr>
          <w:b/>
          <w:i/>
          <w:szCs w:val="22"/>
          <w:lang w:val="fr-BE"/>
        </w:rPr>
        <w:t xml:space="preserve">s </w:t>
      </w:r>
    </w:p>
    <w:p w14:paraId="3B2526C5" w14:textId="77777777" w:rsidR="00E46641" w:rsidRPr="006E4880" w:rsidRDefault="00E46641" w:rsidP="00970516">
      <w:pPr>
        <w:rPr>
          <w:szCs w:val="22"/>
          <w:lang w:val="fr-BE"/>
        </w:rPr>
      </w:pPr>
    </w:p>
    <w:p w14:paraId="1B4D24DE" w14:textId="5877B4DA" w:rsidR="00E46641" w:rsidRPr="006E4880" w:rsidRDefault="00E46641" w:rsidP="00970516">
      <w:pPr>
        <w:rPr>
          <w:szCs w:val="22"/>
          <w:lang w:val="fr-BE"/>
        </w:rPr>
      </w:pPr>
      <w:r w:rsidRPr="006E4880">
        <w:rPr>
          <w:szCs w:val="22"/>
          <w:lang w:val="fr-BE"/>
        </w:rPr>
        <w:t>[</w:t>
      </w:r>
      <w:r w:rsidRPr="006E4880">
        <w:rPr>
          <w:i/>
          <w:szCs w:val="22"/>
          <w:lang w:val="fr-BE"/>
        </w:rPr>
        <w:t>Prénom et Nom</w:t>
      </w:r>
      <w:r w:rsidRPr="006E4880">
        <w:rPr>
          <w:szCs w:val="22"/>
          <w:lang w:val="fr-BE"/>
        </w:rPr>
        <w:t>], [</w:t>
      </w:r>
      <w:r w:rsidRPr="006E4880">
        <w:rPr>
          <w:i/>
          <w:szCs w:val="22"/>
          <w:lang w:val="fr-BE"/>
        </w:rPr>
        <w:t xml:space="preserve">Fonction au sein du cabinet de </w:t>
      </w:r>
      <w:r w:rsidR="00AB12A1" w:rsidRPr="006E4880">
        <w:rPr>
          <w:i/>
          <w:szCs w:val="22"/>
          <w:lang w:val="fr-BE"/>
        </w:rPr>
        <w:t>R</w:t>
      </w:r>
      <w:r w:rsidR="00493A41">
        <w:rPr>
          <w:i/>
          <w:szCs w:val="22"/>
          <w:lang w:val="fr-BE"/>
        </w:rPr>
        <w:t>éviseur</w:t>
      </w:r>
      <w:r w:rsidRPr="006E4880">
        <w:rPr>
          <w:i/>
          <w:szCs w:val="22"/>
          <w:lang w:val="fr-BE"/>
        </w:rPr>
        <w:t>s</w:t>
      </w:r>
      <w:r w:rsidRPr="006E4880">
        <w:rPr>
          <w:szCs w:val="22"/>
          <w:lang w:val="fr-BE"/>
        </w:rPr>
        <w:t>], est responsable de l</w:t>
      </w:r>
      <w:r w:rsidR="0046083E" w:rsidRPr="006E4880">
        <w:rPr>
          <w:szCs w:val="22"/>
          <w:lang w:val="fr-BE"/>
        </w:rPr>
        <w:t>a</w:t>
      </w:r>
      <w:r w:rsidRPr="006E4880">
        <w:rPr>
          <w:szCs w:val="22"/>
          <w:lang w:val="fr-BE"/>
        </w:rPr>
        <w:t xml:space="preserve"> qualité pour le secteur financier au sein [</w:t>
      </w:r>
      <w:r w:rsidRPr="006E4880">
        <w:rPr>
          <w:i/>
          <w:szCs w:val="22"/>
          <w:lang w:val="fr-BE"/>
        </w:rPr>
        <w:t xml:space="preserve">cabinet de </w:t>
      </w:r>
      <w:r w:rsidR="00AB12A1" w:rsidRPr="006E4880">
        <w:rPr>
          <w:i/>
          <w:szCs w:val="22"/>
          <w:lang w:val="fr-BE"/>
        </w:rPr>
        <w:t>R</w:t>
      </w:r>
      <w:r w:rsidR="00493A41">
        <w:rPr>
          <w:i/>
          <w:szCs w:val="22"/>
          <w:lang w:val="fr-BE"/>
        </w:rPr>
        <w:t>éviseur</w:t>
      </w:r>
      <w:r w:rsidRPr="006E4880">
        <w:rPr>
          <w:i/>
          <w:szCs w:val="22"/>
          <w:lang w:val="fr-BE"/>
        </w:rPr>
        <w:t>s</w:t>
      </w:r>
      <w:r w:rsidRPr="006E4880">
        <w:rPr>
          <w:szCs w:val="22"/>
          <w:lang w:val="fr-BE"/>
        </w:rPr>
        <w:t>].</w:t>
      </w:r>
    </w:p>
    <w:p w14:paraId="5C3A44C7" w14:textId="77777777" w:rsidR="003C7039" w:rsidRPr="006E4880" w:rsidRDefault="003C7039" w:rsidP="00970516">
      <w:pPr>
        <w:rPr>
          <w:szCs w:val="22"/>
          <w:lang w:val="fr-BE"/>
        </w:rPr>
      </w:pPr>
    </w:p>
    <w:p w14:paraId="0D2FD3FF" w14:textId="77777777" w:rsidR="00E46641" w:rsidRPr="006E4880" w:rsidRDefault="00E46641" w:rsidP="00970516">
      <w:pPr>
        <w:rPr>
          <w:b/>
          <w:i/>
          <w:szCs w:val="22"/>
          <w:lang w:val="fr-BE"/>
        </w:rPr>
      </w:pPr>
      <w:r w:rsidRPr="006E4880">
        <w:rPr>
          <w:b/>
          <w:i/>
          <w:szCs w:val="22"/>
          <w:lang w:val="fr-BE"/>
        </w:rPr>
        <w:t>Seuils de matérialités utilisés</w:t>
      </w:r>
    </w:p>
    <w:p w14:paraId="7EE4A796" w14:textId="77777777" w:rsidR="00E46641" w:rsidRPr="006E4880" w:rsidRDefault="00E46641" w:rsidP="00970516">
      <w:pPr>
        <w:rPr>
          <w:szCs w:val="22"/>
          <w:lang w:val="fr-BE"/>
        </w:rPr>
      </w:pPr>
    </w:p>
    <w:p w14:paraId="24FE3069" w14:textId="332DF954" w:rsidR="00E46641" w:rsidRPr="006E4880" w:rsidRDefault="00E46641" w:rsidP="00970516">
      <w:pPr>
        <w:rPr>
          <w:szCs w:val="22"/>
          <w:lang w:val="fr-BE"/>
        </w:rPr>
      </w:pPr>
      <w:r w:rsidRPr="006E4880">
        <w:rPr>
          <w:szCs w:val="22"/>
          <w:lang w:val="fr-BE"/>
        </w:rPr>
        <w:t xml:space="preserve">Durant l’audit, nous prenons en compte les seuils de matérialités suivants (en 000 EUR): </w:t>
      </w:r>
    </w:p>
    <w:p w14:paraId="3A7AA8DB" w14:textId="05C2CBE2" w:rsidR="00E46641" w:rsidRPr="006E4880" w:rsidRDefault="00C30D84" w:rsidP="00970516">
      <w:pPr>
        <w:rPr>
          <w:szCs w:val="22"/>
          <w:lang w:val="fr-BE"/>
        </w:rPr>
      </w:pPr>
      <w:r w:rsidRPr="006E4880">
        <w:rPr>
          <w:szCs w:val="22"/>
          <w:lang w:val="fr-BE"/>
        </w:rPr>
        <w:br/>
      </w:r>
      <w:r w:rsidR="00E14F91" w:rsidRPr="006E4880">
        <w:rPr>
          <w:szCs w:val="22"/>
          <w:lang w:val="fr-BE"/>
        </w:rPr>
        <w:t>Sur la base</w:t>
      </w:r>
      <w:r w:rsidR="00220CC2" w:rsidRPr="006E4880">
        <w:rPr>
          <w:szCs w:val="22"/>
          <w:lang w:val="fr-BE"/>
        </w:rPr>
        <w:t xml:space="preserve"> s</w:t>
      </w:r>
      <w:r w:rsidRPr="006E4880">
        <w:rPr>
          <w:szCs w:val="22"/>
          <w:lang w:val="fr-BE"/>
        </w:rPr>
        <w:t>ocial</w:t>
      </w:r>
      <w:r w:rsidR="00F74BCA" w:rsidRPr="006E4880">
        <w:rPr>
          <w:szCs w:val="22"/>
          <w:lang w:val="fr-BE"/>
        </w:rPr>
        <w:t>e</w:t>
      </w:r>
      <w:r w:rsidRPr="006E4880">
        <w:rPr>
          <w:szCs w:val="22"/>
          <w:lang w:val="fr-BE"/>
        </w:rPr>
        <w:t xml:space="preserve"> et territorial</w:t>
      </w:r>
      <w:r w:rsidR="00F74BCA" w:rsidRPr="006E4880">
        <w:rPr>
          <w:szCs w:val="22"/>
          <w:lang w:val="fr-BE"/>
        </w:rPr>
        <w:t>e</w:t>
      </w:r>
      <w:r w:rsidR="004264E3" w:rsidRPr="006E4880">
        <w:rPr>
          <w:szCs w:val="22"/>
          <w:lang w:val="fr-BE"/>
        </w:rPr>
        <w:t>,</w:t>
      </w:r>
    </w:p>
    <w:p w14:paraId="796D1088" w14:textId="77777777" w:rsidR="00C30D84" w:rsidRPr="006E4880" w:rsidRDefault="00C30D84" w:rsidP="00970516">
      <w:pPr>
        <w:rPr>
          <w:szCs w:val="22"/>
          <w:lang w:val="fr-BE"/>
        </w:rPr>
      </w:pPr>
    </w:p>
    <w:p w14:paraId="0EACA132" w14:textId="64ADA8A5" w:rsidR="00E46641" w:rsidRPr="006E4880" w:rsidRDefault="00E46641" w:rsidP="00732075">
      <w:pPr>
        <w:numPr>
          <w:ilvl w:val="0"/>
          <w:numId w:val="19"/>
        </w:numPr>
        <w:rPr>
          <w:i/>
          <w:szCs w:val="22"/>
          <w:lang w:val="fr-BE"/>
        </w:rPr>
      </w:pPr>
      <w:r w:rsidRPr="006E4880">
        <w:rPr>
          <w:i/>
          <w:szCs w:val="22"/>
          <w:lang w:val="fr-BE"/>
        </w:rPr>
        <w:lastRenderedPageBreak/>
        <w:t>[Seuil de matérialité]</w:t>
      </w:r>
    </w:p>
    <w:p w14:paraId="0FB0A128" w14:textId="77777777" w:rsidR="00E46641" w:rsidRPr="006E4880" w:rsidRDefault="00E46641" w:rsidP="00970516">
      <w:pPr>
        <w:ind w:left="1080"/>
        <w:rPr>
          <w:szCs w:val="22"/>
          <w:lang w:val="fr-BE"/>
        </w:rPr>
      </w:pPr>
    </w:p>
    <w:p w14:paraId="06233288" w14:textId="1D1451B4" w:rsidR="00E46641" w:rsidRPr="006E4880" w:rsidRDefault="00E14F91" w:rsidP="00970516">
      <w:pPr>
        <w:rPr>
          <w:szCs w:val="22"/>
          <w:lang w:val="fr-BE"/>
        </w:rPr>
      </w:pPr>
      <w:r w:rsidRPr="006E4880">
        <w:rPr>
          <w:szCs w:val="22"/>
          <w:lang w:val="fr-BE"/>
        </w:rPr>
        <w:t>Sur la base</w:t>
      </w:r>
      <w:r w:rsidR="00220CC2" w:rsidRPr="006E4880">
        <w:rPr>
          <w:szCs w:val="22"/>
          <w:lang w:val="fr-BE"/>
        </w:rPr>
        <w:t xml:space="preserve"> c</w:t>
      </w:r>
      <w:r w:rsidR="00E46641" w:rsidRPr="006E4880">
        <w:rPr>
          <w:szCs w:val="22"/>
          <w:lang w:val="fr-BE"/>
        </w:rPr>
        <w:t>onsolidé</w:t>
      </w:r>
      <w:r w:rsidR="00C30D84" w:rsidRPr="006E4880">
        <w:rPr>
          <w:szCs w:val="22"/>
          <w:lang w:val="fr-BE"/>
        </w:rPr>
        <w:t>e</w:t>
      </w:r>
    </w:p>
    <w:p w14:paraId="0F564B53" w14:textId="77777777" w:rsidR="00E46641" w:rsidRPr="006E4880" w:rsidRDefault="00E46641" w:rsidP="00970516">
      <w:pPr>
        <w:rPr>
          <w:szCs w:val="22"/>
          <w:lang w:val="fr-BE"/>
        </w:rPr>
      </w:pPr>
    </w:p>
    <w:p w14:paraId="7C94604D" w14:textId="77777777" w:rsidR="00E46641" w:rsidRPr="006E4880" w:rsidRDefault="00E46641" w:rsidP="00732075">
      <w:pPr>
        <w:numPr>
          <w:ilvl w:val="0"/>
          <w:numId w:val="19"/>
        </w:numPr>
        <w:rPr>
          <w:i/>
          <w:szCs w:val="22"/>
          <w:lang w:val="fr-BE"/>
        </w:rPr>
      </w:pPr>
      <w:r w:rsidRPr="006E4880">
        <w:rPr>
          <w:i/>
          <w:szCs w:val="22"/>
          <w:lang w:val="fr-BE"/>
        </w:rPr>
        <w:t>[Seuil de matérialité]</w:t>
      </w:r>
    </w:p>
    <w:p w14:paraId="04001E34" w14:textId="3CFEEE4E" w:rsidR="00C30D84" w:rsidRPr="006E4880" w:rsidRDefault="00C30D84" w:rsidP="00970516">
      <w:pPr>
        <w:rPr>
          <w:szCs w:val="22"/>
          <w:lang w:val="fr-BE"/>
        </w:rPr>
      </w:pPr>
    </w:p>
    <w:p w14:paraId="4C56698E" w14:textId="7E590EDF" w:rsidR="001C22E5" w:rsidRPr="006E4880" w:rsidRDefault="004264E3" w:rsidP="00970516">
      <w:pPr>
        <w:rPr>
          <w:szCs w:val="22"/>
          <w:lang w:val="fr-BE"/>
        </w:rPr>
      </w:pPr>
      <w:r w:rsidRPr="006E4880">
        <w:rPr>
          <w:szCs w:val="22"/>
          <w:lang w:val="fr-BE"/>
        </w:rPr>
        <w:t>Nous restons à votre disposition pour toute information complémentaire que vous auriez au sujet d</w:t>
      </w:r>
      <w:r w:rsidR="001C22E5" w:rsidRPr="006E4880">
        <w:rPr>
          <w:szCs w:val="22"/>
          <w:lang w:val="fr-BE"/>
        </w:rPr>
        <w:t>u présent rapport</w:t>
      </w:r>
      <w:r w:rsidR="006952E0" w:rsidRPr="006E4880">
        <w:rPr>
          <w:szCs w:val="22"/>
          <w:lang w:val="fr-BE"/>
        </w:rPr>
        <w:t>.</w:t>
      </w:r>
    </w:p>
    <w:p w14:paraId="4143E1DE" w14:textId="77777777" w:rsidR="00E46641" w:rsidRPr="006E4880" w:rsidRDefault="00E46641" w:rsidP="00970516">
      <w:pPr>
        <w:rPr>
          <w:szCs w:val="22"/>
          <w:lang w:val="fr-BE"/>
        </w:rPr>
      </w:pPr>
    </w:p>
    <w:p w14:paraId="48FAFCC0" w14:textId="4976D646" w:rsidR="00D24CD2" w:rsidRPr="006E4880" w:rsidRDefault="00D24CD2" w:rsidP="00970516">
      <w:pPr>
        <w:rPr>
          <w:szCs w:val="22"/>
          <w:lang w:val="fr-BE"/>
        </w:rPr>
      </w:pPr>
      <w:r w:rsidRPr="006E4880">
        <w:rPr>
          <w:szCs w:val="22"/>
          <w:lang w:val="fr-BE"/>
        </w:rPr>
        <w:t>[</w:t>
      </w:r>
      <w:r w:rsidRPr="006E4880">
        <w:rPr>
          <w:i/>
          <w:szCs w:val="22"/>
          <w:lang w:val="fr-BE"/>
        </w:rPr>
        <w:t>Lieu d’établissement, date et signature</w:t>
      </w:r>
    </w:p>
    <w:p w14:paraId="4653B65E" w14:textId="0361FA92" w:rsidR="00D24CD2" w:rsidRPr="006E4880" w:rsidRDefault="00D24CD2" w:rsidP="00970516">
      <w:pPr>
        <w:rPr>
          <w:i/>
          <w:szCs w:val="22"/>
          <w:lang w:val="fr-BE"/>
        </w:rPr>
      </w:pPr>
      <w:r w:rsidRPr="006E4880">
        <w:rPr>
          <w:i/>
          <w:szCs w:val="22"/>
          <w:lang w:val="fr-BE"/>
        </w:rPr>
        <w:t>Nom du</w:t>
      </w:r>
      <w:r w:rsidRPr="006E4880">
        <w:rPr>
          <w:szCs w:val="22"/>
          <w:lang w:val="fr-FR"/>
        </w:rPr>
        <w:t xml:space="preserve"> « </w:t>
      </w:r>
      <w:r w:rsidRPr="006E4880">
        <w:rPr>
          <w:i/>
          <w:szCs w:val="22"/>
          <w:lang w:val="fr-BE"/>
        </w:rPr>
        <w:t>Commissaire</w:t>
      </w:r>
      <w:r w:rsidR="0022322B" w:rsidRPr="006E4880">
        <w:rPr>
          <w:i/>
          <w:szCs w:val="22"/>
          <w:lang w:val="fr-BE"/>
        </w:rPr>
        <w:t xml:space="preserve"> </w:t>
      </w:r>
      <w:r w:rsidR="0022322B">
        <w:rPr>
          <w:i/>
          <w:szCs w:val="22"/>
          <w:lang w:val="fr-BE"/>
        </w:rPr>
        <w:t>Agréé</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 Agréé »</w:t>
      </w:r>
      <w:r w:rsidRPr="006E4880">
        <w:rPr>
          <w:i/>
          <w:szCs w:val="22"/>
          <w:lang w:val="fr-FR" w:eastAsia="nl-NL"/>
        </w:rPr>
        <w:t>,</w:t>
      </w:r>
      <w:r w:rsidRPr="006E4880">
        <w:rPr>
          <w:i/>
          <w:szCs w:val="22"/>
          <w:lang w:val="fr-FR"/>
        </w:rPr>
        <w:t xml:space="preserve"> selon le cas</w:t>
      </w:r>
    </w:p>
    <w:p w14:paraId="4505D821" w14:textId="60D671AD" w:rsidR="00D24CD2" w:rsidRPr="006E4880" w:rsidRDefault="00D24CD2" w:rsidP="00970516">
      <w:pPr>
        <w:rPr>
          <w:i/>
          <w:szCs w:val="22"/>
          <w:lang w:val="fr-BE"/>
        </w:rPr>
      </w:pPr>
      <w:r w:rsidRPr="006E4880">
        <w:rPr>
          <w:i/>
          <w:szCs w:val="22"/>
          <w:lang w:val="fr-BE"/>
        </w:rPr>
        <w:t xml:space="preserve">Nom du représentant, </w:t>
      </w:r>
      <w:r w:rsidR="00AB12A1" w:rsidRPr="006E4880">
        <w:rPr>
          <w:i/>
          <w:szCs w:val="22"/>
          <w:lang w:val="fr-BE"/>
        </w:rPr>
        <w:t>R</w:t>
      </w:r>
      <w:r w:rsidR="00493A41">
        <w:rPr>
          <w:i/>
          <w:szCs w:val="22"/>
          <w:lang w:val="fr-BE"/>
        </w:rPr>
        <w:t>éviseur</w:t>
      </w:r>
      <w:r w:rsidRPr="006E4880">
        <w:rPr>
          <w:i/>
          <w:szCs w:val="22"/>
          <w:lang w:val="fr-BE"/>
        </w:rPr>
        <w:t xml:space="preserve"> Agréé </w:t>
      </w:r>
    </w:p>
    <w:p w14:paraId="0C415178" w14:textId="77777777" w:rsidR="00D24CD2" w:rsidRPr="006E4880" w:rsidRDefault="00D24CD2" w:rsidP="00970516">
      <w:pPr>
        <w:rPr>
          <w:szCs w:val="22"/>
          <w:lang w:val="fr-BE"/>
        </w:rPr>
      </w:pPr>
      <w:r w:rsidRPr="006E4880">
        <w:rPr>
          <w:i/>
          <w:szCs w:val="22"/>
          <w:lang w:val="fr-BE"/>
        </w:rPr>
        <w:t>Adresse</w:t>
      </w:r>
      <w:r w:rsidRPr="006E4880">
        <w:rPr>
          <w:szCs w:val="22"/>
          <w:lang w:val="fr-BE"/>
        </w:rPr>
        <w:t>]</w:t>
      </w:r>
    </w:p>
    <w:p w14:paraId="1E29C1AA" w14:textId="77777777" w:rsidR="00E46641" w:rsidRPr="006E4880" w:rsidRDefault="00E46641" w:rsidP="00970516">
      <w:pPr>
        <w:rPr>
          <w:szCs w:val="22"/>
          <w:lang w:val="fr-BE"/>
        </w:rPr>
      </w:pPr>
      <w:r w:rsidRPr="006E4880">
        <w:rPr>
          <w:szCs w:val="22"/>
          <w:lang w:val="fr-BE"/>
        </w:rPr>
        <w:br w:type="page"/>
      </w:r>
    </w:p>
    <w:p w14:paraId="083E8C21" w14:textId="6FB5E88C" w:rsidR="00E46641" w:rsidRPr="006E4880" w:rsidRDefault="00E46641" w:rsidP="00970516">
      <w:pPr>
        <w:rPr>
          <w:szCs w:val="22"/>
          <w:lang w:val="fr-BE"/>
        </w:rPr>
      </w:pPr>
    </w:p>
    <w:p w14:paraId="2089BA6D" w14:textId="4912E8F5" w:rsidR="0037296B" w:rsidRPr="006E4880" w:rsidRDefault="00E03938" w:rsidP="00970516">
      <w:pPr>
        <w:pStyle w:val="Heading1"/>
        <w:spacing w:before="0"/>
        <w:ind w:left="567" w:hanging="567"/>
        <w:rPr>
          <w:rFonts w:ascii="Times New Roman" w:hAnsi="Times New Roman"/>
          <w:sz w:val="22"/>
          <w:szCs w:val="22"/>
          <w:lang w:val="fr-BE"/>
        </w:rPr>
      </w:pPr>
      <w:bookmarkStart w:id="2" w:name="_Toc129790810"/>
      <w:r w:rsidRPr="006E4880">
        <w:rPr>
          <w:rFonts w:ascii="Times New Roman" w:hAnsi="Times New Roman"/>
          <w:sz w:val="22"/>
          <w:szCs w:val="22"/>
          <w:lang w:val="fr-BE"/>
        </w:rPr>
        <w:t>S</w:t>
      </w:r>
      <w:r w:rsidR="002A33E9" w:rsidRPr="006E4880">
        <w:rPr>
          <w:rFonts w:ascii="Times New Roman" w:hAnsi="Times New Roman"/>
          <w:sz w:val="22"/>
          <w:szCs w:val="22"/>
          <w:lang w:val="fr-BE"/>
        </w:rPr>
        <w:t xml:space="preserve">ociétés de gestion </w:t>
      </w:r>
      <w:r w:rsidR="005F6F37" w:rsidRPr="006E4880">
        <w:rPr>
          <w:rFonts w:ascii="Times New Roman" w:hAnsi="Times New Roman"/>
          <w:sz w:val="22"/>
          <w:szCs w:val="22"/>
          <w:lang w:val="fr-BE"/>
        </w:rPr>
        <w:t xml:space="preserve">d’OPC </w:t>
      </w:r>
      <w:r w:rsidRPr="006E4880">
        <w:rPr>
          <w:rFonts w:ascii="Times New Roman" w:hAnsi="Times New Roman"/>
          <w:sz w:val="22"/>
          <w:szCs w:val="22"/>
          <w:lang w:val="fr-BE"/>
        </w:rPr>
        <w:t>de droit belge qui sont gérés par la loi du 3 août 2012 relative aux organismes de placement collectif qui répondent aux conditions de la Directive 2009/65/CE</w:t>
      </w:r>
      <w:r w:rsidR="00710950" w:rsidRPr="006E4880">
        <w:rPr>
          <w:rFonts w:ascii="Times New Roman" w:hAnsi="Times New Roman"/>
          <w:sz w:val="22"/>
          <w:szCs w:val="22"/>
          <w:lang w:val="fr-BE"/>
        </w:rPr>
        <w:t xml:space="preserve"> et aux organismes de placement en créances</w:t>
      </w:r>
      <w:bookmarkEnd w:id="2"/>
    </w:p>
    <w:p w14:paraId="25980DC0" w14:textId="1C09177B" w:rsidR="00A9152A" w:rsidRDefault="00A9152A" w:rsidP="00970516">
      <w:pPr>
        <w:rPr>
          <w:iCs/>
          <w:szCs w:val="22"/>
          <w:lang w:val="fr-BE"/>
        </w:rPr>
      </w:pPr>
    </w:p>
    <w:p w14:paraId="23D69CB5" w14:textId="67522039" w:rsidR="00EA27DE" w:rsidRPr="000F5D47" w:rsidRDefault="00EA27DE" w:rsidP="00970516">
      <w:pPr>
        <w:rPr>
          <w:b/>
          <w:bCs/>
          <w:i/>
          <w:szCs w:val="22"/>
          <w:lang w:val="fr-BE"/>
        </w:rPr>
      </w:pPr>
      <w:r w:rsidRPr="000F5D47">
        <w:rPr>
          <w:b/>
          <w:bCs/>
          <w:i/>
          <w:szCs w:val="22"/>
          <w:lang w:val="fr-BE"/>
        </w:rPr>
        <w:t>Rapport du [« Commissaire</w:t>
      </w:r>
      <w:r w:rsidR="0022322B" w:rsidRPr="0026521C">
        <w:rPr>
          <w:b/>
          <w:bCs/>
          <w:i/>
          <w:szCs w:val="22"/>
          <w:lang w:val="fr-BE"/>
        </w:rPr>
        <w:t xml:space="preserve"> Agréé</w:t>
      </w:r>
      <w:r w:rsidRPr="000F5D47">
        <w:rPr>
          <w:b/>
          <w:bCs/>
          <w:i/>
          <w:szCs w:val="22"/>
          <w:lang w:val="fr-BE"/>
        </w:rPr>
        <w:t> » ou « R</w:t>
      </w:r>
      <w:r w:rsidR="00493A41">
        <w:rPr>
          <w:b/>
          <w:bCs/>
          <w:i/>
          <w:szCs w:val="22"/>
          <w:lang w:val="fr-BE"/>
        </w:rPr>
        <w:t>éviseur</w:t>
      </w:r>
      <w:r w:rsidRPr="000F5D47">
        <w:rPr>
          <w:b/>
          <w:bCs/>
          <w:i/>
          <w:szCs w:val="22"/>
          <w:lang w:val="fr-BE"/>
        </w:rPr>
        <w:t xml:space="preserve"> Agréé », selon le cas] à la FSMA dans le cadre de la mission de collaboration</w:t>
      </w:r>
      <w:r w:rsidR="007E1768" w:rsidRPr="000F5D47">
        <w:rPr>
          <w:b/>
          <w:bCs/>
          <w:i/>
          <w:szCs w:val="22"/>
          <w:lang w:val="fr-BE"/>
        </w:rPr>
        <w:t xml:space="preserve"> des [« Commissaires</w:t>
      </w:r>
      <w:r w:rsidR="0022322B" w:rsidRPr="0026521C">
        <w:rPr>
          <w:b/>
          <w:bCs/>
          <w:i/>
          <w:szCs w:val="22"/>
          <w:lang w:val="fr-BE"/>
        </w:rPr>
        <w:t xml:space="preserve"> Agréés</w:t>
      </w:r>
      <w:r w:rsidR="007E1768" w:rsidRPr="000F5D47">
        <w:rPr>
          <w:b/>
          <w:bCs/>
          <w:i/>
          <w:szCs w:val="22"/>
          <w:lang w:val="fr-BE"/>
        </w:rPr>
        <w:t> » ou « R</w:t>
      </w:r>
      <w:r w:rsidR="00493A41">
        <w:rPr>
          <w:b/>
          <w:bCs/>
          <w:i/>
          <w:szCs w:val="22"/>
          <w:lang w:val="fr-BE"/>
        </w:rPr>
        <w:t>éviseur</w:t>
      </w:r>
      <w:r w:rsidR="007E1768" w:rsidRPr="000F5D47">
        <w:rPr>
          <w:b/>
          <w:bCs/>
          <w:i/>
          <w:szCs w:val="22"/>
          <w:lang w:val="fr-BE"/>
        </w:rPr>
        <w:t xml:space="preserve">s Agréés », selon le cas] au contrôle prudentiel auprès de [identification de l’entité] </w:t>
      </w:r>
      <w:r w:rsidR="00530E0D">
        <w:rPr>
          <w:b/>
          <w:bCs/>
          <w:i/>
          <w:szCs w:val="22"/>
          <w:lang w:val="fr-BE"/>
        </w:rPr>
        <w:t>concernant l’exercice clos le [JJ/MM/YYYY]</w:t>
      </w:r>
    </w:p>
    <w:p w14:paraId="014E829C" w14:textId="77777777" w:rsidR="00EA27DE" w:rsidRPr="006E4880" w:rsidRDefault="00EA27DE" w:rsidP="00970516">
      <w:pPr>
        <w:rPr>
          <w:iCs/>
          <w:szCs w:val="22"/>
          <w:lang w:val="fr-BE"/>
        </w:rPr>
      </w:pPr>
    </w:p>
    <w:p w14:paraId="766C44BD" w14:textId="54AB0A64" w:rsidR="00710950" w:rsidRPr="006E4880" w:rsidRDefault="00710950" w:rsidP="00E77AF8">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FD0F78" w:rsidRPr="000F5D47">
        <w:rPr>
          <w:i/>
          <w:iCs/>
          <w:szCs w:val="22"/>
          <w:lang w:val="fr-FR"/>
        </w:rPr>
        <w:t>[« Commissaires</w:t>
      </w:r>
      <w:r w:rsidR="0022322B" w:rsidRPr="006E4880">
        <w:rPr>
          <w:i/>
          <w:szCs w:val="22"/>
          <w:lang w:val="fr-BE"/>
        </w:rPr>
        <w:t xml:space="preserve"> </w:t>
      </w:r>
      <w:r w:rsidR="0022322B">
        <w:rPr>
          <w:i/>
          <w:szCs w:val="22"/>
          <w:lang w:val="fr-BE"/>
        </w:rPr>
        <w:t>Agréés</w:t>
      </w:r>
      <w:r w:rsidR="00FD0F78" w:rsidRPr="000F5D47">
        <w:rPr>
          <w:i/>
          <w:iCs/>
          <w:szCs w:val="22"/>
          <w:lang w:val="fr-FR"/>
        </w:rPr>
        <w:t xml:space="preserve"> » ou « R</w:t>
      </w:r>
      <w:r w:rsidR="00493A41">
        <w:rPr>
          <w:i/>
          <w:iCs/>
          <w:szCs w:val="22"/>
          <w:lang w:val="fr-FR"/>
        </w:rPr>
        <w:t>éviseur</w:t>
      </w:r>
      <w:r w:rsidR="00FD0F78" w:rsidRPr="000F5D47">
        <w:rPr>
          <w:i/>
          <w:iCs/>
          <w:szCs w:val="22"/>
          <w:lang w:val="fr-FR"/>
        </w:rPr>
        <w:t>s Agréés », selon le cas]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247 de la Loi du 3 août 2012 et de la circulaire FSMA_2020_01 du 2 janvier 2020. La structure du présent rapport annuel est celle recommandée par la FSMA au point G. 1.2 de la circulaire précitée.</w:t>
      </w:r>
    </w:p>
    <w:p w14:paraId="3295EF7C" w14:textId="77777777" w:rsidR="00710950" w:rsidRPr="006E4880" w:rsidRDefault="00710950" w:rsidP="00E77AF8">
      <w:pPr>
        <w:pStyle w:val="Heading2"/>
        <w:rPr>
          <w:rFonts w:ascii="Times New Roman" w:hAnsi="Times New Roman"/>
          <w:b w:val="0"/>
          <w:bCs w:val="0"/>
          <w:szCs w:val="22"/>
          <w:lang w:val="fr-BE"/>
        </w:rPr>
      </w:pPr>
      <w:bookmarkStart w:id="3" w:name="_Toc129790811"/>
      <w:r w:rsidRPr="006E4880">
        <w:rPr>
          <w:rFonts w:ascii="Times New Roman" w:hAnsi="Times New Roman"/>
          <w:b w:val="0"/>
          <w:bCs w:val="0"/>
          <w:szCs w:val="22"/>
          <w:lang w:val="fr-BE"/>
        </w:rPr>
        <w:t>Résultats de l’analyse de risques de droit privé</w:t>
      </w:r>
      <w:bookmarkEnd w:id="3"/>
    </w:p>
    <w:p w14:paraId="3D114662" w14:textId="1EEDF3CD" w:rsidR="00710950" w:rsidRPr="006E4880" w:rsidRDefault="00710950" w:rsidP="00E77AF8">
      <w:pPr>
        <w:spacing w:line="240" w:lineRule="auto"/>
        <w:rPr>
          <w:szCs w:val="22"/>
          <w:lang w:val="fr-FR"/>
        </w:rPr>
      </w:pPr>
      <w:r w:rsidRPr="006E4880">
        <w:rPr>
          <w:szCs w:val="22"/>
          <w:lang w:val="fr-FR"/>
        </w:rPr>
        <w:t xml:space="preserve">Nous mentionnons ci-dessous les risques significatifs qui ont été </w:t>
      </w:r>
      <w:del w:id="4" w:author="Veerle Sablon" w:date="2024-03-12T16:44:00Z">
        <w:r w:rsidRPr="006E4880" w:rsidDel="002D7493">
          <w:rPr>
            <w:szCs w:val="22"/>
            <w:lang w:val="fr-FR"/>
          </w:rPr>
          <w:delText xml:space="preserve">ont été </w:delText>
        </w:r>
      </w:del>
      <w:r w:rsidRPr="006E4880">
        <w:rPr>
          <w:szCs w:val="22"/>
          <w:lang w:val="fr-FR"/>
        </w:rPr>
        <w:t>identifiés à l'égard de l</w:t>
      </w:r>
      <w:ins w:id="5" w:author="Veerle Sablon" w:date="2024-03-12T16:45:00Z">
        <w:r w:rsidR="002D7493">
          <w:rPr>
            <w:szCs w:val="22"/>
            <w:lang w:val="fr-FR"/>
          </w:rPr>
          <w:t>’institution</w:t>
        </w:r>
      </w:ins>
      <w:del w:id="6" w:author="Veerle Sablon" w:date="2024-03-12T16:45:00Z">
        <w:r w:rsidRPr="006E4880" w:rsidDel="002D7493">
          <w:rPr>
            <w:szCs w:val="22"/>
            <w:lang w:val="fr-FR"/>
          </w:rPr>
          <w:delText>a société</w:delText>
        </w:r>
      </w:del>
      <w:r w:rsidRPr="006E4880">
        <w:rPr>
          <w:szCs w:val="22"/>
          <w:lang w:val="fr-FR"/>
        </w:rPr>
        <w:t xml:space="preserve"> ainsi que les procédures qui ont été développées afin d'obtenir une assurance raisonnable sur ces risques :</w:t>
      </w:r>
    </w:p>
    <w:p w14:paraId="5AC5EB60"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707FE829" w14:textId="77777777" w:rsidTr="00710950">
        <w:tc>
          <w:tcPr>
            <w:tcW w:w="3969" w:type="dxa"/>
          </w:tcPr>
          <w:p w14:paraId="75E3B08B" w14:textId="77777777" w:rsidR="00710950" w:rsidRPr="006E4880" w:rsidRDefault="00710950" w:rsidP="00E77AF8">
            <w:pPr>
              <w:spacing w:line="240" w:lineRule="auto"/>
              <w:rPr>
                <w:szCs w:val="22"/>
                <w:lang w:val="fr-FR"/>
              </w:rPr>
            </w:pPr>
            <w:r w:rsidRPr="006E4880">
              <w:rPr>
                <w:szCs w:val="22"/>
                <w:lang w:val="fr-FR"/>
              </w:rPr>
              <w:t>Risques significatifs</w:t>
            </w:r>
          </w:p>
        </w:tc>
        <w:tc>
          <w:tcPr>
            <w:tcW w:w="3828" w:type="dxa"/>
          </w:tcPr>
          <w:p w14:paraId="3AF8A933" w14:textId="77777777" w:rsidR="00710950" w:rsidRPr="006E4880" w:rsidRDefault="00710950" w:rsidP="00E77AF8">
            <w:pPr>
              <w:spacing w:line="240" w:lineRule="auto"/>
              <w:rPr>
                <w:szCs w:val="22"/>
                <w:lang w:val="fr-FR"/>
              </w:rPr>
            </w:pPr>
            <w:r w:rsidRPr="006E4880">
              <w:rPr>
                <w:szCs w:val="22"/>
                <w:lang w:val="fr-FR"/>
              </w:rPr>
              <w:t>Procédures mises en œuvre</w:t>
            </w:r>
          </w:p>
        </w:tc>
      </w:tr>
      <w:tr w:rsidR="00710950" w:rsidRPr="006E4880" w14:paraId="13E1E93B" w14:textId="77777777" w:rsidTr="00710950">
        <w:tc>
          <w:tcPr>
            <w:tcW w:w="3969" w:type="dxa"/>
          </w:tcPr>
          <w:p w14:paraId="75FA568A"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1FD6F0D5" w14:textId="77777777" w:rsidR="00710950" w:rsidRPr="006E4880" w:rsidRDefault="00710950" w:rsidP="00E77AF8">
            <w:pPr>
              <w:spacing w:line="240" w:lineRule="auto"/>
              <w:rPr>
                <w:szCs w:val="22"/>
                <w:lang w:val="fr-FR"/>
              </w:rPr>
            </w:pPr>
          </w:p>
        </w:tc>
      </w:tr>
      <w:tr w:rsidR="00710950" w:rsidRPr="006E4880" w14:paraId="6EA0A540" w14:textId="77777777" w:rsidTr="00710950">
        <w:tc>
          <w:tcPr>
            <w:tcW w:w="3969" w:type="dxa"/>
          </w:tcPr>
          <w:p w14:paraId="5CBD4BB5"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650E3F56" w14:textId="77777777" w:rsidR="00710950" w:rsidRPr="006E4880" w:rsidRDefault="00710950" w:rsidP="00E77AF8">
            <w:pPr>
              <w:spacing w:line="240" w:lineRule="auto"/>
              <w:rPr>
                <w:szCs w:val="22"/>
                <w:lang w:val="fr-FR"/>
              </w:rPr>
            </w:pPr>
          </w:p>
        </w:tc>
      </w:tr>
    </w:tbl>
    <w:p w14:paraId="23F06E61" w14:textId="77777777" w:rsidR="00710950" w:rsidRPr="006E4880" w:rsidRDefault="00710950" w:rsidP="00E77AF8">
      <w:pPr>
        <w:spacing w:line="240" w:lineRule="auto"/>
        <w:rPr>
          <w:szCs w:val="22"/>
          <w:lang w:val="fr-FR"/>
        </w:rPr>
      </w:pPr>
    </w:p>
    <w:p w14:paraId="59C748E4" w14:textId="77777777" w:rsidR="00710950" w:rsidRPr="006E4880" w:rsidRDefault="00710950" w:rsidP="00E77AF8">
      <w:pPr>
        <w:pStyle w:val="Heading2"/>
        <w:rPr>
          <w:rFonts w:ascii="Times New Roman" w:hAnsi="Times New Roman"/>
          <w:b w:val="0"/>
          <w:bCs w:val="0"/>
          <w:szCs w:val="22"/>
          <w:lang w:val="fr-BE"/>
        </w:rPr>
      </w:pPr>
      <w:bookmarkStart w:id="7" w:name="_Toc129790812"/>
      <w:r w:rsidRPr="006E4880">
        <w:rPr>
          <w:rFonts w:ascii="Times New Roman" w:hAnsi="Times New Roman"/>
          <w:b w:val="0"/>
          <w:bCs w:val="0"/>
          <w:szCs w:val="22"/>
          <w:lang w:val="fr-BE"/>
        </w:rPr>
        <w:t>Lettre à la direction [et présentation au comité d’audit, le cas échéant]</w:t>
      </w:r>
      <w:bookmarkEnd w:id="7"/>
    </w:p>
    <w:p w14:paraId="4D4441DF" w14:textId="089C5286"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4E9FE931"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69A3A8BA" w14:textId="77777777" w:rsidTr="00710950">
        <w:tc>
          <w:tcPr>
            <w:tcW w:w="3969" w:type="dxa"/>
          </w:tcPr>
          <w:p w14:paraId="67C1ED31" w14:textId="77777777" w:rsidR="00710950" w:rsidRPr="006E4880" w:rsidRDefault="00710950" w:rsidP="00E77AF8">
            <w:pPr>
              <w:spacing w:line="240" w:lineRule="auto"/>
              <w:rPr>
                <w:szCs w:val="22"/>
                <w:lang w:val="fr-FR"/>
              </w:rPr>
            </w:pPr>
            <w:r w:rsidRPr="006E4880">
              <w:rPr>
                <w:szCs w:val="22"/>
                <w:lang w:val="fr-FR"/>
              </w:rPr>
              <w:t>Constatations</w:t>
            </w:r>
          </w:p>
        </w:tc>
        <w:tc>
          <w:tcPr>
            <w:tcW w:w="3828" w:type="dxa"/>
          </w:tcPr>
          <w:p w14:paraId="15B55C53" w14:textId="7B60CD59" w:rsidR="00710950" w:rsidRPr="006E4880" w:rsidRDefault="00710950" w:rsidP="00E77AF8">
            <w:pPr>
              <w:spacing w:line="240" w:lineRule="auto"/>
              <w:rPr>
                <w:szCs w:val="22"/>
                <w:lang w:val="fr-FR"/>
              </w:rPr>
            </w:pPr>
            <w:r w:rsidRPr="006E4880">
              <w:rPr>
                <w:szCs w:val="22"/>
                <w:lang w:val="fr-FR"/>
              </w:rPr>
              <w:t>Suite donnée par l’</w:t>
            </w:r>
            <w:ins w:id="8" w:author="Veerle Sablon" w:date="2024-03-12T16:45:00Z">
              <w:r w:rsidR="002D7493">
                <w:rPr>
                  <w:szCs w:val="22"/>
                  <w:lang w:val="fr-FR"/>
                </w:rPr>
                <w:t>institution</w:t>
              </w:r>
            </w:ins>
            <w:del w:id="9" w:author="Veerle Sablon" w:date="2024-03-12T16:45:00Z">
              <w:r w:rsidRPr="006E4880" w:rsidDel="002D7493">
                <w:rPr>
                  <w:szCs w:val="22"/>
                  <w:lang w:val="fr-FR"/>
                </w:rPr>
                <w:delText>entreprise</w:delText>
              </w:r>
            </w:del>
          </w:p>
        </w:tc>
      </w:tr>
      <w:tr w:rsidR="00710950" w:rsidRPr="006E4880" w14:paraId="6D24C5AB" w14:textId="77777777" w:rsidTr="00710950">
        <w:tc>
          <w:tcPr>
            <w:tcW w:w="3969" w:type="dxa"/>
          </w:tcPr>
          <w:p w14:paraId="468CD9D6"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248DC0A8" w14:textId="77777777" w:rsidR="00710950" w:rsidRPr="006E4880" w:rsidRDefault="00710950" w:rsidP="00E77AF8">
            <w:pPr>
              <w:spacing w:line="240" w:lineRule="auto"/>
              <w:rPr>
                <w:szCs w:val="22"/>
                <w:lang w:val="fr-FR"/>
              </w:rPr>
            </w:pPr>
          </w:p>
        </w:tc>
      </w:tr>
      <w:tr w:rsidR="00710950" w:rsidRPr="006E4880" w14:paraId="5C511274" w14:textId="77777777" w:rsidTr="00710950">
        <w:tc>
          <w:tcPr>
            <w:tcW w:w="3969" w:type="dxa"/>
          </w:tcPr>
          <w:p w14:paraId="36C02CC1"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0581B6DE" w14:textId="77777777" w:rsidR="00710950" w:rsidRPr="006E4880" w:rsidRDefault="00710950" w:rsidP="00E77AF8">
            <w:pPr>
              <w:spacing w:line="240" w:lineRule="auto"/>
              <w:rPr>
                <w:szCs w:val="22"/>
                <w:lang w:val="fr-FR"/>
              </w:rPr>
            </w:pPr>
          </w:p>
        </w:tc>
      </w:tr>
    </w:tbl>
    <w:p w14:paraId="2D3DC1A3" w14:textId="77777777" w:rsidR="00710950" w:rsidRPr="006E4880" w:rsidRDefault="00710950" w:rsidP="00E77AF8">
      <w:pPr>
        <w:spacing w:line="240" w:lineRule="auto"/>
        <w:rPr>
          <w:szCs w:val="22"/>
          <w:lang w:val="fr-FR"/>
        </w:rPr>
      </w:pPr>
    </w:p>
    <w:p w14:paraId="353A475B" w14:textId="5BC1F0BE"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17D0504B" w14:textId="77777777" w:rsidR="00710950" w:rsidRPr="006E4880" w:rsidRDefault="00710950" w:rsidP="00E77AF8">
      <w:pPr>
        <w:spacing w:line="240" w:lineRule="auto"/>
        <w:rPr>
          <w:szCs w:val="22"/>
          <w:lang w:val="fr-FR"/>
        </w:rPr>
      </w:pPr>
    </w:p>
    <w:p w14:paraId="2DA505BE" w14:textId="0B48F7C8" w:rsidR="00710950" w:rsidRPr="006E4880" w:rsidRDefault="00710950" w:rsidP="00E77AF8">
      <w:pPr>
        <w:pStyle w:val="Heading2"/>
        <w:rPr>
          <w:rFonts w:ascii="Times New Roman" w:hAnsi="Times New Roman"/>
          <w:b w:val="0"/>
          <w:bCs w:val="0"/>
          <w:szCs w:val="22"/>
          <w:lang w:val="fr-BE"/>
        </w:rPr>
      </w:pPr>
      <w:bookmarkStart w:id="10" w:name="_Toc129790813"/>
      <w:r w:rsidRPr="006E4880">
        <w:rPr>
          <w:rFonts w:ascii="Times New Roman" w:hAnsi="Times New Roman"/>
          <w:b w:val="0"/>
          <w:bCs w:val="0"/>
          <w:szCs w:val="22"/>
          <w:lang w:val="fr-BE"/>
        </w:rPr>
        <w:t xml:space="preserve">Rapport </w:t>
      </w:r>
      <w:r w:rsidR="007534CF">
        <w:rPr>
          <w:rFonts w:ascii="Times New Roman" w:hAnsi="Times New Roman"/>
          <w:b w:val="0"/>
          <w:bCs w:val="0"/>
          <w:szCs w:val="22"/>
          <w:lang w:val="fr-BE"/>
        </w:rPr>
        <w:t xml:space="preserve">du </w:t>
      </w:r>
      <w:r w:rsidRPr="006E4880">
        <w:rPr>
          <w:rFonts w:ascii="Times New Roman" w:hAnsi="Times New Roman"/>
          <w:b w:val="0"/>
          <w:bCs w:val="0"/>
          <w:szCs w:val="22"/>
          <w:lang w:val="fr-BE"/>
        </w:rPr>
        <w:t>[« Commissaire</w:t>
      </w:r>
      <w:r w:rsidR="0022322B" w:rsidRPr="0022322B">
        <w:rPr>
          <w:rFonts w:ascii="Times New Roman" w:hAnsi="Times New Roman"/>
          <w:b w:val="0"/>
          <w:bCs w:val="0"/>
          <w:szCs w:val="22"/>
          <w:lang w:val="fr-BE"/>
        </w:rPr>
        <w:t xml:space="preserve"> Agréé</w:t>
      </w:r>
      <w:r w:rsidRPr="006E4880">
        <w:rPr>
          <w:rFonts w:ascii="Times New Roman" w:hAnsi="Times New Roman"/>
          <w:b w:val="0"/>
          <w:bCs w:val="0"/>
          <w:szCs w:val="22"/>
          <w:lang w:val="fr-BE"/>
        </w:rPr>
        <w:t xml:space="preserve"> » ou « R</w:t>
      </w:r>
      <w:r w:rsidR="00493A41">
        <w:rPr>
          <w:rFonts w:ascii="Times New Roman" w:hAnsi="Times New Roman"/>
          <w:b w:val="0"/>
          <w:bCs w:val="0"/>
          <w:szCs w:val="22"/>
          <w:lang w:val="fr-BE"/>
        </w:rPr>
        <w:t>éviseur</w:t>
      </w:r>
      <w:r w:rsidRPr="006E4880">
        <w:rPr>
          <w:rFonts w:ascii="Times New Roman" w:hAnsi="Times New Roman"/>
          <w:b w:val="0"/>
          <w:bCs w:val="0"/>
          <w:szCs w:val="22"/>
          <w:lang w:val="fr-BE"/>
        </w:rPr>
        <w:t xml:space="preserve"> Agréé », selon le cas] à la FSMA conformément à l’article 247, § 1, premier alinéa, 2°, b) de la loi du 3 août 2012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10"/>
    </w:p>
    <w:p w14:paraId="174B02BF" w14:textId="77777777" w:rsidR="000A2031" w:rsidRPr="000A2031" w:rsidRDefault="000A2031" w:rsidP="00E77AF8">
      <w:pPr>
        <w:ind w:right="-108"/>
        <w:rPr>
          <w:ins w:id="11" w:author="Veerle Sablon" w:date="2024-02-28T18:11:00Z"/>
          <w:bCs/>
          <w:szCs w:val="22"/>
          <w:lang w:val="fr-BE"/>
          <w:rPrChange w:id="12" w:author="Veerle Sablon" w:date="2024-02-28T18:11:00Z">
            <w:rPr>
              <w:ins w:id="13" w:author="Veerle Sablon" w:date="2024-02-28T18:11:00Z"/>
              <w:bCs/>
              <w:i/>
              <w:iCs/>
              <w:szCs w:val="22"/>
              <w:lang w:val="fr-BE"/>
            </w:rPr>
          </w:rPrChange>
        </w:rPr>
      </w:pPr>
    </w:p>
    <w:p w14:paraId="2EDA2237" w14:textId="267951FC" w:rsidR="00710950" w:rsidRPr="00A01B65" w:rsidRDefault="00A01B65" w:rsidP="00E77AF8">
      <w:pPr>
        <w:ind w:right="-108"/>
        <w:rPr>
          <w:ins w:id="14" w:author="Veerle Sablon" w:date="2024-02-28T18:00:00Z"/>
          <w:bCs/>
          <w:i/>
          <w:iCs/>
          <w:szCs w:val="22"/>
          <w:lang w:val="fr-BE"/>
          <w:rPrChange w:id="15" w:author="Veerle Sablon" w:date="2024-02-28T18:10:00Z">
            <w:rPr>
              <w:ins w:id="16" w:author="Veerle Sablon" w:date="2024-02-28T18:00:00Z"/>
              <w:b/>
              <w:szCs w:val="22"/>
              <w:u w:val="single"/>
              <w:lang w:val="fr-BE"/>
            </w:rPr>
          </w:rPrChange>
        </w:rPr>
      </w:pPr>
      <w:ins w:id="17" w:author="Veerle Sablon" w:date="2024-02-28T18:10:00Z">
        <w:r w:rsidRPr="00A01B65">
          <w:rPr>
            <w:bCs/>
            <w:i/>
            <w:iCs/>
            <w:szCs w:val="22"/>
            <w:lang w:val="fr-BE"/>
            <w:rPrChange w:id="18" w:author="Veerle Sablon" w:date="2024-02-28T18:10:00Z">
              <w:rPr>
                <w:bCs/>
                <w:szCs w:val="22"/>
                <w:lang w:val="fr-BE"/>
              </w:rPr>
            </w:rPrChange>
          </w:rPr>
          <w:t>[</w:t>
        </w:r>
      </w:ins>
      <w:ins w:id="19" w:author="Veerle Sablon" w:date="2024-02-28T18:00:00Z">
        <w:r w:rsidR="00C43795" w:rsidRPr="00A01B65">
          <w:rPr>
            <w:bCs/>
            <w:i/>
            <w:iCs/>
            <w:szCs w:val="22"/>
            <w:lang w:val="fr-BE"/>
            <w:rPrChange w:id="20" w:author="Veerle Sablon" w:date="2024-02-28T18:10:00Z">
              <w:rPr>
                <w:b/>
                <w:szCs w:val="22"/>
                <w:u w:val="single"/>
                <w:lang w:val="fr-BE"/>
              </w:rPr>
            </w:rPrChange>
          </w:rPr>
          <w:t>Remarque préliminaire :</w:t>
        </w:r>
      </w:ins>
    </w:p>
    <w:p w14:paraId="7D3C7D84" w14:textId="1DA7281B" w:rsidR="00C43795" w:rsidRPr="00A01B65" w:rsidRDefault="00C43795" w:rsidP="00E77AF8">
      <w:pPr>
        <w:ind w:right="-108"/>
        <w:rPr>
          <w:ins w:id="21" w:author="Veerle Sablon" w:date="2024-02-28T18:02:00Z"/>
          <w:bCs/>
          <w:i/>
          <w:iCs/>
          <w:szCs w:val="22"/>
          <w:lang w:val="fr-BE"/>
          <w:rPrChange w:id="22" w:author="Veerle Sablon" w:date="2024-02-28T18:10:00Z">
            <w:rPr>
              <w:ins w:id="23" w:author="Veerle Sablon" w:date="2024-02-28T18:02:00Z"/>
              <w:bCs/>
              <w:szCs w:val="22"/>
              <w:lang w:val="fr-BE"/>
            </w:rPr>
          </w:rPrChange>
        </w:rPr>
      </w:pPr>
      <w:ins w:id="24" w:author="Veerle Sablon" w:date="2024-02-28T18:01:00Z">
        <w:r w:rsidRPr="00A01B65">
          <w:rPr>
            <w:bCs/>
            <w:i/>
            <w:iCs/>
            <w:szCs w:val="22"/>
            <w:lang w:val="fr-BE"/>
            <w:rPrChange w:id="25" w:author="Veerle Sablon" w:date="2024-02-28T18:10:00Z">
              <w:rPr>
                <w:bCs/>
                <w:szCs w:val="22"/>
                <w:lang w:val="fr-BE"/>
              </w:rPr>
            </w:rPrChange>
          </w:rPr>
          <w:t>Le 15 novembre 2023, la FSMA a adopté deux nouveaux règlements applicables aux sociétés de gestion</w:t>
        </w:r>
      </w:ins>
      <w:ins w:id="26" w:author="Veerle Sablon" w:date="2024-02-28T18:02:00Z">
        <w:r w:rsidRPr="00A01B65">
          <w:rPr>
            <w:bCs/>
            <w:i/>
            <w:iCs/>
            <w:szCs w:val="22"/>
            <w:lang w:val="fr-BE"/>
            <w:rPrChange w:id="27" w:author="Veerle Sablon" w:date="2024-02-28T18:10:00Z">
              <w:rPr>
                <w:bCs/>
                <w:szCs w:val="22"/>
                <w:lang w:val="fr-BE"/>
              </w:rPr>
            </w:rPrChange>
          </w:rPr>
          <w:t> :</w:t>
        </w:r>
      </w:ins>
    </w:p>
    <w:p w14:paraId="3CDA3773" w14:textId="4C6D37AD" w:rsidR="00C43795" w:rsidRPr="00A01B65" w:rsidRDefault="00A01B65" w:rsidP="00E44BF5">
      <w:pPr>
        <w:pStyle w:val="ListParagraph"/>
        <w:numPr>
          <w:ilvl w:val="0"/>
          <w:numId w:val="42"/>
        </w:numPr>
        <w:ind w:right="-108"/>
        <w:rPr>
          <w:ins w:id="28" w:author="Veerle Sablon" w:date="2024-02-28T18:03:00Z"/>
          <w:bCs/>
          <w:i/>
          <w:iCs/>
          <w:szCs w:val="22"/>
          <w:lang w:val="fr-BE"/>
          <w:rPrChange w:id="29" w:author="Veerle Sablon" w:date="2024-02-28T18:10:00Z">
            <w:rPr>
              <w:ins w:id="30" w:author="Veerle Sablon" w:date="2024-02-28T18:03:00Z"/>
              <w:bCs/>
              <w:szCs w:val="22"/>
              <w:lang w:val="fr-BE"/>
            </w:rPr>
          </w:rPrChange>
        </w:rPr>
      </w:pPr>
      <w:ins w:id="31" w:author="Veerle Sablon" w:date="2024-02-28T18:03:00Z">
        <w:r w:rsidRPr="00A01B65">
          <w:rPr>
            <w:bCs/>
            <w:i/>
            <w:iCs/>
            <w:szCs w:val="22"/>
            <w:lang w:val="fr-BE"/>
            <w:rPrChange w:id="32" w:author="Veerle Sablon" w:date="2024-02-28T18:10:00Z">
              <w:rPr>
                <w:bCs/>
                <w:szCs w:val="22"/>
                <w:lang w:val="fr-BE"/>
              </w:rPr>
            </w:rPrChange>
          </w:rPr>
          <w:t>le règlement concernant les exigences prudentielles applicables aux sociétés de gestion d’organismes de placement collectif qui répondent aux conditions de la directive 2009/65/CE et des sociétés de gestion d’organismes de placement collectif alternatifs</w:t>
        </w:r>
      </w:ins>
    </w:p>
    <w:p w14:paraId="6352C704" w14:textId="254DB23E" w:rsidR="00A01B65" w:rsidRPr="00A01B65" w:rsidRDefault="00A01B65" w:rsidP="00077E79">
      <w:pPr>
        <w:pStyle w:val="ListParagraph"/>
        <w:numPr>
          <w:ilvl w:val="0"/>
          <w:numId w:val="42"/>
        </w:numPr>
        <w:ind w:right="-108"/>
        <w:rPr>
          <w:ins w:id="33" w:author="Veerle Sablon" w:date="2024-02-28T18:04:00Z"/>
          <w:bCs/>
          <w:i/>
          <w:iCs/>
          <w:szCs w:val="22"/>
          <w:lang w:val="fr-BE"/>
          <w:rPrChange w:id="34" w:author="Veerle Sablon" w:date="2024-02-28T18:10:00Z">
            <w:rPr>
              <w:ins w:id="35" w:author="Veerle Sablon" w:date="2024-02-28T18:04:00Z"/>
              <w:bCs/>
              <w:szCs w:val="22"/>
              <w:lang w:val="fr-BE"/>
            </w:rPr>
          </w:rPrChange>
        </w:rPr>
      </w:pPr>
      <w:ins w:id="36" w:author="Veerle Sablon" w:date="2024-02-28T18:03:00Z">
        <w:r w:rsidRPr="00A01B65">
          <w:rPr>
            <w:bCs/>
            <w:i/>
            <w:iCs/>
            <w:szCs w:val="22"/>
            <w:lang w:val="fr-BE"/>
            <w:rPrChange w:id="37" w:author="Veerle Sablon" w:date="2024-02-28T18:10:00Z">
              <w:rPr>
                <w:bCs/>
                <w:szCs w:val="22"/>
                <w:lang w:val="fr-BE"/>
              </w:rPr>
            </w:rPrChange>
          </w:rPr>
          <w:lastRenderedPageBreak/>
          <w:t>le règlement concernant les informations périodiques relatives aux exigences prudentielles applicables aux sociétés de gestion d’organismes de placement collectif qui répondent aux conditions de la directive 2009/65/CE et aux sociétés de gestion d’organismes de placement collectif alternatifs</w:t>
        </w:r>
      </w:ins>
    </w:p>
    <w:p w14:paraId="6DAF7A72" w14:textId="6FA11307" w:rsidR="00A01B65" w:rsidRPr="00A01B65" w:rsidRDefault="00A01B65" w:rsidP="00A01B65">
      <w:pPr>
        <w:ind w:right="-108"/>
        <w:rPr>
          <w:ins w:id="38" w:author="Veerle Sablon" w:date="2024-02-28T18:04:00Z"/>
          <w:bCs/>
          <w:i/>
          <w:iCs/>
          <w:szCs w:val="22"/>
          <w:lang w:val="fr-BE"/>
          <w:rPrChange w:id="39" w:author="Veerle Sablon" w:date="2024-02-28T18:10:00Z">
            <w:rPr>
              <w:ins w:id="40" w:author="Veerle Sablon" w:date="2024-02-28T18:04:00Z"/>
              <w:bCs/>
              <w:szCs w:val="22"/>
              <w:lang w:val="fr-BE"/>
            </w:rPr>
          </w:rPrChange>
        </w:rPr>
      </w:pPr>
      <w:ins w:id="41" w:author="Veerle Sablon" w:date="2024-02-28T18:04:00Z">
        <w:r w:rsidRPr="00A01B65">
          <w:rPr>
            <w:bCs/>
            <w:i/>
            <w:iCs/>
            <w:szCs w:val="22"/>
            <w:lang w:val="fr-BE"/>
            <w:rPrChange w:id="42" w:author="Veerle Sablon" w:date="2024-02-28T18:10:00Z">
              <w:rPr>
                <w:bCs/>
                <w:szCs w:val="22"/>
                <w:lang w:val="fr-BE"/>
              </w:rPr>
            </w:rPrChange>
          </w:rPr>
          <w:t>Ces règlements entrent en vigue</w:t>
        </w:r>
      </w:ins>
      <w:ins w:id="43" w:author="Veerle Sablon" w:date="2024-02-28T18:05:00Z">
        <w:r w:rsidRPr="00A01B65">
          <w:rPr>
            <w:bCs/>
            <w:i/>
            <w:iCs/>
            <w:szCs w:val="22"/>
            <w:lang w:val="fr-BE"/>
            <w:rPrChange w:id="44" w:author="Veerle Sablon" w:date="2024-02-28T18:10:00Z">
              <w:rPr>
                <w:bCs/>
                <w:szCs w:val="22"/>
                <w:lang w:val="fr-BE"/>
              </w:rPr>
            </w:rPrChange>
          </w:rPr>
          <w:t>ur le 1</w:t>
        </w:r>
        <w:r w:rsidRPr="00A01B65">
          <w:rPr>
            <w:bCs/>
            <w:i/>
            <w:iCs/>
            <w:szCs w:val="22"/>
            <w:vertAlign w:val="superscript"/>
            <w:lang w:val="fr-BE"/>
            <w:rPrChange w:id="45" w:author="Veerle Sablon" w:date="2024-02-28T18:10:00Z">
              <w:rPr>
                <w:bCs/>
                <w:szCs w:val="22"/>
                <w:lang w:val="fr-BE"/>
              </w:rPr>
            </w:rPrChange>
          </w:rPr>
          <w:t>er</w:t>
        </w:r>
        <w:r w:rsidRPr="00A01B65">
          <w:rPr>
            <w:bCs/>
            <w:i/>
            <w:iCs/>
            <w:szCs w:val="22"/>
            <w:lang w:val="fr-BE"/>
            <w:rPrChange w:id="46" w:author="Veerle Sablon" w:date="2024-02-28T18:10:00Z">
              <w:rPr>
                <w:bCs/>
                <w:szCs w:val="22"/>
                <w:lang w:val="fr-BE"/>
              </w:rPr>
            </w:rPrChange>
          </w:rPr>
          <w:t xml:space="preserve"> janvier 2024. </w:t>
        </w:r>
      </w:ins>
      <w:ins w:id="47" w:author="Veerle Sablon" w:date="2024-02-28T18:06:00Z">
        <w:r w:rsidRPr="00A01B65">
          <w:rPr>
            <w:bCs/>
            <w:i/>
            <w:iCs/>
            <w:szCs w:val="22"/>
            <w:lang w:val="fr-BE"/>
            <w:rPrChange w:id="48" w:author="Veerle Sablon" w:date="2024-02-28T18:10:00Z">
              <w:rPr>
                <w:bCs/>
                <w:szCs w:val="22"/>
                <w:lang w:val="fr-BE"/>
              </w:rPr>
            </w:rPrChange>
          </w:rPr>
          <w:t>Les sociétés de gestion peuvent choisir de se conformer avant cette date (« </w:t>
        </w:r>
        <w:proofErr w:type="spellStart"/>
        <w:r w:rsidRPr="00A01B65">
          <w:rPr>
            <w:bCs/>
            <w:i/>
            <w:iCs/>
            <w:szCs w:val="22"/>
            <w:lang w:val="fr-BE"/>
            <w:rPrChange w:id="49" w:author="Veerle Sablon" w:date="2024-02-28T18:10:00Z">
              <w:rPr>
                <w:bCs/>
                <w:szCs w:val="22"/>
                <w:lang w:val="fr-BE"/>
              </w:rPr>
            </w:rPrChange>
          </w:rPr>
          <w:t>early</w:t>
        </w:r>
        <w:proofErr w:type="spellEnd"/>
        <w:r w:rsidRPr="00A01B65">
          <w:rPr>
            <w:bCs/>
            <w:i/>
            <w:iCs/>
            <w:szCs w:val="22"/>
            <w:lang w:val="fr-BE"/>
            <w:rPrChange w:id="50" w:author="Veerle Sablon" w:date="2024-02-28T18:10:00Z">
              <w:rPr>
                <w:bCs/>
                <w:szCs w:val="22"/>
                <w:lang w:val="fr-BE"/>
              </w:rPr>
            </w:rPrChange>
          </w:rPr>
          <w:t xml:space="preserve"> adoption »). </w:t>
        </w:r>
      </w:ins>
      <w:ins w:id="51" w:author="Veerle Sablon" w:date="2024-02-28T18:07:00Z">
        <w:r w:rsidRPr="00A01B65">
          <w:rPr>
            <w:bCs/>
            <w:i/>
            <w:iCs/>
            <w:szCs w:val="22"/>
            <w:lang w:val="fr-BE"/>
            <w:rPrChange w:id="52" w:author="Veerle Sablon" w:date="2024-02-28T18:10:00Z">
              <w:rPr>
                <w:bCs/>
                <w:szCs w:val="22"/>
                <w:lang w:val="fr-BE"/>
              </w:rPr>
            </w:rPrChange>
          </w:rPr>
          <w:t xml:space="preserve">Dans ce cas, le Commissaire Agréé doit utiliser des textes </w:t>
        </w:r>
      </w:ins>
      <w:ins w:id="53" w:author="Veerle Sablon" w:date="2024-02-28T18:08:00Z">
        <w:r w:rsidRPr="00A01B65">
          <w:rPr>
            <w:bCs/>
            <w:i/>
            <w:iCs/>
            <w:szCs w:val="22"/>
            <w:lang w:val="fr-BE"/>
            <w:rPrChange w:id="54" w:author="Veerle Sablon" w:date="2024-02-28T18:10:00Z">
              <w:rPr>
                <w:bCs/>
                <w:szCs w:val="22"/>
                <w:lang w:val="fr-BE"/>
              </w:rPr>
            </w:rPrChange>
          </w:rPr>
          <w:t>modifiés dans la section ‘Confirmations complémentaires’</w:t>
        </w:r>
      </w:ins>
      <w:ins w:id="55" w:author="Veerle Sablon" w:date="2024-02-28T18:09:00Z">
        <w:r w:rsidRPr="00A01B65">
          <w:rPr>
            <w:bCs/>
            <w:i/>
            <w:iCs/>
            <w:szCs w:val="22"/>
            <w:lang w:val="fr-BE"/>
            <w:rPrChange w:id="56" w:author="Veerle Sablon" w:date="2024-02-28T18:10:00Z">
              <w:rPr>
                <w:bCs/>
                <w:szCs w:val="22"/>
                <w:lang w:val="fr-BE"/>
              </w:rPr>
            </w:rPrChange>
          </w:rPr>
          <w:t>, qui ont été ajoutés en italique</w:t>
        </w:r>
      </w:ins>
      <w:ins w:id="57" w:author="Veerle Sablon" w:date="2024-02-28T18:08:00Z">
        <w:r w:rsidRPr="00A01B65">
          <w:rPr>
            <w:bCs/>
            <w:i/>
            <w:iCs/>
            <w:szCs w:val="22"/>
            <w:lang w:val="fr-BE"/>
            <w:rPrChange w:id="58" w:author="Veerle Sablon" w:date="2024-02-28T18:10:00Z">
              <w:rPr>
                <w:bCs/>
                <w:szCs w:val="22"/>
                <w:lang w:val="fr-BE"/>
              </w:rPr>
            </w:rPrChange>
          </w:rPr>
          <w:t>.</w:t>
        </w:r>
      </w:ins>
      <w:ins w:id="59" w:author="Veerle Sablon" w:date="2024-02-28T18:10:00Z">
        <w:r w:rsidRPr="00A01B65">
          <w:rPr>
            <w:bCs/>
            <w:i/>
            <w:iCs/>
            <w:szCs w:val="22"/>
            <w:lang w:val="fr-BE"/>
            <w:rPrChange w:id="60" w:author="Veerle Sablon" w:date="2024-02-28T18:10:00Z">
              <w:rPr>
                <w:bCs/>
                <w:szCs w:val="22"/>
                <w:lang w:val="fr-BE"/>
              </w:rPr>
            </w:rPrChange>
          </w:rPr>
          <w:t>]</w:t>
        </w:r>
      </w:ins>
    </w:p>
    <w:p w14:paraId="59DE975A" w14:textId="77777777" w:rsidR="00A01B65" w:rsidRPr="00A01B65" w:rsidRDefault="00A01B65" w:rsidP="00A01B65">
      <w:pPr>
        <w:ind w:right="-108"/>
        <w:rPr>
          <w:bCs/>
          <w:szCs w:val="22"/>
          <w:lang w:val="fr-BE"/>
          <w:rPrChange w:id="61" w:author="Veerle Sablon" w:date="2024-02-28T18:04:00Z">
            <w:rPr>
              <w:b/>
              <w:szCs w:val="22"/>
              <w:u w:val="single"/>
              <w:lang w:val="fr-BE"/>
            </w:rPr>
          </w:rPrChange>
        </w:rPr>
      </w:pPr>
    </w:p>
    <w:p w14:paraId="015F69CE" w14:textId="030CD1D1" w:rsidR="00710950" w:rsidRPr="006E4880" w:rsidRDefault="00710950" w:rsidP="00E77AF8">
      <w:pPr>
        <w:spacing w:line="240" w:lineRule="auto"/>
        <w:rPr>
          <w:szCs w:val="22"/>
          <w:lang w:val="fr-FR" w:eastAsia="en-GB"/>
        </w:rPr>
      </w:pPr>
      <w:r w:rsidRPr="006E4880">
        <w:rPr>
          <w:szCs w:val="22"/>
          <w:lang w:val="fr-FR" w:eastAsia="en-GB"/>
        </w:rPr>
        <w:t>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szCs w:val="22"/>
          <w:lang w:val="fr-FR" w:eastAsia="en-GB"/>
        </w:rPr>
        <w:t>] arrêtés au [</w:t>
      </w:r>
      <w:r w:rsidRPr="006E4880">
        <w:rPr>
          <w:i/>
          <w:szCs w:val="22"/>
          <w:lang w:val="fr-FR" w:eastAsia="en-GB"/>
        </w:rPr>
        <w:t>JJ/MM/AAA</w:t>
      </w:r>
      <w:r w:rsidRPr="006E4880">
        <w:rPr>
          <w:szCs w:val="22"/>
          <w:lang w:val="fr-FR" w:eastAsia="en-GB"/>
        </w:rPr>
        <w:t>], nous vous présentons notre rapport d</w:t>
      </w:r>
      <w:r w:rsidR="000A68FD">
        <w:rPr>
          <w:szCs w:val="22"/>
          <w:lang w:val="fr-FR" w:eastAsia="en-GB"/>
        </w:rPr>
        <w:t>u</w:t>
      </w:r>
      <w:r w:rsidRPr="006E4880">
        <w:rPr>
          <w:szCs w:val="22"/>
          <w:lang w:val="fr-FR" w:eastAsia="en-GB"/>
        </w:rPr>
        <w:t xml:space="preserve"> </w:t>
      </w:r>
      <w:r w:rsidRPr="006E4880">
        <w:rPr>
          <w:i/>
          <w:szCs w:val="22"/>
          <w:lang w:val="fr-FR" w:eastAsia="en-GB"/>
        </w:rPr>
        <w:t>[« Commissaire</w:t>
      </w:r>
      <w:r w:rsidR="0022322B" w:rsidRPr="006E4880">
        <w:rPr>
          <w:i/>
          <w:szCs w:val="22"/>
          <w:lang w:val="fr-BE"/>
        </w:rPr>
        <w:t xml:space="preserve"> </w:t>
      </w:r>
      <w:r w:rsidR="0022322B">
        <w:rPr>
          <w:i/>
          <w:szCs w:val="22"/>
          <w:lang w:val="fr-BE"/>
        </w:rPr>
        <w:t>Agréé</w:t>
      </w:r>
      <w:r w:rsidRPr="006E4880">
        <w:rPr>
          <w:i/>
          <w:szCs w:val="22"/>
          <w:lang w:val="fr-FR" w:eastAsia="en-GB"/>
        </w:rPr>
        <w:t> » ou « </w:t>
      </w:r>
      <w:r w:rsidR="00AB12A1" w:rsidRPr="006E4880">
        <w:rPr>
          <w:i/>
          <w:szCs w:val="22"/>
          <w:lang w:val="fr-FR" w:eastAsia="en-GB"/>
        </w:rPr>
        <w:t>R</w:t>
      </w:r>
      <w:r w:rsidR="00493A41">
        <w:rPr>
          <w:i/>
          <w:szCs w:val="22"/>
          <w:lang w:val="fr-FR" w:eastAsia="en-GB"/>
        </w:rPr>
        <w:t>éviseur</w:t>
      </w:r>
      <w:r w:rsidRPr="006E4880">
        <w:rPr>
          <w:i/>
          <w:szCs w:val="22"/>
          <w:lang w:val="fr-FR" w:eastAsia="en-GB"/>
        </w:rPr>
        <w:t xml:space="preserve"> Agréé » selon le cas</w:t>
      </w:r>
      <w:r w:rsidRPr="006E4880">
        <w:rPr>
          <w:szCs w:val="22"/>
          <w:lang w:val="fr-FR" w:eastAsia="en-GB"/>
        </w:rPr>
        <w:t>].</w:t>
      </w:r>
    </w:p>
    <w:p w14:paraId="446AC4CC" w14:textId="77777777" w:rsidR="00710950" w:rsidRPr="006E4880" w:rsidRDefault="00710950" w:rsidP="00E77AF8">
      <w:pPr>
        <w:spacing w:line="240" w:lineRule="auto"/>
        <w:rPr>
          <w:szCs w:val="22"/>
          <w:lang w:val="fr-FR" w:eastAsia="en-GB"/>
        </w:rPr>
      </w:pPr>
    </w:p>
    <w:p w14:paraId="4F0CB275" w14:textId="77777777" w:rsidR="00710950" w:rsidRPr="006E4880" w:rsidRDefault="00710950" w:rsidP="00E77AF8">
      <w:pPr>
        <w:spacing w:line="240" w:lineRule="auto"/>
        <w:rPr>
          <w:b/>
          <w:szCs w:val="22"/>
          <w:lang w:val="fr-FR" w:eastAsia="en-GB"/>
        </w:rPr>
      </w:pPr>
      <w:r w:rsidRPr="006E4880">
        <w:rPr>
          <w:b/>
          <w:szCs w:val="22"/>
          <w:lang w:val="fr-FR" w:eastAsia="en-GB"/>
        </w:rPr>
        <w:t>Rapport sur les états périodiques</w:t>
      </w:r>
    </w:p>
    <w:p w14:paraId="35270A79" w14:textId="77777777" w:rsidR="00710950" w:rsidRPr="006E4880" w:rsidRDefault="00710950" w:rsidP="00E77AF8">
      <w:pPr>
        <w:spacing w:line="240" w:lineRule="auto"/>
        <w:rPr>
          <w:szCs w:val="22"/>
          <w:lang w:val="fr-FR" w:eastAsia="en-GB"/>
        </w:rPr>
      </w:pPr>
    </w:p>
    <w:p w14:paraId="35C980E0" w14:textId="77777777" w:rsidR="00710950" w:rsidRPr="006E4880" w:rsidRDefault="00710950" w:rsidP="00E77AF8">
      <w:pPr>
        <w:spacing w:line="240" w:lineRule="auto"/>
        <w:rPr>
          <w:szCs w:val="22"/>
          <w:lang w:val="fr-FR" w:eastAsia="en-GB"/>
        </w:rPr>
      </w:pPr>
      <w:r w:rsidRPr="006E4880">
        <w:rPr>
          <w:rFonts w:eastAsia="Georgia"/>
          <w:b/>
          <w:i/>
          <w:szCs w:val="22"/>
          <w:lang w:val="fr-BE" w:eastAsia="en-GB"/>
        </w:rPr>
        <w:t>Opinion sans réserve [avec réserve(s) – le cas échéant]</w:t>
      </w:r>
    </w:p>
    <w:p w14:paraId="0E61DEB4" w14:textId="77777777" w:rsidR="00710950" w:rsidRPr="006E4880" w:rsidRDefault="00710950" w:rsidP="00E77AF8">
      <w:pPr>
        <w:spacing w:line="240" w:lineRule="auto"/>
        <w:rPr>
          <w:szCs w:val="22"/>
          <w:lang w:val="fr-FR" w:eastAsia="en-GB"/>
        </w:rPr>
      </w:pPr>
    </w:p>
    <w:p w14:paraId="5BA96440" w14:textId="1DD9F5ED" w:rsidR="00710950" w:rsidRPr="006E4880" w:rsidRDefault="00710950" w:rsidP="00E77AF8">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w:t>
      </w:r>
      <w:r w:rsidR="00AA66E3">
        <w:rPr>
          <w:i/>
          <w:iCs/>
          <w:szCs w:val="22"/>
          <w:lang w:val="fr-BE" w:eastAsia="en-GB"/>
        </w:rPr>
        <w:t>(</w:t>
      </w:r>
      <w:r w:rsidRPr="006E4880">
        <w:rPr>
          <w:i/>
          <w:iCs/>
          <w:szCs w:val="22"/>
          <w:lang w:val="fr-BE" w:eastAsia="en-GB"/>
        </w:rPr>
        <w:t>…</w:t>
      </w:r>
      <w:r w:rsidR="00AA66E3">
        <w:rPr>
          <w:i/>
          <w:iCs/>
          <w:szCs w:val="22"/>
          <w:lang w:val="fr-BE" w:eastAsia="en-GB"/>
        </w:rPr>
        <w:t>)</w:t>
      </w:r>
      <w:r w:rsidRPr="006E4880">
        <w:rPr>
          <w:i/>
          <w:iCs/>
          <w:szCs w:val="22"/>
          <w:lang w:val="fr-BE" w:eastAsia="en-GB"/>
        </w:rPr>
        <w:t xml:space="preserve"> mois », selon le cas]</w:t>
      </w:r>
      <w:r w:rsidRPr="006E4880">
        <w:rPr>
          <w:iCs/>
          <w:szCs w:val="22"/>
          <w:lang w:val="fr-BE" w:eastAsia="en-GB"/>
        </w:rPr>
        <w:t xml:space="preserve"> clôturé le [</w:t>
      </w:r>
      <w:r w:rsidRPr="006E4880">
        <w:rPr>
          <w:i/>
          <w:iCs/>
          <w:szCs w:val="22"/>
          <w:lang w:val="fr-BE" w:eastAsia="en-GB"/>
        </w:rPr>
        <w:t>JJ/MM/AAA</w:t>
      </w:r>
      <w:r w:rsidRPr="006E4880">
        <w:rPr>
          <w:iCs/>
          <w:szCs w:val="22"/>
          <w:lang w:val="fr-BE" w:eastAsia="en-GB"/>
        </w:rPr>
        <w:t>] et établis conformément aux instructions de l’Autorité des Services et Marchés Financiers (« </w:t>
      </w:r>
      <w:r w:rsidR="00CD2730">
        <w:rPr>
          <w:iCs/>
          <w:szCs w:val="22"/>
          <w:lang w:val="fr-BE" w:eastAsia="en-GB"/>
        </w:rPr>
        <w:t xml:space="preserve">la </w:t>
      </w:r>
      <w:r w:rsidRPr="006E4880">
        <w:rPr>
          <w:iCs/>
          <w:szCs w:val="22"/>
          <w:lang w:val="fr-BE" w:eastAsia="en-GB"/>
        </w:rPr>
        <w:t xml:space="preserve">FSMA »).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l’année comptable » ou « l’exercice de … mois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w:t>
      </w:r>
    </w:p>
    <w:p w14:paraId="0C77C252" w14:textId="77777777" w:rsidR="00710950" w:rsidRPr="006E4880" w:rsidRDefault="00710950" w:rsidP="00E77AF8">
      <w:pPr>
        <w:rPr>
          <w:iCs/>
          <w:szCs w:val="22"/>
          <w:lang w:val="fr-BE" w:eastAsia="en-GB"/>
        </w:rPr>
      </w:pPr>
    </w:p>
    <w:p w14:paraId="696679CF" w14:textId="7F498481" w:rsidR="00710950" w:rsidRPr="006E4880" w:rsidRDefault="00710950" w:rsidP="00E77AF8">
      <w:pPr>
        <w:spacing w:line="240" w:lineRule="auto"/>
        <w:rPr>
          <w:szCs w:val="22"/>
          <w:lang w:val="fr-BE" w:eastAsia="en-GB"/>
        </w:rPr>
      </w:pPr>
      <w:r w:rsidRPr="006E4880">
        <w:rPr>
          <w:iCs/>
          <w:szCs w:val="22"/>
          <w:lang w:val="fr-BE" w:eastAsia="en-GB"/>
        </w:rPr>
        <w:t>À notre avis, [</w:t>
      </w:r>
      <w:r w:rsidRPr="006E4880">
        <w:rPr>
          <w:i/>
          <w:iCs/>
          <w:szCs w:val="22"/>
          <w:lang w:val="fr-BE" w:eastAsia="en-GB"/>
        </w:rPr>
        <w:t>à l’exception de…, le cas échéant</w:t>
      </w:r>
      <w:r w:rsidRPr="006E4880">
        <w:rPr>
          <w:iCs/>
          <w:szCs w:val="22"/>
          <w:lang w:val="fr-BE" w:eastAsia="en-GB"/>
        </w:rPr>
        <w:t xml:space="preserve">], les états périodiques de </w:t>
      </w:r>
      <w:r w:rsidRPr="006E4880">
        <w:rPr>
          <w:szCs w:val="22"/>
          <w:lang w:val="fr-BE" w:eastAsia="en-GB"/>
        </w:rPr>
        <w:t>[</w:t>
      </w:r>
      <w:r w:rsidRPr="006E4880">
        <w:rPr>
          <w:i/>
          <w:szCs w:val="22"/>
          <w:lang w:val="fr-BE" w:eastAsia="en-GB"/>
        </w:rPr>
        <w:t>identification de l’</w:t>
      </w:r>
      <w:r w:rsidR="006B094D" w:rsidRPr="006E4880">
        <w:rPr>
          <w:i/>
          <w:szCs w:val="22"/>
          <w:lang w:val="fr-BE" w:eastAsia="en-GB"/>
        </w:rPr>
        <w:t>institution</w:t>
      </w:r>
      <w:r w:rsidRPr="006E4880">
        <w:rPr>
          <w:iCs/>
          <w:szCs w:val="22"/>
          <w:lang w:val="fr-BE" w:eastAsia="en-GB"/>
        </w:rPr>
        <w:t>] clôturés au [</w:t>
      </w:r>
      <w:r w:rsidRPr="006E4880">
        <w:rPr>
          <w:i/>
          <w:iCs/>
          <w:szCs w:val="22"/>
          <w:lang w:val="fr-BE" w:eastAsia="en-GB"/>
        </w:rPr>
        <w:t>JJ/MM/AAAA</w:t>
      </w:r>
      <w:r w:rsidRPr="006E4880">
        <w:rPr>
          <w:iCs/>
          <w:szCs w:val="22"/>
          <w:lang w:val="fr-BE" w:eastAsia="en-GB"/>
        </w:rPr>
        <w:t>] ont, sous tous égards significativement importants, été établis selon les instructions de la FSMA.</w:t>
      </w:r>
    </w:p>
    <w:p w14:paraId="1B5BF8FB" w14:textId="77777777" w:rsidR="00710950" w:rsidRPr="006E4880" w:rsidRDefault="00710950" w:rsidP="00E77AF8">
      <w:pPr>
        <w:rPr>
          <w:iCs/>
          <w:szCs w:val="22"/>
          <w:lang w:val="fr-BE" w:eastAsia="en-GB"/>
        </w:rPr>
      </w:pPr>
    </w:p>
    <w:p w14:paraId="326B758C" w14:textId="77777777" w:rsidR="00710950" w:rsidRPr="006E4880" w:rsidRDefault="00710950" w:rsidP="00E77AF8">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5F8956D2"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2D4A3C3" w14:textId="77777777" w:rsidR="00710950" w:rsidRPr="006E4880" w:rsidRDefault="00710950" w:rsidP="00E77AF8">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229B31C7"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6D17323" w14:textId="331903EF" w:rsidR="00710950" w:rsidRPr="006E4880" w:rsidRDefault="00710950" w:rsidP="00E77AF8">
      <w:pPr>
        <w:spacing w:line="240" w:lineRule="auto"/>
        <w:rPr>
          <w:szCs w:val="22"/>
          <w:lang w:val="fr-BE"/>
        </w:rPr>
      </w:pPr>
      <w:r w:rsidRPr="006E4880">
        <w:rPr>
          <w:szCs w:val="22"/>
          <w:lang w:val="fr-BE"/>
        </w:rPr>
        <w:t xml:space="preserve">Nous avons effectué notre audit selon les </w:t>
      </w:r>
      <w:r w:rsidR="00ED3A81">
        <w:rPr>
          <w:szCs w:val="22"/>
          <w:lang w:val="fr-BE"/>
        </w:rPr>
        <w:t>n</w:t>
      </w:r>
      <w:r w:rsidRPr="006E4880">
        <w:rPr>
          <w:szCs w:val="22"/>
          <w:lang w:val="fr-BE"/>
        </w:rPr>
        <w:t xml:space="preserve">ormes </w:t>
      </w:r>
      <w:r w:rsidR="00ED3A81">
        <w:rPr>
          <w:szCs w:val="22"/>
          <w:lang w:val="fr-BE"/>
        </w:rPr>
        <w:t>i</w:t>
      </w:r>
      <w:r w:rsidRPr="006E4880">
        <w:rPr>
          <w:szCs w:val="22"/>
          <w:lang w:val="fr-BE"/>
        </w:rPr>
        <w:t xml:space="preserve">nternationales d’audit </w:t>
      </w:r>
      <w:r w:rsidR="004A7A1A" w:rsidRPr="006E4880">
        <w:rPr>
          <w:szCs w:val="22"/>
          <w:lang w:val="fr-BE"/>
        </w:rPr>
        <w:t>(ISA)</w:t>
      </w:r>
      <w:r w:rsidR="00ED3A81">
        <w:rPr>
          <w:szCs w:val="22"/>
          <w:lang w:val="fr-BE"/>
        </w:rPr>
        <w:t xml:space="preserve"> </w:t>
      </w:r>
      <w:ins w:id="62" w:author="Veerle Sablon" w:date="2024-03-12T16:46:00Z">
        <w:r w:rsidR="002D7493" w:rsidRPr="002D7493">
          <w:rPr>
            <w:szCs w:val="22"/>
            <w:lang w:val="fr-BE"/>
          </w:rPr>
          <w:t xml:space="preserve">telles qu’applicables en Belgique </w:t>
        </w:r>
      </w:ins>
      <w:r w:rsidRPr="006E4880">
        <w:rPr>
          <w:szCs w:val="22"/>
          <w:lang w:val="fr-BE"/>
        </w:rPr>
        <w:t>et selon les instructions de la FSMA</w:t>
      </w:r>
      <w:r w:rsidRPr="006E4880">
        <w:rPr>
          <w:i/>
          <w:iCs/>
          <w:szCs w:val="22"/>
          <w:lang w:val="fr-BE" w:eastAsia="en-GB"/>
        </w:rPr>
        <w:t xml:space="preserve"> </w:t>
      </w:r>
      <w:r w:rsidRPr="006E4880">
        <w:rPr>
          <w:iCs/>
          <w:szCs w:val="22"/>
          <w:lang w:val="fr-BE" w:eastAsia="en-GB"/>
        </w:rPr>
        <w:t>aux</w:t>
      </w:r>
      <w:r w:rsidRPr="006E4880">
        <w:rPr>
          <w:i/>
          <w:iCs/>
          <w:szCs w:val="22"/>
          <w:lang w:val="fr-BE" w:eastAsia="en-GB"/>
        </w:rPr>
        <w:t xml:space="preserve"> </w:t>
      </w:r>
      <w:r w:rsidRPr="006E4880">
        <w:rPr>
          <w:i/>
          <w:szCs w:val="22"/>
          <w:lang w:val="fr-FR" w:eastAsia="nl-NL"/>
        </w:rPr>
        <w:t>[</w:t>
      </w:r>
      <w:r w:rsidRPr="006E4880">
        <w:rPr>
          <w:i/>
          <w:szCs w:val="22"/>
          <w:lang w:val="fr-BE"/>
        </w:rPr>
        <w:t>« 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 xml:space="preserve"> contenues dans la circulaire FSMA 2020_01 du 2 janvier 2020. </w:t>
      </w:r>
      <w:ins w:id="63" w:author="Veerle Sablon" w:date="2024-03-12T16:47:00Z">
        <w:r w:rsidR="002D7493" w:rsidRPr="002D7493">
          <w:rPr>
            <w:i/>
            <w:iCs/>
            <w:szCs w:val="22"/>
            <w:lang w:val="fr-BE"/>
            <w:rPrChange w:id="64" w:author="Veerle Sablon" w:date="2024-03-12T16:47:00Z">
              <w:rPr>
                <w:szCs w:val="22"/>
                <w:lang w:val="fr-BE"/>
              </w:rPr>
            </w:rPrChange>
          </w:rPr>
          <w:t>[</w:t>
        </w:r>
        <w:r w:rsidR="002D7493" w:rsidRPr="002D7493">
          <w:rPr>
            <w:i/>
            <w:iCs/>
            <w:lang w:val="fr-FR"/>
            <w:rPrChange w:id="65" w:author="Veerle Sablon" w:date="2024-03-12T16:47:00Z">
              <w:rPr>
                <w:lang w:val="fr-FR"/>
              </w:rPr>
            </w:rPrChange>
          </w:rPr>
          <w:t>Par ailleurs, nous avons appliqué les normes internationales d’audit approuvées par l’IAASB et applicables à la présente clôture et non encore approuvées au niveau national</w:t>
        </w:r>
        <w:r w:rsidR="002D7493" w:rsidRPr="002D7493">
          <w:rPr>
            <w:i/>
            <w:iCs/>
            <w:szCs w:val="22"/>
            <w:lang w:val="fr-BE"/>
            <w:rPrChange w:id="66" w:author="Veerle Sablon" w:date="2024-03-12T16:47:00Z">
              <w:rPr>
                <w:szCs w:val="22"/>
                <w:lang w:val="fr-BE"/>
              </w:rPr>
            </w:rPrChange>
          </w:rPr>
          <w:t>.</w:t>
        </w:r>
        <w:r w:rsidR="002D7493">
          <w:rPr>
            <w:i/>
            <w:iCs/>
            <w:szCs w:val="22"/>
            <w:lang w:val="fr-BE"/>
          </w:rPr>
          <w:t>]</w:t>
        </w:r>
        <w:r w:rsidR="002D7493" w:rsidRPr="006E4880">
          <w:rPr>
            <w:szCs w:val="22"/>
            <w:lang w:val="fr-BE"/>
          </w:rPr>
          <w:t xml:space="preserve"> </w:t>
        </w:r>
      </w:ins>
      <w:r w:rsidRPr="006E4880">
        <w:rPr>
          <w:szCs w:val="22"/>
          <w:lang w:val="fr-BE"/>
        </w:rPr>
        <w:t xml:space="preserve">Les responsabilités qui nous incombent en vertu de ces normes sont plus amplement décrites dans la section </w:t>
      </w:r>
      <w:r w:rsidRPr="006E4880">
        <w:rPr>
          <w:i/>
          <w:szCs w:val="22"/>
          <w:lang w:val="fr-BE"/>
        </w:rPr>
        <w:t>Responsabilités du [« Commissaire</w:t>
      </w:r>
      <w:r w:rsidR="0022322B" w:rsidRPr="006E4880">
        <w:rPr>
          <w:i/>
          <w:szCs w:val="22"/>
          <w:lang w:val="fr-BE"/>
        </w:rPr>
        <w:t xml:space="preserve"> </w:t>
      </w:r>
      <w:r w:rsidR="0022322B">
        <w:rPr>
          <w:i/>
          <w:szCs w:val="22"/>
          <w:lang w:val="fr-BE"/>
        </w:rPr>
        <w:t>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 xml:space="preserve">qui s’appliquent à l’audit des états périodiques en Belgique, en ce compris celles concernant l’indépendance. Nous estimons que les éléments probants que nous avons recueillis sont </w:t>
      </w:r>
      <w:r w:rsidR="004A7A1A" w:rsidRPr="006E4880">
        <w:rPr>
          <w:szCs w:val="22"/>
          <w:lang w:val="fr-BE"/>
        </w:rPr>
        <w:t xml:space="preserve">suffisantes </w:t>
      </w:r>
      <w:r w:rsidRPr="006E4880">
        <w:rPr>
          <w:szCs w:val="22"/>
          <w:lang w:val="fr-BE"/>
        </w:rPr>
        <w:t>et appropriés pour fonder notre opinion.</w:t>
      </w:r>
    </w:p>
    <w:p w14:paraId="1C3AE95F" w14:textId="77777777" w:rsidR="00710950" w:rsidRPr="006E4880" w:rsidRDefault="00710950" w:rsidP="00E77AF8">
      <w:pPr>
        <w:spacing w:line="240" w:lineRule="auto"/>
        <w:rPr>
          <w:szCs w:val="22"/>
          <w:lang w:val="fr-BE" w:eastAsia="en-GB"/>
        </w:rPr>
      </w:pPr>
    </w:p>
    <w:p w14:paraId="1B17AB52" w14:textId="2F031B9D" w:rsidR="00710950" w:rsidRPr="006E4880" w:rsidRDefault="00710950" w:rsidP="00E77AF8">
      <w:pPr>
        <w:spacing w:line="240" w:lineRule="auto"/>
        <w:rPr>
          <w:iCs/>
          <w:color w:val="000000"/>
          <w:szCs w:val="22"/>
          <w:lang w:val="fr-BE" w:eastAsia="en-GB"/>
        </w:rPr>
      </w:pPr>
      <w:r w:rsidRPr="006E4880">
        <w:rPr>
          <w:b/>
          <w:i/>
          <w:iCs/>
          <w:color w:val="000000"/>
          <w:szCs w:val="22"/>
          <w:lang w:val="fr-BE" w:eastAsia="en-GB"/>
        </w:rPr>
        <w:t>[</w:t>
      </w:r>
      <w:r w:rsidRPr="006E4880">
        <w:rPr>
          <w:b/>
          <w:i/>
          <w:iCs/>
          <w:color w:val="000000"/>
          <w:szCs w:val="22"/>
          <w:u w:val="single"/>
          <w:lang w:val="fr-BE" w:eastAsia="en-GB"/>
        </w:rPr>
        <w:t>Autre Point</w:t>
      </w:r>
      <w:r w:rsidRPr="006E4880">
        <w:rPr>
          <w:iCs/>
          <w:color w:val="000000"/>
          <w:szCs w:val="22"/>
          <w:u w:val="single"/>
          <w:lang w:val="fr-BE" w:eastAsia="en-GB"/>
        </w:rPr>
        <w:t xml:space="preserve"> [</w:t>
      </w:r>
      <w:r w:rsidRPr="006E4880">
        <w:rPr>
          <w:i/>
          <w:iCs/>
          <w:color w:val="000000"/>
          <w:szCs w:val="22"/>
          <w:u w:val="single"/>
          <w:lang w:val="fr-BE" w:eastAsia="en-GB"/>
        </w:rPr>
        <w:t>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w:t>
      </w:r>
    </w:p>
    <w:p w14:paraId="7614190A" w14:textId="3A46D1B7" w:rsidR="00710950" w:rsidRPr="006E4880" w:rsidRDefault="00710950" w:rsidP="00E77AF8">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 </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w:t>
      </w:r>
      <w:r w:rsidRPr="006E4880">
        <w:rPr>
          <w:i/>
          <w:iCs/>
          <w:color w:val="000000"/>
          <w:szCs w:val="22"/>
          <w:lang w:val="fr-BE" w:eastAsia="en-GB"/>
        </w:rPr>
        <w:lastRenderedPageBreak/>
        <w:t xml:space="preserve">les instructions de la FSMA aux </w:t>
      </w:r>
      <w:r w:rsidRPr="006E4880">
        <w:rPr>
          <w:i/>
          <w:szCs w:val="22"/>
          <w:lang w:val="fr-FR" w:eastAsia="nl-NL"/>
        </w:rPr>
        <w:t>[</w:t>
      </w:r>
      <w:r w:rsidRPr="006E4880">
        <w:rPr>
          <w:i/>
          <w:szCs w:val="22"/>
          <w:lang w:val="fr-BE"/>
        </w:rPr>
        <w:t>« 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7C1193EF" w14:textId="77777777" w:rsidR="00710950" w:rsidRPr="006E4880" w:rsidRDefault="00710950" w:rsidP="00E77AF8">
      <w:pPr>
        <w:spacing w:line="240" w:lineRule="auto"/>
        <w:rPr>
          <w:szCs w:val="22"/>
          <w:lang w:val="fr-BE" w:eastAsia="en-GB"/>
        </w:rPr>
      </w:pPr>
    </w:p>
    <w:p w14:paraId="4965290A" w14:textId="7016874A" w:rsidR="00710950" w:rsidRPr="006E4880" w:rsidRDefault="00710950" w:rsidP="00E77AF8">
      <w:pPr>
        <w:keepNext/>
        <w:spacing w:line="240" w:lineRule="auto"/>
        <w:rPr>
          <w:b/>
          <w:i/>
          <w:szCs w:val="22"/>
          <w:lang w:val="fr-BE"/>
        </w:rPr>
      </w:pPr>
      <w:r w:rsidRPr="006E4880">
        <w:rPr>
          <w:b/>
          <w:i/>
          <w:szCs w:val="22"/>
          <w:lang w:val="fr-BE"/>
        </w:rPr>
        <w:t>Restrictions d’utilisation et de distribution du présent rapport</w:t>
      </w:r>
    </w:p>
    <w:p w14:paraId="48E45028" w14:textId="77777777" w:rsidR="00710950" w:rsidRPr="006E4880" w:rsidRDefault="00710950" w:rsidP="00E77AF8">
      <w:pPr>
        <w:keepNext/>
        <w:spacing w:line="240" w:lineRule="auto"/>
        <w:rPr>
          <w:b/>
          <w:i/>
          <w:szCs w:val="22"/>
          <w:lang w:val="fr-BE"/>
        </w:rPr>
      </w:pPr>
    </w:p>
    <w:p w14:paraId="79E3DB1B" w14:textId="77777777"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p>
    <w:p w14:paraId="35598D13" w14:textId="77777777" w:rsidR="00710950" w:rsidRPr="006E4880" w:rsidRDefault="00710950" w:rsidP="00E77AF8">
      <w:pPr>
        <w:rPr>
          <w:szCs w:val="22"/>
          <w:lang w:val="fr-BE"/>
        </w:rPr>
      </w:pPr>
    </w:p>
    <w:p w14:paraId="4785EBE4" w14:textId="49E83E69" w:rsidR="00710950" w:rsidRPr="006E4880" w:rsidRDefault="00710950" w:rsidP="00E77AF8">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77B7696F" w14:textId="77777777" w:rsidR="00710950" w:rsidRPr="006E4880" w:rsidRDefault="00710950" w:rsidP="00E77AF8">
      <w:pPr>
        <w:autoSpaceDE w:val="0"/>
        <w:autoSpaceDN w:val="0"/>
        <w:adjustRightInd w:val="0"/>
        <w:spacing w:line="240" w:lineRule="auto"/>
        <w:rPr>
          <w:szCs w:val="22"/>
          <w:lang w:val="fr-FR" w:eastAsia="nl-NL"/>
        </w:rPr>
      </w:pPr>
    </w:p>
    <w:p w14:paraId="5254BED6" w14:textId="50119054"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1829E6CB" w14:textId="77777777" w:rsidR="00710950" w:rsidRPr="006E4880" w:rsidRDefault="00710950" w:rsidP="00E77AF8">
      <w:pPr>
        <w:rPr>
          <w:szCs w:val="22"/>
          <w:lang w:val="fr-FR"/>
        </w:rPr>
      </w:pPr>
    </w:p>
    <w:p w14:paraId="1A87C56D" w14:textId="46FF29F5" w:rsidR="00710950" w:rsidRPr="006E4880" w:rsidRDefault="00710950" w:rsidP="00E77AF8">
      <w:pPr>
        <w:keepNext/>
        <w:spacing w:line="240" w:lineRule="auto"/>
        <w:rPr>
          <w:b/>
          <w:i/>
          <w:szCs w:val="22"/>
          <w:lang w:val="fr-FR"/>
        </w:rPr>
      </w:pPr>
      <w:r w:rsidRPr="006E4880">
        <w:rPr>
          <w:b/>
          <w:i/>
          <w:iCs/>
          <w:szCs w:val="22"/>
          <w:lang w:val="fr-BE"/>
        </w:rPr>
        <w:t>Responsabilités [« </w:t>
      </w:r>
      <w:r w:rsidRPr="006E4880">
        <w:rPr>
          <w:b/>
          <w:bCs/>
          <w:i/>
          <w:szCs w:val="22"/>
          <w:lang w:val="fr-FR" w:eastAsia="nl-NL"/>
        </w:rPr>
        <w:t>de la direction effective » ou « du comité de direction », selon le cas</w:t>
      </w:r>
      <w:r w:rsidR="007534CF">
        <w:rPr>
          <w:b/>
          <w:bCs/>
          <w:i/>
          <w:szCs w:val="22"/>
          <w:lang w:val="fr-FR" w:eastAsia="nl-NL"/>
        </w:rPr>
        <w:t>]</w:t>
      </w:r>
      <w:r w:rsidRPr="006E4880">
        <w:rPr>
          <w:b/>
          <w:bCs/>
          <w:i/>
          <w:szCs w:val="22"/>
          <w:lang w:val="fr-FR" w:eastAsia="nl-NL"/>
        </w:rPr>
        <w:t xml:space="preserve"> </w:t>
      </w:r>
      <w:r w:rsidR="007534CF">
        <w:rPr>
          <w:b/>
          <w:bCs/>
          <w:i/>
          <w:szCs w:val="22"/>
          <w:lang w:val="fr-FR" w:eastAsia="nl-NL"/>
        </w:rPr>
        <w:t>[</w:t>
      </w:r>
      <w:r w:rsidRPr="006E4880">
        <w:rPr>
          <w:b/>
          <w:bCs/>
          <w:i/>
          <w:szCs w:val="22"/>
          <w:lang w:val="fr-FR" w:eastAsia="nl-NL"/>
        </w:rPr>
        <w:t xml:space="preserve">« et </w:t>
      </w:r>
      <w:r w:rsidRPr="006E4880">
        <w:rPr>
          <w:b/>
          <w:i/>
          <w:szCs w:val="22"/>
          <w:lang w:val="fr-BE"/>
        </w:rPr>
        <w:t xml:space="preserve">le </w:t>
      </w:r>
      <w:r w:rsidR="004224B0"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w:t>
      </w:r>
      <w:ins w:id="67" w:author="Veerle Sablon" w:date="2024-03-12T16:52:00Z">
        <w:r w:rsidR="00A63E3E">
          <w:rPr>
            <w:b/>
            <w:i/>
            <w:iCs/>
            <w:szCs w:val="22"/>
            <w:lang w:val="fr-BE"/>
          </w:rPr>
          <w:t>à l’établissement des</w:t>
        </w:r>
      </w:ins>
      <w:del w:id="68" w:author="Veerle Sablon" w:date="2024-03-12T16:52:00Z">
        <w:r w:rsidRPr="006E4880" w:rsidDel="00A63E3E">
          <w:rPr>
            <w:b/>
            <w:i/>
            <w:iCs/>
            <w:szCs w:val="22"/>
            <w:lang w:val="fr-BE"/>
          </w:rPr>
          <w:delText>aux</w:delText>
        </w:r>
      </w:del>
      <w:r w:rsidRPr="006E4880">
        <w:rPr>
          <w:b/>
          <w:i/>
          <w:iCs/>
          <w:szCs w:val="22"/>
          <w:lang w:val="fr-BE"/>
        </w:rPr>
        <w:t xml:space="preserve"> états périodiques</w:t>
      </w:r>
    </w:p>
    <w:p w14:paraId="65ADAB9B" w14:textId="77777777" w:rsidR="00710950" w:rsidRPr="006E4880" w:rsidRDefault="00710950" w:rsidP="00E77AF8">
      <w:pPr>
        <w:rPr>
          <w:szCs w:val="22"/>
          <w:lang w:val="fr-BE"/>
        </w:rPr>
      </w:pPr>
    </w:p>
    <w:p w14:paraId="529D3E50" w14:textId="77777777" w:rsidR="00710950" w:rsidRPr="006E4880" w:rsidRDefault="00710950" w:rsidP="00E77AF8">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56C5734" w14:textId="77777777" w:rsidR="00710950" w:rsidRPr="006E4880" w:rsidRDefault="00710950" w:rsidP="00E77AF8">
      <w:pPr>
        <w:rPr>
          <w:szCs w:val="22"/>
          <w:lang w:val="fr-BE"/>
        </w:rPr>
      </w:pPr>
    </w:p>
    <w:p w14:paraId="585A656B" w14:textId="696EC8A2" w:rsidR="00710950" w:rsidRPr="006E4880" w:rsidRDefault="00710950" w:rsidP="00E77AF8">
      <w:pPr>
        <w:rPr>
          <w:szCs w:val="22"/>
          <w:lang w:val="fr-BE"/>
        </w:rPr>
      </w:pPr>
      <w:r w:rsidRPr="006E4880">
        <w:rPr>
          <w:szCs w:val="22"/>
          <w:lang w:val="fr-BE"/>
        </w:rPr>
        <w:t xml:space="preserve">Lors de l’établissement des états périodiques, il incombe à </w:t>
      </w:r>
      <w:r w:rsidR="00722D54" w:rsidRPr="006E4880">
        <w:rPr>
          <w:i/>
          <w:szCs w:val="22"/>
          <w:lang w:val="fr-FR" w:eastAsia="nl-NL"/>
        </w:rPr>
        <w:t>[</w:t>
      </w:r>
      <w:r w:rsidR="00722D54" w:rsidRPr="006E4880">
        <w:rPr>
          <w:szCs w:val="22"/>
          <w:lang w:val="fr-FR" w:eastAsia="nl-NL"/>
        </w:rPr>
        <w:t>« </w:t>
      </w:r>
      <w:ins w:id="69" w:author="Veerle Sablon" w:date="2024-03-12T16:55:00Z">
        <w:r w:rsidR="00A63E3E">
          <w:rPr>
            <w:szCs w:val="22"/>
            <w:lang w:val="fr-FR" w:eastAsia="nl-NL"/>
          </w:rPr>
          <w:t>l</w:t>
        </w:r>
      </w:ins>
      <w:del w:id="70" w:author="Veerle Sablon" w:date="2024-03-12T16:55:00Z">
        <w:r w:rsidR="00722D54" w:rsidRPr="006E4880" w:rsidDel="00A63E3E">
          <w:rPr>
            <w:i/>
            <w:szCs w:val="22"/>
            <w:lang w:val="fr-FR" w:eastAsia="nl-NL"/>
          </w:rPr>
          <w:delText>L</w:delText>
        </w:r>
      </w:del>
      <w:r w:rsidR="00722D54" w:rsidRPr="006E4880">
        <w:rPr>
          <w:i/>
          <w:szCs w:val="22"/>
          <w:lang w:val="fr-FR" w:eastAsia="nl-NL"/>
        </w:rPr>
        <w:t>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d’évaluer la capacité de l</w:t>
      </w:r>
      <w:ins w:id="71" w:author="Veerle Sablon" w:date="2024-03-12T16:53:00Z">
        <w:r w:rsidR="00A63E3E">
          <w:rPr>
            <w:szCs w:val="22"/>
            <w:lang w:val="fr-BE"/>
          </w:rPr>
          <w:t>’institution</w:t>
        </w:r>
      </w:ins>
      <w:del w:id="72" w:author="Veerle Sablon" w:date="2024-03-12T16:53:00Z">
        <w:r w:rsidRPr="006E4880" w:rsidDel="00A63E3E">
          <w:rPr>
            <w:szCs w:val="22"/>
            <w:lang w:val="fr-BE"/>
          </w:rPr>
          <w:delText>a société</w:delText>
        </w:r>
      </w:del>
      <w:r w:rsidRPr="006E4880">
        <w:rPr>
          <w:szCs w:val="22"/>
          <w:lang w:val="fr-BE"/>
        </w:rPr>
        <w:t xml:space="preserve"> à poursuivre son exploitation, de fournir, le cas échéant, des informations relatives à la continuité d’exploitation et d’appliquer le principe comptable de continuité d’exploitation, sauf si </w:t>
      </w:r>
      <w:r w:rsidR="00722D54" w:rsidRPr="006E4880">
        <w:rPr>
          <w:i/>
          <w:szCs w:val="22"/>
          <w:lang w:val="fr-FR" w:eastAsia="nl-NL"/>
        </w:rPr>
        <w:t>[</w:t>
      </w:r>
      <w:r w:rsidR="00722D54" w:rsidRPr="006E4880">
        <w:rPr>
          <w:szCs w:val="22"/>
          <w:lang w:val="fr-FR" w:eastAsia="nl-NL"/>
        </w:rPr>
        <w:t>« </w:t>
      </w:r>
      <w:ins w:id="73" w:author="Veerle Sablon" w:date="2024-03-12T16:55:00Z">
        <w:r w:rsidR="00A63E3E">
          <w:rPr>
            <w:szCs w:val="22"/>
            <w:lang w:val="fr-FR" w:eastAsia="nl-NL"/>
          </w:rPr>
          <w:t>l</w:t>
        </w:r>
      </w:ins>
      <w:del w:id="74" w:author="Veerle Sablon" w:date="2024-03-12T16:55:00Z">
        <w:r w:rsidR="00722D54" w:rsidRPr="006E4880" w:rsidDel="00A63E3E">
          <w:rPr>
            <w:i/>
            <w:szCs w:val="22"/>
            <w:lang w:val="fr-FR" w:eastAsia="nl-NL"/>
          </w:rPr>
          <w:delText>L</w:delText>
        </w:r>
      </w:del>
      <w:r w:rsidR="00722D54" w:rsidRPr="006E4880">
        <w:rPr>
          <w:i/>
          <w:szCs w:val="22"/>
          <w:lang w:val="fr-FR" w:eastAsia="nl-NL"/>
        </w:rPr>
        <w:t>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a l’intention de mettre l</w:t>
      </w:r>
      <w:ins w:id="75" w:author="Veerle Sablon" w:date="2024-03-12T16:52:00Z">
        <w:r w:rsidR="00A63E3E">
          <w:rPr>
            <w:szCs w:val="22"/>
            <w:lang w:val="fr-BE"/>
          </w:rPr>
          <w:t>’institution</w:t>
        </w:r>
      </w:ins>
      <w:del w:id="76" w:author="Veerle Sablon" w:date="2024-03-12T16:52:00Z">
        <w:r w:rsidRPr="006E4880" w:rsidDel="00A63E3E">
          <w:rPr>
            <w:szCs w:val="22"/>
            <w:lang w:val="fr-BE"/>
          </w:rPr>
          <w:delText>a société</w:delText>
        </w:r>
      </w:del>
      <w:r w:rsidRPr="006E4880">
        <w:rPr>
          <w:szCs w:val="22"/>
          <w:lang w:val="fr-BE"/>
        </w:rPr>
        <w:t xml:space="preserve"> en liquidation ou de cesser ses activités ou s’il ne peut envisager une autre solution alternative réaliste. </w:t>
      </w:r>
    </w:p>
    <w:p w14:paraId="1EF199B5" w14:textId="77777777" w:rsidR="00710950" w:rsidRPr="006E4880" w:rsidRDefault="00710950" w:rsidP="00E77AF8">
      <w:pPr>
        <w:rPr>
          <w:szCs w:val="22"/>
          <w:lang w:val="fr-BE"/>
        </w:rPr>
      </w:pPr>
    </w:p>
    <w:p w14:paraId="35A27472" w14:textId="48E627AB" w:rsidR="00710950" w:rsidRPr="006E4880" w:rsidRDefault="00710950" w:rsidP="00E77AF8">
      <w:pPr>
        <w:rPr>
          <w:szCs w:val="22"/>
          <w:lang w:val="fr-BE"/>
        </w:rPr>
      </w:pPr>
      <w:r w:rsidRPr="006E4880">
        <w:rPr>
          <w:szCs w:val="22"/>
          <w:lang w:val="fr-BE"/>
        </w:rPr>
        <w:t xml:space="preserve">Il incombe </w:t>
      </w:r>
      <w:r w:rsidRPr="006E4880">
        <w:rPr>
          <w:i/>
          <w:szCs w:val="22"/>
          <w:lang w:val="fr-BE"/>
        </w:rPr>
        <w:t xml:space="preserve">[« au </w:t>
      </w:r>
      <w:ins w:id="77" w:author="Veerle Sablon" w:date="2024-03-12T16:54:00Z">
        <w:r w:rsidR="00A63E3E">
          <w:rPr>
            <w:i/>
            <w:szCs w:val="22"/>
            <w:lang w:val="fr-BE"/>
          </w:rPr>
          <w:t xml:space="preserve">Comité d’audit », « au </w:t>
        </w:r>
      </w:ins>
      <w:r w:rsidR="00127564" w:rsidRPr="006E4880">
        <w:rPr>
          <w:i/>
          <w:szCs w:val="22"/>
          <w:lang w:val="fr-BE"/>
        </w:rPr>
        <w:t>Conseil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3459FC07" w14:textId="77777777" w:rsidR="00710950" w:rsidRPr="006E4880" w:rsidRDefault="00710950" w:rsidP="00E77AF8">
      <w:pPr>
        <w:rPr>
          <w:szCs w:val="22"/>
          <w:lang w:val="fr-BE"/>
        </w:rPr>
      </w:pPr>
    </w:p>
    <w:p w14:paraId="7B265E5F" w14:textId="6DAF0F51" w:rsidR="00710950" w:rsidRPr="006E4880" w:rsidRDefault="00710950" w:rsidP="00E77AF8">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Commissaire</w:t>
      </w:r>
      <w:r w:rsidR="0022322B" w:rsidRPr="0022322B">
        <w:rPr>
          <w:b/>
          <w:i/>
          <w:szCs w:val="22"/>
          <w:lang w:val="fr-BE"/>
        </w:rPr>
        <w:t xml:space="preserve"> Agréé</w:t>
      </w:r>
      <w:r w:rsidRPr="006E4880">
        <w:rPr>
          <w:b/>
          <w:i/>
          <w:szCs w:val="22"/>
          <w:lang w:val="fr-BE"/>
        </w:rPr>
        <w:t xml:space="preserve"> » </w:t>
      </w:r>
      <w:r w:rsidRPr="006E4880">
        <w:rPr>
          <w:b/>
          <w:i/>
          <w:szCs w:val="22"/>
          <w:lang w:val="fr-FR" w:eastAsia="nl-NL"/>
        </w:rPr>
        <w:t>ou « </w:t>
      </w:r>
      <w:r w:rsidR="00AB12A1" w:rsidRPr="006E4880">
        <w:rPr>
          <w:b/>
          <w:i/>
          <w:szCs w:val="22"/>
          <w:lang w:val="fr-BE"/>
        </w:rPr>
        <w:t>R</w:t>
      </w:r>
      <w:r w:rsidR="00493A41">
        <w:rPr>
          <w:b/>
          <w:i/>
          <w:szCs w:val="22"/>
          <w:lang w:val="fr-BE"/>
        </w:rPr>
        <w:t>éviseur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09FF6DCF" w14:textId="77777777" w:rsidR="00710950" w:rsidRPr="006E4880" w:rsidRDefault="00710950" w:rsidP="00E77AF8">
      <w:pPr>
        <w:rPr>
          <w:szCs w:val="22"/>
          <w:lang w:val="fr-BE"/>
        </w:rPr>
      </w:pPr>
    </w:p>
    <w:p w14:paraId="27244517" w14:textId="2DA27621" w:rsidR="00710950" w:rsidRPr="006E4880" w:rsidRDefault="00710950" w:rsidP="00E77AF8">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r w:rsidR="004224B0" w:rsidRPr="006E4880">
        <w:rPr>
          <w:szCs w:val="22"/>
          <w:lang w:val="fr-BE"/>
        </w:rPr>
        <w:t xml:space="preserve"> ISA</w:t>
      </w:r>
      <w:r w:rsidRPr="006E4880">
        <w:rPr>
          <w:szCs w:val="22"/>
          <w:lang w:val="fr-BE"/>
        </w:rPr>
        <w:t xml:space="preserve">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w:t>
      </w:r>
      <w:r w:rsidR="004224B0" w:rsidRPr="006E4880">
        <w:rPr>
          <w:szCs w:val="22"/>
          <w:lang w:val="fr-BE"/>
        </w:rPr>
        <w:t>isa</w:t>
      </w:r>
      <w:r w:rsidRPr="006E4880">
        <w:rPr>
          <w:szCs w:val="22"/>
          <w:lang w:val="fr-BE"/>
        </w:rPr>
        <w:t>teurs des états périodiques prennent en se fondant sur ceux-ci.</w:t>
      </w:r>
    </w:p>
    <w:p w14:paraId="357B413F" w14:textId="0EE15E55" w:rsidR="00710950" w:rsidRDefault="00710950" w:rsidP="00E77AF8">
      <w:pPr>
        <w:rPr>
          <w:szCs w:val="22"/>
          <w:lang w:val="fr-BE"/>
        </w:rPr>
      </w:pPr>
    </w:p>
    <w:p w14:paraId="76ECA856" w14:textId="292584F4" w:rsidR="00777C1A" w:rsidRDefault="00777C1A" w:rsidP="00E77AF8">
      <w:pPr>
        <w:rPr>
          <w:szCs w:val="22"/>
          <w:lang w:val="fr-BE"/>
        </w:rPr>
      </w:pPr>
      <w:r w:rsidRPr="00777C1A">
        <w:rPr>
          <w:szCs w:val="22"/>
          <w:lang w:val="fr-BE"/>
        </w:rPr>
        <w:t xml:space="preserve">Lors de l’exécution de notre contrôle, nous respectons le cadre légal, réglementaire et normatif qui s’applique à l’audit des états périodiques. L’étendue du contrôle </w:t>
      </w:r>
      <w:ins w:id="78" w:author="Veerle Sablon" w:date="2024-03-12T16:55:00Z">
        <w:r w:rsidR="00A63E3E">
          <w:rPr>
            <w:szCs w:val="22"/>
            <w:lang w:val="fr-BE"/>
          </w:rPr>
          <w:t xml:space="preserve">des états périodiques </w:t>
        </w:r>
      </w:ins>
      <w:r w:rsidRPr="00777C1A">
        <w:rPr>
          <w:szCs w:val="22"/>
          <w:lang w:val="fr-BE"/>
        </w:rPr>
        <w:t>ne comprend pas d’assurance quant à la viabilité future de l’</w:t>
      </w:r>
      <w:r w:rsidR="006E221E">
        <w:rPr>
          <w:szCs w:val="22"/>
          <w:lang w:val="fr-BE"/>
        </w:rPr>
        <w:t>institution</w:t>
      </w:r>
      <w:r w:rsidRPr="00777C1A">
        <w:rPr>
          <w:szCs w:val="22"/>
          <w:lang w:val="fr-BE"/>
        </w:rPr>
        <w:t xml:space="preserve"> ni quant à l’efficience ou l’efficacité avec laquelle </w:t>
      </w:r>
      <w:ins w:id="79" w:author="Veerle Sablon" w:date="2024-03-12T16:56:00Z">
        <w:r w:rsidR="00A63E3E" w:rsidRPr="006E4880">
          <w:rPr>
            <w:i/>
            <w:szCs w:val="22"/>
            <w:lang w:val="fr-FR" w:eastAsia="nl-NL"/>
          </w:rPr>
          <w:t>[</w:t>
        </w:r>
        <w:r w:rsidR="00A63E3E" w:rsidRPr="006E4880">
          <w:rPr>
            <w:szCs w:val="22"/>
            <w:lang w:val="fr-FR" w:eastAsia="nl-NL"/>
          </w:rPr>
          <w:t>« </w:t>
        </w:r>
        <w:r w:rsidR="00A63E3E" w:rsidRPr="006E4880">
          <w:rPr>
            <w:i/>
            <w:szCs w:val="22"/>
            <w:lang w:val="fr-FR" w:eastAsia="nl-NL"/>
          </w:rPr>
          <w:t>la direction effective »</w:t>
        </w:r>
        <w:r w:rsidR="00A63E3E" w:rsidRPr="006E4880">
          <w:rPr>
            <w:i/>
            <w:szCs w:val="22"/>
            <w:lang w:val="fr-BE"/>
          </w:rPr>
          <w:t xml:space="preserve"> </w:t>
        </w:r>
        <w:r w:rsidR="00A63E3E" w:rsidRPr="006E4880">
          <w:rPr>
            <w:i/>
            <w:szCs w:val="22"/>
            <w:lang w:val="fr-FR" w:eastAsia="nl-NL"/>
          </w:rPr>
          <w:t>ou « le comité de direction », selon le cas]</w:t>
        </w:r>
      </w:ins>
      <w:del w:id="80" w:author="Veerle Sablon" w:date="2024-03-12T16:56:00Z">
        <w:r w:rsidRPr="00777C1A" w:rsidDel="00A63E3E">
          <w:rPr>
            <w:szCs w:val="22"/>
            <w:lang w:val="fr-BE"/>
          </w:rPr>
          <w:delText>la direction effective</w:delText>
        </w:r>
      </w:del>
      <w:r w:rsidRPr="00777C1A">
        <w:rPr>
          <w:szCs w:val="22"/>
          <w:lang w:val="fr-BE"/>
        </w:rPr>
        <w:t xml:space="preserve"> a </w:t>
      </w:r>
      <w:r w:rsidRPr="00777C1A">
        <w:rPr>
          <w:szCs w:val="22"/>
          <w:lang w:val="fr-BE"/>
        </w:rPr>
        <w:lastRenderedPageBreak/>
        <w:t>mené ou mènera les affaires de l’</w:t>
      </w:r>
      <w:r w:rsidR="006E221E">
        <w:rPr>
          <w:szCs w:val="22"/>
          <w:lang w:val="fr-BE"/>
        </w:rPr>
        <w:t>institution</w:t>
      </w:r>
      <w:r w:rsidRPr="00777C1A">
        <w:rPr>
          <w:szCs w:val="22"/>
          <w:lang w:val="fr-BE"/>
        </w:rPr>
        <w:t xml:space="preserve">. Nos responsabilités relatives à l’application par </w:t>
      </w:r>
      <w:ins w:id="81" w:author="Veerle Sablon" w:date="2024-03-12T16:56:00Z">
        <w:r w:rsidR="00A63E3E" w:rsidRPr="006E4880">
          <w:rPr>
            <w:i/>
            <w:szCs w:val="22"/>
            <w:lang w:val="fr-FR" w:eastAsia="nl-NL"/>
          </w:rPr>
          <w:t>[</w:t>
        </w:r>
        <w:r w:rsidR="00A63E3E" w:rsidRPr="006E4880">
          <w:rPr>
            <w:szCs w:val="22"/>
            <w:lang w:val="fr-FR" w:eastAsia="nl-NL"/>
          </w:rPr>
          <w:t>« </w:t>
        </w:r>
        <w:r w:rsidR="00A63E3E" w:rsidRPr="006E4880">
          <w:rPr>
            <w:i/>
            <w:szCs w:val="22"/>
            <w:lang w:val="fr-FR" w:eastAsia="nl-NL"/>
          </w:rPr>
          <w:t>la direction effective »</w:t>
        </w:r>
        <w:r w:rsidR="00A63E3E" w:rsidRPr="006E4880">
          <w:rPr>
            <w:i/>
            <w:szCs w:val="22"/>
            <w:lang w:val="fr-BE"/>
          </w:rPr>
          <w:t xml:space="preserve"> </w:t>
        </w:r>
        <w:r w:rsidR="00A63E3E" w:rsidRPr="006E4880">
          <w:rPr>
            <w:i/>
            <w:szCs w:val="22"/>
            <w:lang w:val="fr-FR" w:eastAsia="nl-NL"/>
          </w:rPr>
          <w:t>ou « le comité de direction », selon le cas]</w:t>
        </w:r>
      </w:ins>
      <w:del w:id="82" w:author="Veerle Sablon" w:date="2024-03-12T16:56:00Z">
        <w:r w:rsidRPr="00777C1A" w:rsidDel="00A63E3E">
          <w:rPr>
            <w:szCs w:val="22"/>
            <w:lang w:val="fr-BE"/>
          </w:rPr>
          <w:delText>la direction effective</w:delText>
        </w:r>
      </w:del>
      <w:r w:rsidRPr="00777C1A">
        <w:rPr>
          <w:szCs w:val="22"/>
          <w:lang w:val="fr-BE"/>
        </w:rPr>
        <w:t xml:space="preserve"> du principe comptable de continuité d’exploitation sont décrites ci-après.</w:t>
      </w:r>
    </w:p>
    <w:p w14:paraId="7F4FA24A" w14:textId="77777777" w:rsidR="00777C1A" w:rsidRPr="006E4880" w:rsidRDefault="00777C1A" w:rsidP="00E77AF8">
      <w:pPr>
        <w:rPr>
          <w:szCs w:val="22"/>
          <w:lang w:val="fr-BE"/>
        </w:rPr>
      </w:pPr>
    </w:p>
    <w:p w14:paraId="5482E913" w14:textId="6937AAE8" w:rsidR="00710950" w:rsidRPr="006E4880" w:rsidRDefault="00710950" w:rsidP="00E77AF8">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3D3459EA" w14:textId="77777777" w:rsidR="00710950" w:rsidRPr="006E4880" w:rsidRDefault="00710950" w:rsidP="00E77AF8">
      <w:pPr>
        <w:rPr>
          <w:szCs w:val="22"/>
          <w:lang w:val="fr-BE"/>
        </w:rPr>
      </w:pPr>
    </w:p>
    <w:p w14:paraId="1C6A41F3" w14:textId="16F9844C" w:rsidR="00710950" w:rsidRPr="006E4880" w:rsidRDefault="00710950" w:rsidP="00732075">
      <w:pPr>
        <w:numPr>
          <w:ilvl w:val="0"/>
          <w:numId w:val="8"/>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370B5E2" w14:textId="77777777" w:rsidR="00710950" w:rsidRPr="006E4880" w:rsidRDefault="00710950" w:rsidP="00E77AF8">
      <w:pPr>
        <w:spacing w:line="240" w:lineRule="auto"/>
        <w:ind w:left="720"/>
        <w:rPr>
          <w:szCs w:val="22"/>
          <w:lang w:val="fr-BE"/>
        </w:rPr>
      </w:pPr>
    </w:p>
    <w:p w14:paraId="05FE7832" w14:textId="77777777" w:rsidR="00710950" w:rsidRPr="006E4880" w:rsidRDefault="00710950" w:rsidP="00732075">
      <w:pPr>
        <w:numPr>
          <w:ilvl w:val="0"/>
          <w:numId w:val="8"/>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0E55C885" w14:textId="77777777" w:rsidR="00710950" w:rsidRPr="006E4880" w:rsidRDefault="00710950" w:rsidP="00E77AF8">
      <w:pPr>
        <w:spacing w:line="240" w:lineRule="auto"/>
        <w:rPr>
          <w:szCs w:val="22"/>
          <w:lang w:val="fr-BE"/>
        </w:rPr>
      </w:pPr>
    </w:p>
    <w:p w14:paraId="0BFA4C31" w14:textId="77777777" w:rsidR="00710950" w:rsidRPr="006E4880" w:rsidRDefault="00710950" w:rsidP="00732075">
      <w:pPr>
        <w:numPr>
          <w:ilvl w:val="0"/>
          <w:numId w:val="8"/>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p>
    <w:p w14:paraId="1C49BE48" w14:textId="77777777" w:rsidR="00710950" w:rsidRPr="006E4880" w:rsidRDefault="00710950" w:rsidP="00E77AF8">
      <w:pPr>
        <w:spacing w:line="240" w:lineRule="auto"/>
        <w:rPr>
          <w:szCs w:val="22"/>
          <w:lang w:val="fr-BE"/>
        </w:rPr>
      </w:pPr>
    </w:p>
    <w:p w14:paraId="541598C3" w14:textId="163E1EE4" w:rsidR="00710950" w:rsidRPr="006E4880" w:rsidRDefault="00710950" w:rsidP="00732075">
      <w:pPr>
        <w:numPr>
          <w:ilvl w:val="0"/>
          <w:numId w:val="8"/>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5B924B0D" w14:textId="77777777" w:rsidR="00710950" w:rsidRPr="006E4880" w:rsidRDefault="00710950" w:rsidP="00E77AF8">
      <w:pPr>
        <w:rPr>
          <w:szCs w:val="22"/>
          <w:lang w:val="fr-BE"/>
        </w:rPr>
      </w:pPr>
    </w:p>
    <w:p w14:paraId="1656263D" w14:textId="232430D4" w:rsidR="00710950" w:rsidRPr="006E4880" w:rsidRDefault="00710950" w:rsidP="00E77AF8">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0205B6F3" w14:textId="77777777" w:rsidR="00710950" w:rsidRPr="006E4880" w:rsidRDefault="00710950" w:rsidP="00E77AF8">
      <w:pPr>
        <w:rPr>
          <w:szCs w:val="22"/>
          <w:lang w:val="fr-BE"/>
        </w:rPr>
      </w:pPr>
    </w:p>
    <w:p w14:paraId="30483204" w14:textId="77777777" w:rsidR="00710950" w:rsidRPr="006E4880" w:rsidRDefault="00710950" w:rsidP="00E77AF8">
      <w:pPr>
        <w:spacing w:line="259" w:lineRule="auto"/>
        <w:rPr>
          <w:b/>
          <w:i/>
          <w:szCs w:val="22"/>
          <w:lang w:val="fr-BE"/>
        </w:rPr>
      </w:pPr>
      <w:r w:rsidRPr="006E4880">
        <w:rPr>
          <w:b/>
          <w:i/>
          <w:szCs w:val="22"/>
          <w:lang w:val="fr-BE"/>
        </w:rPr>
        <w:t>Confirmations complémentaires</w:t>
      </w:r>
    </w:p>
    <w:p w14:paraId="5CB37D99" w14:textId="77777777" w:rsidR="00710950" w:rsidRPr="006E4880" w:rsidRDefault="00710950" w:rsidP="00E77AF8">
      <w:pPr>
        <w:spacing w:line="240" w:lineRule="auto"/>
        <w:rPr>
          <w:szCs w:val="22"/>
          <w:lang w:val="fr-FR" w:eastAsia="en-GB"/>
        </w:rPr>
      </w:pPr>
    </w:p>
    <w:p w14:paraId="6CE645A0" w14:textId="77777777" w:rsidR="00710950" w:rsidRPr="006E4880" w:rsidRDefault="00710950" w:rsidP="00E77AF8">
      <w:pPr>
        <w:spacing w:line="240" w:lineRule="auto"/>
        <w:rPr>
          <w:szCs w:val="22"/>
          <w:lang w:val="fr-BE" w:eastAsia="en-GB"/>
        </w:rPr>
      </w:pPr>
      <w:r w:rsidRPr="006E4880">
        <w:rPr>
          <w:szCs w:val="22"/>
          <w:lang w:val="fr-BE" w:eastAsia="en-GB"/>
        </w:rPr>
        <w:t>En conclusion de nos travaux, nous confirmons également que:</w:t>
      </w:r>
    </w:p>
    <w:p w14:paraId="5909EC4E" w14:textId="77777777" w:rsidR="00710950" w:rsidRPr="006E4880" w:rsidRDefault="00710950" w:rsidP="00E77AF8">
      <w:pPr>
        <w:spacing w:line="240" w:lineRule="auto"/>
        <w:rPr>
          <w:szCs w:val="22"/>
          <w:lang w:val="fr-BE" w:eastAsia="en-GB"/>
        </w:rPr>
      </w:pPr>
    </w:p>
    <w:p w14:paraId="6CBB5CCD" w14:textId="77777777" w:rsidR="00710950" w:rsidRPr="006E4880" w:rsidRDefault="00710950" w:rsidP="00732075">
      <w:pPr>
        <w:numPr>
          <w:ilvl w:val="0"/>
          <w:numId w:val="8"/>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6AE416F6" w14:textId="77777777" w:rsidR="00710950" w:rsidRPr="006E4880" w:rsidRDefault="00710950" w:rsidP="00E77AF8">
      <w:pPr>
        <w:ind w:left="720"/>
        <w:rPr>
          <w:szCs w:val="22"/>
          <w:lang w:val="fr-BE" w:eastAsia="en-GB"/>
        </w:rPr>
      </w:pPr>
    </w:p>
    <w:p w14:paraId="4B51CA30" w14:textId="6B18F90E" w:rsidR="00710950" w:rsidRPr="006E4880" w:rsidRDefault="00710950" w:rsidP="00732075">
      <w:pPr>
        <w:numPr>
          <w:ilvl w:val="0"/>
          <w:numId w:val="9"/>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ont été établis, pour ce qui est des données comptables y figurant, par application des règles de comptabilisation et d’évaluation présidant à l’établissement des comptes annuels</w:t>
      </w:r>
      <w:ins w:id="83" w:author="Veerle Sablon" w:date="2024-03-12T16:57:00Z">
        <w:r w:rsidR="00A63E3E">
          <w:rPr>
            <w:szCs w:val="22"/>
            <w:lang w:val="fr-BE"/>
          </w:rPr>
          <w:t xml:space="preserve"> clôturés au </w:t>
        </w:r>
        <w:r w:rsidR="00A63E3E" w:rsidRPr="006E4880">
          <w:rPr>
            <w:szCs w:val="22"/>
            <w:lang w:val="fr-BE"/>
          </w:rPr>
          <w:t>[</w:t>
        </w:r>
        <w:r w:rsidR="00A63E3E" w:rsidRPr="006E4880">
          <w:rPr>
            <w:i/>
            <w:szCs w:val="22"/>
            <w:lang w:val="fr-BE"/>
          </w:rPr>
          <w:t>JJ/MM/AAAA</w:t>
        </w:r>
        <w:r w:rsidR="00A63E3E" w:rsidRPr="006E4880">
          <w:rPr>
            <w:szCs w:val="22"/>
            <w:lang w:val="fr-BE"/>
          </w:rPr>
          <w:t>]</w:t>
        </w:r>
      </w:ins>
      <w:r w:rsidRPr="006E4880">
        <w:rPr>
          <w:szCs w:val="22"/>
          <w:lang w:val="fr-BE"/>
        </w:rPr>
        <w:t xml:space="preserve">; </w:t>
      </w:r>
    </w:p>
    <w:p w14:paraId="1BC65FCB" w14:textId="77777777" w:rsidR="00710950" w:rsidRPr="006E4880" w:rsidRDefault="00710950" w:rsidP="00E77AF8">
      <w:pPr>
        <w:spacing w:line="240" w:lineRule="auto"/>
        <w:rPr>
          <w:szCs w:val="22"/>
          <w:lang w:val="fr-BE" w:eastAsia="en-GB"/>
        </w:rPr>
      </w:pPr>
    </w:p>
    <w:p w14:paraId="2455A5BF" w14:textId="1D367602" w:rsidR="00710950" w:rsidRPr="006E4880" w:rsidRDefault="00710950" w:rsidP="00732075">
      <w:pPr>
        <w:numPr>
          <w:ilvl w:val="0"/>
          <w:numId w:val="9"/>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ins w:id="84" w:author="Veerle Sablon" w:date="2024-02-28T18:12:00Z">
        <w:r w:rsidR="000A2031">
          <w:rPr>
            <w:szCs w:val="22"/>
            <w:lang w:val="fr-BE" w:eastAsia="en-GB"/>
          </w:rPr>
          <w:t xml:space="preserve"> </w:t>
        </w:r>
        <w:r w:rsidR="000A2031" w:rsidRPr="000A2031">
          <w:rPr>
            <w:i/>
            <w:iCs/>
            <w:szCs w:val="22"/>
            <w:lang w:val="fr-BE" w:eastAsia="en-GB"/>
            <w:rPrChange w:id="85" w:author="Veerle Sablon" w:date="2024-02-28T18:13:00Z">
              <w:rPr>
                <w:szCs w:val="22"/>
                <w:lang w:val="fr-BE" w:eastAsia="en-GB"/>
              </w:rPr>
            </w:rPrChange>
          </w:rPr>
          <w:t>[ou : le montant total des fonds propres (tableau 01) est correct et complet (tels que définis ci-dessus)</w:t>
        </w:r>
      </w:ins>
      <w:ins w:id="86" w:author="Veerle Sablon" w:date="2024-02-28T18:13:00Z">
        <w:r w:rsidR="000A2031" w:rsidRPr="000A2031">
          <w:rPr>
            <w:i/>
            <w:iCs/>
            <w:szCs w:val="22"/>
            <w:lang w:val="fr-BE" w:eastAsia="en-GB"/>
            <w:rPrChange w:id="87" w:author="Veerle Sablon" w:date="2024-02-28T18:13:00Z">
              <w:rPr>
                <w:szCs w:val="22"/>
                <w:lang w:val="fr-BE" w:eastAsia="en-GB"/>
              </w:rPr>
            </w:rPrChange>
          </w:rPr>
          <w:t>]</w:t>
        </w:r>
      </w:ins>
      <w:r w:rsidRPr="006E4880">
        <w:rPr>
          <w:szCs w:val="22"/>
          <w:lang w:val="fr-BE" w:eastAsia="en-GB"/>
        </w:rPr>
        <w:t>;</w:t>
      </w:r>
    </w:p>
    <w:p w14:paraId="04C4504E" w14:textId="77777777" w:rsidR="00710950" w:rsidRPr="006E4880" w:rsidRDefault="00710950" w:rsidP="00E77AF8">
      <w:pPr>
        <w:ind w:left="720"/>
        <w:rPr>
          <w:szCs w:val="22"/>
          <w:lang w:val="fr-BE" w:eastAsia="en-GB"/>
        </w:rPr>
      </w:pPr>
    </w:p>
    <w:p w14:paraId="7A49717C" w14:textId="7375577E" w:rsidR="00710950" w:rsidRPr="006E4880" w:rsidRDefault="00710950" w:rsidP="00732075">
      <w:pPr>
        <w:numPr>
          <w:ilvl w:val="0"/>
          <w:numId w:val="9"/>
        </w:numPr>
        <w:rPr>
          <w:szCs w:val="22"/>
          <w:lang w:val="fr-BE" w:eastAsia="en-GB"/>
        </w:rPr>
      </w:pPr>
      <w:r w:rsidRPr="006E4880">
        <w:rPr>
          <w:szCs w:val="22"/>
          <w:lang w:val="fr-BE" w:eastAsia="en-GB"/>
        </w:rPr>
        <w:t>Le calcul des exigences prévues à l’article 6, 2°, a) du règlement du 28 août 2007 concernant les fonds propres des sociétés de gestion d’organismes de placement collectif (tableau 90.19) est, sous tous égards significativement importants, correct et complet (tels que définis ci-dessus)</w:t>
      </w:r>
      <w:ins w:id="88" w:author="Veerle Sablon" w:date="2024-02-28T18:13:00Z">
        <w:r w:rsidR="00E754BF">
          <w:rPr>
            <w:szCs w:val="22"/>
            <w:lang w:val="fr-BE" w:eastAsia="en-GB"/>
          </w:rPr>
          <w:t xml:space="preserve"> </w:t>
        </w:r>
        <w:r w:rsidR="00E754BF" w:rsidRPr="00EF6479">
          <w:rPr>
            <w:i/>
            <w:iCs/>
            <w:szCs w:val="22"/>
            <w:lang w:val="fr-BE" w:eastAsia="en-GB"/>
            <w:rPrChange w:id="89" w:author="Veerle Sablon" w:date="2024-02-28T18:18:00Z">
              <w:rPr>
                <w:szCs w:val="22"/>
                <w:lang w:val="fr-BE" w:eastAsia="en-GB"/>
              </w:rPr>
            </w:rPrChange>
          </w:rPr>
          <w:t xml:space="preserve">[ou : </w:t>
        </w:r>
      </w:ins>
      <w:ins w:id="90" w:author="Veerle Sablon" w:date="2024-02-28T18:14:00Z">
        <w:r w:rsidR="00EF6479" w:rsidRPr="00EF6479">
          <w:rPr>
            <w:i/>
            <w:iCs/>
            <w:szCs w:val="22"/>
            <w:lang w:val="fr-BE" w:eastAsia="en-GB"/>
            <w:rPrChange w:id="91" w:author="Veerle Sablon" w:date="2024-02-28T18:18:00Z">
              <w:rPr>
                <w:szCs w:val="22"/>
                <w:lang w:val="fr-BE" w:eastAsia="en-GB"/>
              </w:rPr>
            </w:rPrChange>
          </w:rPr>
          <w:t xml:space="preserve">le calcul des exigences en fonds propres de couverture (i) de la gestion collective </w:t>
        </w:r>
      </w:ins>
      <w:ins w:id="92" w:author="Veerle Sablon" w:date="2024-02-28T18:15:00Z">
        <w:r w:rsidR="00EF6479" w:rsidRPr="00EF6479">
          <w:rPr>
            <w:i/>
            <w:iCs/>
            <w:szCs w:val="22"/>
            <w:lang w:val="fr-BE" w:eastAsia="en-GB"/>
            <w:rPrChange w:id="93" w:author="Veerle Sablon" w:date="2024-02-28T18:18:00Z">
              <w:rPr>
                <w:szCs w:val="22"/>
                <w:lang w:val="fr-BE" w:eastAsia="en-GB"/>
              </w:rPr>
            </w:rPrChange>
          </w:rPr>
          <w:t xml:space="preserve">(tableau 10) </w:t>
        </w:r>
      </w:ins>
      <w:ins w:id="94" w:author="Veerle Sablon" w:date="2024-02-28T18:14:00Z">
        <w:r w:rsidR="00EF6479" w:rsidRPr="00EF6479">
          <w:rPr>
            <w:i/>
            <w:iCs/>
            <w:szCs w:val="22"/>
            <w:lang w:val="fr-BE" w:eastAsia="en-GB"/>
            <w:rPrChange w:id="95" w:author="Veerle Sablon" w:date="2024-02-28T18:18:00Z">
              <w:rPr>
                <w:szCs w:val="22"/>
                <w:lang w:val="fr-BE" w:eastAsia="en-GB"/>
              </w:rPr>
            </w:rPrChange>
          </w:rPr>
          <w:t xml:space="preserve">est correct et complet </w:t>
        </w:r>
      </w:ins>
      <w:ins w:id="96" w:author="Veerle Sablon" w:date="2024-02-28T18:15:00Z">
        <w:r w:rsidR="00EF6479" w:rsidRPr="00EF6479">
          <w:rPr>
            <w:i/>
            <w:iCs/>
            <w:szCs w:val="22"/>
            <w:lang w:val="fr-BE" w:eastAsia="en-GB"/>
            <w:rPrChange w:id="97" w:author="Veerle Sablon" w:date="2024-02-28T18:18:00Z">
              <w:rPr>
                <w:szCs w:val="22"/>
                <w:lang w:val="fr-BE" w:eastAsia="en-GB"/>
              </w:rPr>
            </w:rPrChange>
          </w:rPr>
          <w:t xml:space="preserve">(tels que définis ci-dessus) et (ii) </w:t>
        </w:r>
      </w:ins>
      <w:ins w:id="98" w:author="Veerle Sablon" w:date="2024-02-28T18:16:00Z">
        <w:r w:rsidR="00EF6479" w:rsidRPr="00EF6479">
          <w:rPr>
            <w:i/>
            <w:iCs/>
            <w:szCs w:val="22"/>
            <w:lang w:val="fr-BE" w:eastAsia="en-GB"/>
            <w:rPrChange w:id="99" w:author="Veerle Sablon" w:date="2024-02-28T18:18:00Z">
              <w:rPr>
                <w:szCs w:val="22"/>
                <w:lang w:val="fr-BE" w:eastAsia="en-GB"/>
              </w:rPr>
            </w:rPrChange>
          </w:rPr>
          <w:t>des frais généraux fixes (tableau 03) est correct et complet (tels que définis ci-dessus)]</w:t>
        </w:r>
      </w:ins>
      <w:r w:rsidRPr="006E4880">
        <w:rPr>
          <w:szCs w:val="22"/>
          <w:lang w:val="fr-BE" w:eastAsia="en-GB"/>
        </w:rPr>
        <w:t>; et,</w:t>
      </w:r>
    </w:p>
    <w:p w14:paraId="6E93A83E" w14:textId="77777777" w:rsidR="00710950" w:rsidRPr="006E4880" w:rsidRDefault="00710950" w:rsidP="00E77AF8">
      <w:pPr>
        <w:ind w:hanging="720"/>
        <w:rPr>
          <w:szCs w:val="22"/>
          <w:lang w:val="fr-BE"/>
        </w:rPr>
      </w:pPr>
    </w:p>
    <w:p w14:paraId="31AA38A7" w14:textId="2802187B" w:rsidR="00710950" w:rsidRPr="00EF6479" w:rsidRDefault="00710950" w:rsidP="00EF6479">
      <w:pPr>
        <w:numPr>
          <w:ilvl w:val="0"/>
          <w:numId w:val="9"/>
        </w:numPr>
        <w:rPr>
          <w:ins w:id="100" w:author="Veerle Sablon" w:date="2024-02-28T18:21:00Z"/>
          <w:szCs w:val="22"/>
          <w:lang w:val="fr-FR" w:eastAsia="nl-NL"/>
          <w:rPrChange w:id="101" w:author="Veerle Sablon" w:date="2024-02-28T18:21:00Z">
            <w:rPr>
              <w:ins w:id="102" w:author="Veerle Sablon" w:date="2024-02-28T18:21:00Z"/>
              <w:szCs w:val="22"/>
              <w:lang w:val="fr-BE"/>
            </w:rPr>
          </w:rPrChange>
        </w:rPr>
      </w:pPr>
      <w:r w:rsidRPr="00EF6479">
        <w:rPr>
          <w:szCs w:val="22"/>
          <w:lang w:val="fr-BE"/>
        </w:rPr>
        <w:t xml:space="preserve">le calcul des exigences suivantes, sous tous égards significativement importants, est correct et complet </w:t>
      </w:r>
      <w:r w:rsidRPr="00EF6479">
        <w:rPr>
          <w:szCs w:val="22"/>
          <w:lang w:val="fr-BE" w:eastAsia="en-GB"/>
        </w:rPr>
        <w:t>(tels que définis ci-dessus)</w:t>
      </w:r>
      <w:r w:rsidRPr="00EF6479">
        <w:rPr>
          <w:szCs w:val="22"/>
          <w:lang w:val="fr-BE"/>
        </w:rPr>
        <w:t xml:space="preserve">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ins w:id="103" w:author="Veerle Sablon" w:date="2024-02-28T18:18:00Z">
        <w:r w:rsidR="00EF6479" w:rsidRPr="00EF6479">
          <w:rPr>
            <w:szCs w:val="22"/>
            <w:lang w:val="fr-BE"/>
          </w:rPr>
          <w:t xml:space="preserve"> </w:t>
        </w:r>
        <w:r w:rsidR="00EF6479" w:rsidRPr="00EF6479">
          <w:rPr>
            <w:i/>
            <w:iCs/>
            <w:szCs w:val="22"/>
            <w:lang w:val="fr-BE"/>
            <w:rPrChange w:id="104" w:author="Veerle Sablon" w:date="2024-02-28T18:21:00Z">
              <w:rPr>
                <w:szCs w:val="22"/>
                <w:lang w:val="fr-BE"/>
              </w:rPr>
            </w:rPrChange>
          </w:rPr>
          <w:t>[</w:t>
        </w:r>
      </w:ins>
      <w:ins w:id="105" w:author="Veerle Sablon" w:date="2024-02-28T18:19:00Z">
        <w:r w:rsidR="00EF6479" w:rsidRPr="00EF6479">
          <w:rPr>
            <w:i/>
            <w:iCs/>
            <w:szCs w:val="22"/>
            <w:lang w:val="fr-BE"/>
            <w:rPrChange w:id="106" w:author="Veerle Sablon" w:date="2024-02-28T18:21:00Z">
              <w:rPr>
                <w:szCs w:val="22"/>
                <w:lang w:val="fr-BE"/>
              </w:rPr>
            </w:rPrChange>
          </w:rPr>
          <w:t xml:space="preserve">ou : le calcul des exigences en fonds propres suivantes - pour autant qu’elles soient pertinentes pour la société de gestion - est correct et complet </w:t>
        </w:r>
        <w:r w:rsidR="00EF6479" w:rsidRPr="00EF6479">
          <w:rPr>
            <w:i/>
            <w:iCs/>
            <w:szCs w:val="22"/>
            <w:lang w:val="fr-BE" w:eastAsia="en-GB"/>
            <w:rPrChange w:id="107" w:author="Veerle Sablon" w:date="2024-02-28T18:21:00Z">
              <w:rPr>
                <w:szCs w:val="22"/>
                <w:lang w:val="fr-BE" w:eastAsia="en-GB"/>
              </w:rPr>
            </w:rPrChange>
          </w:rPr>
          <w:t>(tels que définis ci-dessus)</w:t>
        </w:r>
        <w:r w:rsidR="00EF6479" w:rsidRPr="00EF6479">
          <w:rPr>
            <w:i/>
            <w:iCs/>
            <w:szCs w:val="22"/>
            <w:lang w:val="fr-BE"/>
            <w:rPrChange w:id="108" w:author="Veerle Sablon" w:date="2024-02-28T18:21:00Z">
              <w:rPr>
                <w:szCs w:val="22"/>
                <w:lang w:val="fr-BE"/>
              </w:rPr>
            </w:rPrChange>
          </w:rPr>
          <w:t> :</w:t>
        </w:r>
      </w:ins>
      <w:ins w:id="109" w:author="Veerle Sablon" w:date="2024-02-28T18:20:00Z">
        <w:r w:rsidR="00EF6479" w:rsidRPr="00EF6479">
          <w:rPr>
            <w:i/>
            <w:iCs/>
            <w:szCs w:val="22"/>
            <w:lang w:val="fr-BE"/>
            <w:rPrChange w:id="110" w:author="Veerle Sablon" w:date="2024-02-28T18:21:00Z">
              <w:rPr>
                <w:szCs w:val="22"/>
                <w:lang w:val="fr-BE"/>
              </w:rPr>
            </w:rPrChange>
          </w:rPr>
          <w:t xml:space="preserve"> l’exigence supplémentaire de couverture des risques en matière de responsabilité professionnelle applicable aux sociétés de gestion d’organismes de placement collectif alternatifs (tableau 10)</w:t>
        </w:r>
      </w:ins>
      <w:ins w:id="111" w:author="Veerle Sablon" w:date="2024-02-28T18:19:00Z">
        <w:r w:rsidR="00EF6479" w:rsidRPr="00EF6479">
          <w:rPr>
            <w:i/>
            <w:iCs/>
            <w:szCs w:val="22"/>
            <w:lang w:val="fr-BE"/>
            <w:rPrChange w:id="112" w:author="Veerle Sablon" w:date="2024-02-28T18:21:00Z">
              <w:rPr>
                <w:szCs w:val="22"/>
                <w:lang w:val="fr-BE"/>
              </w:rPr>
            </w:rPrChange>
          </w:rPr>
          <w:t xml:space="preserve"> </w:t>
        </w:r>
      </w:ins>
      <w:ins w:id="113" w:author="Veerle Sablon" w:date="2024-02-28T18:20:00Z">
        <w:r w:rsidR="00EF6479" w:rsidRPr="00EF6479">
          <w:rPr>
            <w:i/>
            <w:iCs/>
            <w:szCs w:val="22"/>
            <w:lang w:val="fr-BE"/>
            <w:rPrChange w:id="114" w:author="Veerle Sablon" w:date="2024-02-28T18:21:00Z">
              <w:rPr>
                <w:szCs w:val="22"/>
                <w:lang w:val="fr-BE"/>
              </w:rPr>
            </w:rPrChange>
          </w:rPr>
          <w:t xml:space="preserve">et </w:t>
        </w:r>
      </w:ins>
      <w:ins w:id="115" w:author="Veerle Sablon" w:date="2024-02-28T18:21:00Z">
        <w:r w:rsidR="00EF6479" w:rsidRPr="00EF6479">
          <w:rPr>
            <w:i/>
            <w:iCs/>
            <w:szCs w:val="22"/>
            <w:lang w:val="fr-BE"/>
            <w:rPrChange w:id="116" w:author="Veerle Sablon" w:date="2024-02-28T18:21:00Z">
              <w:rPr>
                <w:szCs w:val="22"/>
                <w:lang w:val="fr-BE"/>
              </w:rPr>
            </w:rPrChange>
          </w:rPr>
          <w:t>l’exigence de couverture des facteurs K (tableau 04)]</w:t>
        </w:r>
      </w:ins>
      <w:r w:rsidRPr="00EF6479">
        <w:rPr>
          <w:szCs w:val="22"/>
          <w:lang w:val="fr-BE"/>
        </w:rPr>
        <w:t>.</w:t>
      </w:r>
    </w:p>
    <w:p w14:paraId="13336F26" w14:textId="77777777" w:rsidR="00EF6479" w:rsidRDefault="00EF6479">
      <w:pPr>
        <w:pStyle w:val="ListParagraph"/>
        <w:rPr>
          <w:ins w:id="117" w:author="Veerle Sablon" w:date="2024-02-28T18:21:00Z"/>
          <w:szCs w:val="22"/>
          <w:lang w:val="fr-FR" w:eastAsia="nl-NL"/>
        </w:rPr>
        <w:pPrChange w:id="118" w:author="Veerle Sablon" w:date="2024-02-28T18:21:00Z">
          <w:pPr>
            <w:numPr>
              <w:numId w:val="9"/>
            </w:numPr>
            <w:ind w:left="720" w:hanging="360"/>
          </w:pPr>
        </w:pPrChange>
      </w:pPr>
    </w:p>
    <w:p w14:paraId="3074FDA5" w14:textId="6EE206D1" w:rsidR="00EF6479" w:rsidRPr="00EF6479" w:rsidRDefault="00EF6479" w:rsidP="00EF6479">
      <w:pPr>
        <w:numPr>
          <w:ilvl w:val="0"/>
          <w:numId w:val="9"/>
        </w:numPr>
        <w:rPr>
          <w:i/>
          <w:iCs/>
          <w:szCs w:val="22"/>
          <w:lang w:val="fr-FR" w:eastAsia="nl-NL"/>
          <w:rPrChange w:id="119" w:author="Veerle Sablon" w:date="2024-02-28T18:22:00Z">
            <w:rPr>
              <w:szCs w:val="22"/>
              <w:lang w:val="fr-FR" w:eastAsia="nl-NL"/>
            </w:rPr>
          </w:rPrChange>
        </w:rPr>
      </w:pPr>
      <w:ins w:id="120" w:author="Veerle Sablon" w:date="2024-02-28T18:21:00Z">
        <w:r w:rsidRPr="00EF6479">
          <w:rPr>
            <w:i/>
            <w:iCs/>
            <w:szCs w:val="22"/>
            <w:lang w:val="fr-FR" w:eastAsia="nl-NL"/>
            <w:rPrChange w:id="121" w:author="Veerle Sablon" w:date="2024-02-28T18:22:00Z">
              <w:rPr>
                <w:szCs w:val="22"/>
                <w:lang w:val="fr-FR" w:eastAsia="nl-NL"/>
              </w:rPr>
            </w:rPrChange>
          </w:rPr>
          <w:t>[le montant total des actifs liquides et le calcul de l’exigence de liquidité (tableau 09) sont corrects et complets</w:t>
        </w:r>
      </w:ins>
      <w:ins w:id="122" w:author="Veerle Sablon" w:date="2024-02-28T18:22:00Z">
        <w:r w:rsidRPr="00EF6479">
          <w:rPr>
            <w:i/>
            <w:iCs/>
            <w:szCs w:val="22"/>
            <w:lang w:val="fr-FR" w:eastAsia="nl-NL"/>
            <w:rPrChange w:id="123" w:author="Veerle Sablon" w:date="2024-02-28T18:22:00Z">
              <w:rPr>
                <w:szCs w:val="22"/>
                <w:lang w:val="fr-FR" w:eastAsia="nl-NL"/>
              </w:rPr>
            </w:rPrChange>
          </w:rPr>
          <w:t xml:space="preserve"> </w:t>
        </w:r>
        <w:r w:rsidRPr="00EF6479">
          <w:rPr>
            <w:i/>
            <w:iCs/>
            <w:szCs w:val="22"/>
            <w:lang w:val="fr-BE" w:eastAsia="en-GB"/>
            <w:rPrChange w:id="124" w:author="Veerle Sablon" w:date="2024-02-28T18:22:00Z">
              <w:rPr>
                <w:szCs w:val="22"/>
                <w:lang w:val="fr-BE" w:eastAsia="en-GB"/>
              </w:rPr>
            </w:rPrChange>
          </w:rPr>
          <w:t>(tels que définis ci-dessus).]</w:t>
        </w:r>
      </w:ins>
    </w:p>
    <w:p w14:paraId="6A4C2852" w14:textId="77777777" w:rsidR="00710950" w:rsidRPr="006E4880" w:rsidRDefault="00710950" w:rsidP="00E77AF8">
      <w:pPr>
        <w:rPr>
          <w:rFonts w:eastAsia="Georgia"/>
          <w:szCs w:val="22"/>
          <w:lang w:val="fr-BE"/>
        </w:rPr>
      </w:pPr>
    </w:p>
    <w:p w14:paraId="06B3C0D6" w14:textId="77777777" w:rsidR="00710950" w:rsidRPr="006E4880" w:rsidRDefault="00710950" w:rsidP="00E77AF8">
      <w:pPr>
        <w:rPr>
          <w:rFonts w:eastAsia="Georgia"/>
          <w:b/>
          <w:bCs/>
          <w:szCs w:val="22"/>
          <w:lang w:val="fr-BE"/>
        </w:rPr>
      </w:pPr>
      <w:r w:rsidRPr="006E4880">
        <w:rPr>
          <w:rFonts w:eastAsia="Georgia"/>
          <w:b/>
          <w:bCs/>
          <w:szCs w:val="22"/>
          <w:lang w:val="fr-BE"/>
        </w:rPr>
        <w:t>Rapport relatif aux comptes annuels</w:t>
      </w:r>
    </w:p>
    <w:p w14:paraId="38F98C90" w14:textId="77777777" w:rsidR="00710950" w:rsidRPr="006E4880" w:rsidRDefault="00710950" w:rsidP="00E77AF8">
      <w:pPr>
        <w:rPr>
          <w:rFonts w:eastAsia="Georgia"/>
          <w:szCs w:val="22"/>
          <w:lang w:val="fr-BE"/>
        </w:rPr>
      </w:pPr>
    </w:p>
    <w:p w14:paraId="58923A57" w14:textId="5F6ADC35" w:rsidR="00710950" w:rsidRPr="006E4880" w:rsidRDefault="00710950" w:rsidP="00E77AF8">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w:t>
      </w:r>
      <w:r w:rsidR="003B7DA0">
        <w:rPr>
          <w:color w:val="000000"/>
          <w:szCs w:val="22"/>
          <w:lang w:val="fr-FR" w:eastAsia="nl-BE"/>
        </w:rPr>
        <w:t>[</w:t>
      </w:r>
      <w:r w:rsidRPr="006E4880">
        <w:rPr>
          <w:color w:val="000000"/>
          <w:szCs w:val="22"/>
          <w:lang w:val="fr-FR" w:eastAsia="nl-BE"/>
        </w:rPr>
        <w:t>le cas échéant</w:t>
      </w:r>
      <w:r w:rsidR="003B7DA0">
        <w:rPr>
          <w:color w:val="000000"/>
          <w:szCs w:val="22"/>
          <w:lang w:val="fr-FR" w:eastAsia="nl-BE"/>
        </w:rPr>
        <w:t>,</w:t>
      </w:r>
      <w:r w:rsidRPr="006E4880">
        <w:rPr>
          <w:color w:val="000000"/>
          <w:szCs w:val="22"/>
          <w:lang w:val="fr-FR" w:eastAsia="nl-BE"/>
        </w:rPr>
        <w:t xml:space="preserve"> aux comptes </w:t>
      </w:r>
      <w:r w:rsidR="00E14F91" w:rsidRPr="006E4880">
        <w:rPr>
          <w:color w:val="000000"/>
          <w:szCs w:val="22"/>
          <w:lang w:val="fr-FR" w:eastAsia="nl-BE"/>
        </w:rPr>
        <w:t>sur la base</w:t>
      </w:r>
      <w:r w:rsidRPr="006E4880">
        <w:rPr>
          <w:color w:val="000000"/>
          <w:szCs w:val="22"/>
          <w:lang w:val="fr-FR" w:eastAsia="nl-BE"/>
        </w:rPr>
        <w:t xml:space="preserve"> consolidée</w:t>
      </w:r>
      <w:r w:rsidR="003B7DA0">
        <w:rPr>
          <w:color w:val="000000"/>
          <w:szCs w:val="22"/>
          <w:lang w:val="fr-FR" w:eastAsia="nl-BE"/>
        </w:rPr>
        <w:t>]</w:t>
      </w:r>
      <w:r w:rsidRPr="006E4880">
        <w:rPr>
          <w:color w:val="000000"/>
          <w:szCs w:val="22"/>
          <w:lang w:val="fr-FR" w:eastAsia="nl-BE"/>
        </w:rPr>
        <w:t xml:space="preserve"> adressé en fin d'exercice à l'assemblée générale des actionnaires </w:t>
      </w:r>
      <w:r w:rsidR="00FD0F78">
        <w:rPr>
          <w:color w:val="000000"/>
          <w:szCs w:val="22"/>
          <w:lang w:val="fr-FR" w:eastAsia="nl-BE"/>
        </w:rPr>
        <w:t>[</w:t>
      </w:r>
      <w:r w:rsidRPr="006E4880">
        <w:rPr>
          <w:color w:val="000000"/>
          <w:szCs w:val="22"/>
          <w:lang w:val="fr-FR" w:eastAsia="nl-BE"/>
        </w:rPr>
        <w:t>ou des associés</w:t>
      </w:r>
      <w:r w:rsidR="00FD0F78">
        <w:rPr>
          <w:color w:val="000000"/>
          <w:szCs w:val="22"/>
          <w:lang w:val="fr-FR" w:eastAsia="nl-BE"/>
        </w:rPr>
        <w:t>]</w:t>
      </w:r>
      <w:r w:rsidRPr="006E4880">
        <w:rPr>
          <w:color w:val="000000"/>
          <w:szCs w:val="22"/>
          <w:lang w:val="fr-FR" w:eastAsia="nl-BE"/>
        </w:rPr>
        <w:t xml:space="preserve"> </w:t>
      </w:r>
      <w:r w:rsidR="00FD0F78">
        <w:rPr>
          <w:color w:val="000000"/>
          <w:szCs w:val="22"/>
          <w:lang w:val="fr-FR" w:eastAsia="nl-BE"/>
        </w:rPr>
        <w:t>[</w:t>
      </w:r>
      <w:r w:rsidRPr="006E4880">
        <w:rPr>
          <w:color w:val="000000"/>
          <w:szCs w:val="22"/>
          <w:lang w:val="fr-FR" w:eastAsia="nl-BE"/>
        </w:rPr>
        <w:t>ou, pour les succursales belges des sociétés de gestion d'organismes de placement collectif alternatifs de droit étranger, du rapport relatif à la certification des informations comptables à publier</w:t>
      </w:r>
      <w:r w:rsidR="00FD0F78">
        <w:rPr>
          <w:color w:val="000000"/>
          <w:szCs w:val="22"/>
          <w:lang w:val="fr-FR" w:eastAsia="nl-BE"/>
        </w:rPr>
        <w:t>]</w:t>
      </w:r>
      <w:r w:rsidRPr="006E4880">
        <w:rPr>
          <w:color w:val="000000"/>
          <w:szCs w:val="22"/>
          <w:lang w:val="fr-FR" w:eastAsia="nl-BE"/>
        </w:rPr>
        <w:t xml:space="preserve"> est joint en annexe du présent rapport. </w:t>
      </w:r>
    </w:p>
    <w:p w14:paraId="7CD50720" w14:textId="77777777" w:rsidR="00710950" w:rsidRPr="006E4880" w:rsidRDefault="00710950" w:rsidP="00E77AF8">
      <w:pPr>
        <w:rPr>
          <w:rFonts w:eastAsia="Georgia"/>
          <w:szCs w:val="22"/>
          <w:lang w:val="fr-BE"/>
        </w:rPr>
      </w:pPr>
    </w:p>
    <w:p w14:paraId="137F4991" w14:textId="77777777" w:rsidR="00710950" w:rsidRPr="006E4880" w:rsidRDefault="00710950" w:rsidP="00E77AF8">
      <w:pPr>
        <w:spacing w:line="240" w:lineRule="auto"/>
        <w:rPr>
          <w:b/>
          <w:szCs w:val="22"/>
          <w:lang w:val="fr-FR" w:eastAsia="en-GB"/>
        </w:rPr>
      </w:pPr>
      <w:r w:rsidRPr="006E4880">
        <w:rPr>
          <w:b/>
          <w:szCs w:val="22"/>
          <w:lang w:val="fr-FR" w:eastAsia="en-GB"/>
        </w:rPr>
        <w:t>Informations complémentaires</w:t>
      </w:r>
    </w:p>
    <w:p w14:paraId="15360BBB" w14:textId="77777777" w:rsidR="00710950" w:rsidRPr="006E4880" w:rsidRDefault="00710950" w:rsidP="00E77AF8">
      <w:pPr>
        <w:spacing w:line="240" w:lineRule="auto"/>
        <w:rPr>
          <w:szCs w:val="22"/>
          <w:lang w:val="fr-FR" w:eastAsia="en-GB"/>
        </w:rPr>
      </w:pPr>
    </w:p>
    <w:p w14:paraId="556CC66C" w14:textId="77777777" w:rsidR="00710950" w:rsidRPr="006E4880" w:rsidRDefault="00710950" w:rsidP="00732075">
      <w:pPr>
        <w:numPr>
          <w:ilvl w:val="0"/>
          <w:numId w:val="24"/>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4904EDA2" w14:textId="77777777" w:rsidR="00710950" w:rsidRPr="006E4880" w:rsidRDefault="00710950" w:rsidP="00E77AF8">
      <w:pPr>
        <w:rPr>
          <w:szCs w:val="22"/>
          <w:lang w:val="fr-BE" w:eastAsia="en-GB"/>
        </w:rPr>
      </w:pPr>
    </w:p>
    <w:p w14:paraId="5D1D35DE" w14:textId="77777777" w:rsidR="00710950" w:rsidRPr="006E4880" w:rsidRDefault="00710950" w:rsidP="00E77AF8">
      <w:pPr>
        <w:spacing w:line="240" w:lineRule="auto"/>
        <w:rPr>
          <w:i/>
          <w:iCs/>
          <w:szCs w:val="22"/>
          <w:lang w:val="fr-BE" w:eastAsia="en-GB"/>
        </w:rPr>
      </w:pPr>
      <w:r w:rsidRPr="006E4880">
        <w:rPr>
          <w:i/>
          <w:iCs/>
          <w:szCs w:val="22"/>
          <w:lang w:val="fr-BE" w:eastAsia="en-GB"/>
        </w:rPr>
        <w:t>[A compléter]</w:t>
      </w:r>
    </w:p>
    <w:p w14:paraId="44A87391" w14:textId="77777777" w:rsidR="00710950" w:rsidRPr="006E4880" w:rsidRDefault="00710950" w:rsidP="00E77AF8">
      <w:pPr>
        <w:spacing w:line="240" w:lineRule="auto"/>
        <w:rPr>
          <w:szCs w:val="22"/>
          <w:lang w:val="fr-BE" w:eastAsia="en-GB"/>
        </w:rPr>
      </w:pPr>
    </w:p>
    <w:p w14:paraId="0D666D6D" w14:textId="77777777" w:rsidR="00710950" w:rsidRPr="006E4880" w:rsidRDefault="00710950" w:rsidP="00E77AF8">
      <w:pPr>
        <w:rPr>
          <w:szCs w:val="22"/>
          <w:lang w:val="fr-BE" w:eastAsia="en-GB"/>
        </w:rPr>
      </w:pPr>
    </w:p>
    <w:p w14:paraId="2D80A9B8" w14:textId="77777777" w:rsidR="00710950" w:rsidRPr="006E4880" w:rsidRDefault="00710950" w:rsidP="00732075">
      <w:pPr>
        <w:numPr>
          <w:ilvl w:val="0"/>
          <w:numId w:val="24"/>
        </w:numPr>
        <w:rPr>
          <w:b/>
          <w:szCs w:val="22"/>
          <w:lang w:val="fr-BE" w:eastAsia="en-GB"/>
        </w:rPr>
      </w:pPr>
      <w:r w:rsidRPr="006E4880">
        <w:rPr>
          <w:b/>
          <w:szCs w:val="22"/>
          <w:lang w:val="fr-BE" w:eastAsia="en-GB"/>
        </w:rPr>
        <w:t>Seuil de matérialité globale utilisé</w:t>
      </w:r>
    </w:p>
    <w:p w14:paraId="3BFBB762" w14:textId="77777777" w:rsidR="00710950" w:rsidRPr="006E4880" w:rsidRDefault="00710950" w:rsidP="00E77AF8">
      <w:pPr>
        <w:spacing w:line="240" w:lineRule="auto"/>
        <w:rPr>
          <w:szCs w:val="22"/>
          <w:lang w:val="fr-BE" w:eastAsia="en-GB"/>
        </w:rPr>
      </w:pPr>
    </w:p>
    <w:p w14:paraId="42B705A4" w14:textId="24D957B1" w:rsidR="00710950" w:rsidRPr="006E4880" w:rsidRDefault="00710950" w:rsidP="00E77AF8">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 EUR. </w:t>
      </w:r>
    </w:p>
    <w:p w14:paraId="026032A8" w14:textId="77777777" w:rsidR="00710950" w:rsidRPr="006E4880" w:rsidRDefault="00710950" w:rsidP="00E77AF8">
      <w:pPr>
        <w:spacing w:line="240" w:lineRule="auto"/>
        <w:rPr>
          <w:szCs w:val="22"/>
          <w:lang w:val="fr-BE" w:eastAsia="en-GB"/>
        </w:rPr>
      </w:pPr>
    </w:p>
    <w:p w14:paraId="3F8414D9" w14:textId="6FEB9A12" w:rsidR="00710950" w:rsidRPr="006E4880" w:rsidRDefault="00710950" w:rsidP="00E77AF8">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 EUR.</w:t>
      </w:r>
      <w:r w:rsidR="00B01670" w:rsidRPr="006E4880">
        <w:rPr>
          <w:i/>
          <w:iCs/>
          <w:szCs w:val="22"/>
          <w:lang w:val="fr-BE" w:eastAsia="en-GB"/>
        </w:rPr>
        <w:t>]</w:t>
      </w:r>
    </w:p>
    <w:p w14:paraId="49209D0E" w14:textId="77777777" w:rsidR="00710950" w:rsidRPr="006E4880" w:rsidRDefault="00710950" w:rsidP="00E77AF8">
      <w:pPr>
        <w:spacing w:line="240" w:lineRule="auto"/>
        <w:rPr>
          <w:szCs w:val="22"/>
          <w:lang w:val="fr-BE" w:eastAsia="en-GB"/>
        </w:rPr>
      </w:pPr>
    </w:p>
    <w:p w14:paraId="0335F2DD" w14:textId="77777777" w:rsidR="00710950" w:rsidRPr="006E4880" w:rsidRDefault="00710950" w:rsidP="00732075">
      <w:pPr>
        <w:numPr>
          <w:ilvl w:val="0"/>
          <w:numId w:val="24"/>
        </w:numPr>
        <w:rPr>
          <w:b/>
          <w:szCs w:val="22"/>
          <w:lang w:val="fr-BE" w:eastAsia="en-GB"/>
        </w:rPr>
      </w:pPr>
      <w:r w:rsidRPr="006E4880">
        <w:rPr>
          <w:b/>
          <w:szCs w:val="22"/>
          <w:lang w:val="fr-BE" w:eastAsia="en-GB"/>
        </w:rPr>
        <w:t>Suivi du plan d’audit</w:t>
      </w:r>
    </w:p>
    <w:p w14:paraId="47B2B46B" w14:textId="77777777" w:rsidR="00710950" w:rsidRPr="006E4880" w:rsidRDefault="00710950" w:rsidP="00E77AF8">
      <w:pPr>
        <w:spacing w:line="240" w:lineRule="auto"/>
        <w:textAlignment w:val="baseline"/>
        <w:outlineLvl w:val="1"/>
        <w:rPr>
          <w:b/>
          <w:bCs/>
          <w:szCs w:val="22"/>
          <w:lang w:val="fr-BE" w:eastAsia="en-GB"/>
        </w:rPr>
      </w:pPr>
    </w:p>
    <w:p w14:paraId="2DC04630" w14:textId="77777777" w:rsidR="00710950" w:rsidRPr="006E4880" w:rsidRDefault="00710950" w:rsidP="00E77AF8">
      <w:pPr>
        <w:spacing w:line="240" w:lineRule="auto"/>
        <w:rPr>
          <w:szCs w:val="22"/>
          <w:lang w:val="fr-BE" w:eastAsia="en-GB"/>
        </w:rPr>
      </w:pPr>
      <w:r w:rsidRPr="006E4880">
        <w:rPr>
          <w:i/>
          <w:iCs/>
          <w:szCs w:val="22"/>
          <w:lang w:val="fr-BE" w:eastAsia="en-GB"/>
        </w:rPr>
        <w:t>[A compléter – référence à la communication du plan d’audit]</w:t>
      </w:r>
    </w:p>
    <w:p w14:paraId="44517DB3" w14:textId="77777777" w:rsidR="00710950" w:rsidRPr="006E4880" w:rsidRDefault="00710950" w:rsidP="00E77AF8">
      <w:pPr>
        <w:spacing w:line="240" w:lineRule="auto"/>
        <w:rPr>
          <w:szCs w:val="22"/>
          <w:lang w:val="fr-BE" w:eastAsia="en-GB"/>
        </w:rPr>
      </w:pPr>
    </w:p>
    <w:p w14:paraId="055002D7" w14:textId="3C82AA49" w:rsidR="00710950" w:rsidRPr="006E4880" w:rsidRDefault="00710950" w:rsidP="00732075">
      <w:pPr>
        <w:numPr>
          <w:ilvl w:val="0"/>
          <w:numId w:val="24"/>
        </w:numPr>
        <w:rPr>
          <w:b/>
          <w:bCs/>
          <w:szCs w:val="22"/>
          <w:lang w:val="fr-BE" w:eastAsia="en-GB"/>
        </w:rPr>
      </w:pPr>
      <w:r w:rsidRPr="006E4880">
        <w:rPr>
          <w:b/>
          <w:bCs/>
          <w:szCs w:val="22"/>
          <w:lang w:val="fr-BE" w:eastAsia="en-GB"/>
        </w:rPr>
        <w:lastRenderedPageBreak/>
        <w:t xml:space="preserve">Les rapports adressés par le </w:t>
      </w:r>
      <w:r w:rsidRPr="006E4880">
        <w:rPr>
          <w:b/>
          <w:i/>
          <w:szCs w:val="22"/>
          <w:lang w:val="fr-FR" w:eastAsia="nl-NL"/>
        </w:rPr>
        <w:t>[</w:t>
      </w:r>
      <w:r w:rsidRPr="006E4880">
        <w:rPr>
          <w:b/>
          <w:i/>
          <w:szCs w:val="22"/>
          <w:lang w:val="fr-BE" w:eastAsia="en-GB"/>
        </w:rPr>
        <w:t>« Commissaire</w:t>
      </w:r>
      <w:r w:rsidR="0022322B" w:rsidRPr="0022322B">
        <w:rPr>
          <w:b/>
          <w:i/>
          <w:szCs w:val="22"/>
          <w:lang w:val="fr-BE" w:eastAsia="en-GB"/>
        </w:rPr>
        <w:t xml:space="preserve"> Agréé</w:t>
      </w:r>
      <w:r w:rsidRPr="006E4880">
        <w:rPr>
          <w:b/>
          <w:i/>
          <w:szCs w:val="22"/>
          <w:lang w:val="fr-BE" w:eastAsia="en-GB"/>
        </w:rPr>
        <w:t xml:space="preserve"> » </w:t>
      </w:r>
      <w:r w:rsidRPr="006E4880">
        <w:rPr>
          <w:b/>
          <w:i/>
          <w:szCs w:val="22"/>
          <w:lang w:val="fr-FR" w:eastAsia="nl-NL"/>
        </w:rPr>
        <w:t>ou</w:t>
      </w:r>
      <w:r w:rsidRPr="006E4880">
        <w:rPr>
          <w:b/>
          <w:i/>
          <w:szCs w:val="22"/>
          <w:lang w:val="fr-BE" w:eastAsia="en-GB"/>
        </w:rPr>
        <w:t>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FR" w:eastAsia="nl-NL"/>
        </w:rPr>
        <w:t>, selon le cas]</w:t>
      </w:r>
      <w:r w:rsidRPr="006E4880">
        <w:rPr>
          <w:b/>
          <w:szCs w:val="22"/>
          <w:lang w:val="fr-FR" w:eastAsia="nl-NL"/>
        </w:rPr>
        <w:t xml:space="preserve"> </w:t>
      </w:r>
      <w:r w:rsidRPr="006E4880">
        <w:rPr>
          <w:b/>
          <w:bCs/>
          <w:i/>
          <w:szCs w:val="22"/>
          <w:lang w:val="fr-BE" w:eastAsia="en-GB"/>
        </w:rPr>
        <w:t xml:space="preserve">[« au comité d’audit », « au </w:t>
      </w:r>
      <w:r w:rsidR="004224B0"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6989982B" w14:textId="77777777" w:rsidR="00710950" w:rsidRPr="006E4880" w:rsidRDefault="00710950" w:rsidP="00E77AF8">
      <w:pPr>
        <w:spacing w:line="240" w:lineRule="auto"/>
        <w:rPr>
          <w:szCs w:val="22"/>
          <w:lang w:val="fr-BE" w:eastAsia="en-GB"/>
        </w:rPr>
      </w:pPr>
    </w:p>
    <w:p w14:paraId="5E9F8DF3" w14:textId="77777777" w:rsidR="00710950" w:rsidRPr="006E4880" w:rsidRDefault="00710950" w:rsidP="00E77AF8">
      <w:pPr>
        <w:spacing w:line="240" w:lineRule="auto"/>
        <w:rPr>
          <w:szCs w:val="22"/>
          <w:lang w:val="fr-BE" w:eastAsia="en-GB"/>
        </w:rPr>
      </w:pPr>
      <w:r w:rsidRPr="006E4880">
        <w:rPr>
          <w:i/>
          <w:iCs/>
          <w:szCs w:val="22"/>
          <w:lang w:eastAsia="en-GB"/>
        </w:rPr>
        <w:t>[</w:t>
      </w:r>
      <w:r w:rsidRPr="006E4880">
        <w:rPr>
          <w:i/>
          <w:iCs/>
          <w:szCs w:val="22"/>
          <w:lang w:val="fr-BE" w:eastAsia="en-GB"/>
        </w:rPr>
        <w:t>A compléter]</w:t>
      </w:r>
    </w:p>
    <w:p w14:paraId="2A15856F" w14:textId="77777777" w:rsidR="00710950" w:rsidRPr="006E4880" w:rsidRDefault="00710950" w:rsidP="00E77AF8">
      <w:pPr>
        <w:spacing w:line="240" w:lineRule="auto"/>
        <w:rPr>
          <w:szCs w:val="22"/>
          <w:lang w:val="fr-BE" w:eastAsia="en-GB"/>
        </w:rPr>
      </w:pPr>
    </w:p>
    <w:p w14:paraId="16ACCB38" w14:textId="7BCB9532" w:rsidR="00710950" w:rsidRPr="006E4880" w:rsidRDefault="00710950" w:rsidP="00732075">
      <w:pPr>
        <w:numPr>
          <w:ilvl w:val="0"/>
          <w:numId w:val="24"/>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w:t>
      </w:r>
      <w:r w:rsidR="0022322B" w:rsidRPr="0022322B">
        <w:rPr>
          <w:b/>
          <w:i/>
          <w:szCs w:val="22"/>
          <w:lang w:val="fr-BE" w:eastAsia="en-GB"/>
        </w:rPr>
        <w:t xml:space="preserve"> Agréé</w:t>
      </w:r>
      <w:r w:rsidRPr="006E4880">
        <w:rPr>
          <w:b/>
          <w:i/>
          <w:szCs w:val="22"/>
          <w:lang w:val="fr-BE" w:eastAsia="en-GB"/>
        </w:rPr>
        <w:t> » 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DFCD94A" w14:textId="77777777" w:rsidR="00710950" w:rsidRPr="006E4880" w:rsidRDefault="00710950" w:rsidP="00E77AF8">
      <w:pPr>
        <w:spacing w:line="240" w:lineRule="auto"/>
        <w:rPr>
          <w:szCs w:val="22"/>
          <w:lang w:val="fr-BE" w:eastAsia="en-GB"/>
        </w:rPr>
      </w:pPr>
    </w:p>
    <w:p w14:paraId="6828E3B1"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03B3E83A" w14:textId="77777777" w:rsidR="00710950" w:rsidRPr="006E4880" w:rsidRDefault="00710950" w:rsidP="00E77AF8">
      <w:pPr>
        <w:spacing w:line="240" w:lineRule="auto"/>
        <w:rPr>
          <w:szCs w:val="22"/>
          <w:lang w:eastAsia="en-GB"/>
        </w:rPr>
      </w:pPr>
    </w:p>
    <w:p w14:paraId="27E0B444" w14:textId="4C27A7D5" w:rsidR="00710950" w:rsidRPr="006E4880" w:rsidRDefault="00710950" w:rsidP="00732075">
      <w:pPr>
        <w:numPr>
          <w:ilvl w:val="0"/>
          <w:numId w:val="24"/>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Commissaire</w:t>
      </w:r>
      <w:r w:rsidR="0022322B" w:rsidRPr="0022322B">
        <w:rPr>
          <w:b/>
          <w:i/>
          <w:szCs w:val="22"/>
          <w:lang w:val="fr-BE" w:eastAsia="en-GB"/>
        </w:rPr>
        <w:t xml:space="preserve"> Agréé</w:t>
      </w:r>
      <w:r w:rsidRPr="006E4880">
        <w:rPr>
          <w:b/>
          <w:i/>
          <w:szCs w:val="22"/>
          <w:lang w:val="fr-BE" w:eastAsia="en-GB"/>
        </w:rPr>
        <w:t xml:space="preserve"> » </w:t>
      </w:r>
      <w:r w:rsidRPr="006E4880">
        <w:rPr>
          <w:b/>
          <w:i/>
          <w:szCs w:val="22"/>
          <w:lang w:val="fr-FR" w:eastAsia="nl-NL"/>
        </w:rPr>
        <w:t>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72705B35" w14:textId="77777777" w:rsidR="00710950" w:rsidRPr="006E4880" w:rsidRDefault="00710950" w:rsidP="00E77AF8">
      <w:pPr>
        <w:spacing w:line="240" w:lineRule="auto"/>
        <w:rPr>
          <w:szCs w:val="22"/>
          <w:lang w:val="fr-BE" w:eastAsia="en-GB"/>
        </w:rPr>
      </w:pPr>
    </w:p>
    <w:p w14:paraId="5B67FD88" w14:textId="77777777" w:rsidR="00710950" w:rsidRPr="006E4880" w:rsidRDefault="00710950" w:rsidP="00E77AF8">
      <w:pPr>
        <w:spacing w:line="240" w:lineRule="auto"/>
        <w:rPr>
          <w:szCs w:val="22"/>
          <w:lang w:eastAsia="en-GB"/>
        </w:rPr>
      </w:pPr>
      <w:r w:rsidRPr="006E4880">
        <w:rPr>
          <w:i/>
          <w:iCs/>
          <w:szCs w:val="22"/>
          <w:lang w:eastAsia="en-GB"/>
        </w:rPr>
        <w:t>[</w:t>
      </w:r>
      <w:r w:rsidRPr="006E4880">
        <w:rPr>
          <w:i/>
          <w:iCs/>
          <w:szCs w:val="22"/>
          <w:lang w:val="fr-BE" w:eastAsia="en-GB"/>
        </w:rPr>
        <w:t>A compléter]</w:t>
      </w:r>
    </w:p>
    <w:p w14:paraId="3F763F38" w14:textId="77777777" w:rsidR="00710950" w:rsidRPr="006E4880" w:rsidRDefault="00710950" w:rsidP="00E77AF8">
      <w:pPr>
        <w:spacing w:line="240" w:lineRule="auto"/>
        <w:rPr>
          <w:szCs w:val="22"/>
          <w:lang w:eastAsia="en-GB"/>
        </w:rPr>
      </w:pPr>
    </w:p>
    <w:p w14:paraId="36642801" w14:textId="77777777" w:rsidR="00710950" w:rsidRPr="006E4880" w:rsidRDefault="00710950" w:rsidP="00732075">
      <w:pPr>
        <w:numPr>
          <w:ilvl w:val="0"/>
          <w:numId w:val="24"/>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3B5F6DFA" w14:textId="77777777" w:rsidR="00710950" w:rsidRPr="006E4880" w:rsidRDefault="00710950" w:rsidP="00E77AF8">
      <w:pPr>
        <w:spacing w:line="240" w:lineRule="auto"/>
        <w:rPr>
          <w:szCs w:val="22"/>
          <w:lang w:val="fr-BE" w:eastAsia="en-GB"/>
        </w:rPr>
      </w:pPr>
    </w:p>
    <w:p w14:paraId="570AF1D3"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59EC1BF8" w14:textId="77777777" w:rsidR="00710950" w:rsidRPr="006E4880" w:rsidRDefault="00710950" w:rsidP="00E77AF8">
      <w:pPr>
        <w:spacing w:line="240" w:lineRule="auto"/>
        <w:rPr>
          <w:szCs w:val="22"/>
          <w:lang w:val="fr-BE" w:eastAsia="en-GB"/>
        </w:rPr>
      </w:pPr>
    </w:p>
    <w:p w14:paraId="485BC3E4" w14:textId="500662FC" w:rsidR="00710950" w:rsidRPr="00202BBB" w:rsidRDefault="00710950" w:rsidP="00732075">
      <w:pPr>
        <w:numPr>
          <w:ilvl w:val="0"/>
          <w:numId w:val="24"/>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0376DF45" w14:textId="285E7C35" w:rsidR="00710950" w:rsidRPr="006E4880" w:rsidRDefault="00710950" w:rsidP="00E77AF8">
      <w:pPr>
        <w:pStyle w:val="Heading2"/>
        <w:rPr>
          <w:rFonts w:ascii="Times New Roman" w:hAnsi="Times New Roman"/>
          <w:b w:val="0"/>
          <w:bCs w:val="0"/>
          <w:szCs w:val="22"/>
          <w:lang w:val="fr-BE"/>
        </w:rPr>
      </w:pPr>
      <w:bookmarkStart w:id="125" w:name="_Toc503362630"/>
      <w:bookmarkStart w:id="126" w:name="_Toc503362957"/>
      <w:bookmarkStart w:id="127" w:name="_Toc503363253"/>
      <w:bookmarkStart w:id="128" w:name="_Toc129790814"/>
      <w:bookmarkEnd w:id="125"/>
      <w:bookmarkEnd w:id="126"/>
      <w:bookmarkEnd w:id="127"/>
      <w:r w:rsidRPr="006E4880">
        <w:rPr>
          <w:rFonts w:ascii="Times New Roman" w:hAnsi="Times New Roman"/>
          <w:b w:val="0"/>
          <w:bCs w:val="0"/>
          <w:szCs w:val="22"/>
          <w:lang w:val="fr-BE"/>
        </w:rPr>
        <w:t xml:space="preserve">Rapport de constatations du </w:t>
      </w:r>
      <w:r w:rsidRPr="00A81F5D">
        <w:rPr>
          <w:rFonts w:ascii="Times New Roman" w:hAnsi="Times New Roman"/>
          <w:b w:val="0"/>
          <w:bCs w:val="0"/>
          <w:i/>
          <w:iCs w:val="0"/>
          <w:szCs w:val="22"/>
          <w:lang w:val="fr-BE"/>
        </w:rPr>
        <w:t>[« Commissaire</w:t>
      </w:r>
      <w:r w:rsidR="0022322B" w:rsidRPr="0022322B">
        <w:rPr>
          <w:rFonts w:ascii="Times New Roman" w:hAnsi="Times New Roman"/>
          <w:b w:val="0"/>
          <w:bCs w:val="0"/>
          <w:i/>
          <w:iCs w:val="0"/>
          <w:szCs w:val="22"/>
          <w:lang w:val="fr-BE"/>
        </w:rPr>
        <w:t xml:space="preserve"> Agréé</w:t>
      </w:r>
      <w:r w:rsidRPr="00A81F5D">
        <w:rPr>
          <w:rFonts w:ascii="Times New Roman" w:hAnsi="Times New Roman"/>
          <w:b w:val="0"/>
          <w:bCs w:val="0"/>
          <w:i/>
          <w:iCs w:val="0"/>
          <w:szCs w:val="22"/>
          <w:lang w:val="fr-BE"/>
        </w:rPr>
        <w:t xml:space="preserve"> » ou « </w:t>
      </w:r>
      <w:r w:rsidR="00AB12A1" w:rsidRPr="00A81F5D">
        <w:rPr>
          <w:rFonts w:ascii="Times New Roman" w:hAnsi="Times New Roman"/>
          <w:b w:val="0"/>
          <w:bCs w:val="0"/>
          <w:i/>
          <w:iCs w:val="0"/>
          <w:szCs w:val="22"/>
          <w:lang w:val="fr-BE"/>
        </w:rPr>
        <w:t>R</w:t>
      </w:r>
      <w:r w:rsidR="00493A41">
        <w:rPr>
          <w:rFonts w:ascii="Times New Roman" w:hAnsi="Times New Roman"/>
          <w:b w:val="0"/>
          <w:bCs w:val="0"/>
          <w:i/>
          <w:iCs w:val="0"/>
          <w:szCs w:val="22"/>
          <w:lang w:val="fr-BE"/>
        </w:rPr>
        <w:t>éviseur</w:t>
      </w:r>
      <w:r w:rsidRPr="00A81F5D">
        <w:rPr>
          <w:rFonts w:ascii="Times New Roman" w:hAnsi="Times New Roman"/>
          <w:b w:val="0"/>
          <w:bCs w:val="0"/>
          <w:i/>
          <w:iCs w:val="0"/>
          <w:szCs w:val="22"/>
          <w:lang w:val="fr-BE"/>
        </w:rPr>
        <w:t xml:space="preserve"> Agréé », selon le cas] </w:t>
      </w:r>
      <w:r w:rsidRPr="006E4880">
        <w:rPr>
          <w:rFonts w:ascii="Times New Roman" w:hAnsi="Times New Roman"/>
          <w:b w:val="0"/>
          <w:bCs w:val="0"/>
          <w:szCs w:val="22"/>
          <w:lang w:val="fr-BE"/>
        </w:rPr>
        <w:t>à la FSMA établi conformément aux dispositions de l'article 247, § 1, premier alinéa, 1° de la loi du 3 août 2012 concernant les mesures de contrôle interne adoptées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128"/>
    </w:p>
    <w:p w14:paraId="025FFA97" w14:textId="77777777" w:rsidR="00710950" w:rsidRPr="006E4880" w:rsidRDefault="00710950" w:rsidP="00E77AF8">
      <w:pPr>
        <w:rPr>
          <w:b/>
          <w:szCs w:val="22"/>
          <w:lang w:val="fr-BE"/>
        </w:rPr>
      </w:pPr>
    </w:p>
    <w:p w14:paraId="371D1FE3" w14:textId="77777777" w:rsidR="00710950" w:rsidRPr="006E4880" w:rsidRDefault="00710950" w:rsidP="00E77AF8">
      <w:pPr>
        <w:rPr>
          <w:b/>
          <w:i/>
          <w:szCs w:val="22"/>
          <w:lang w:val="fr-BE"/>
        </w:rPr>
      </w:pPr>
      <w:r w:rsidRPr="006E4880">
        <w:rPr>
          <w:b/>
          <w:i/>
          <w:szCs w:val="22"/>
          <w:lang w:val="fr-BE"/>
        </w:rPr>
        <w:t>Rapport périodique – Année comptable 20[XX]</w:t>
      </w:r>
    </w:p>
    <w:p w14:paraId="735D27AC" w14:textId="77777777" w:rsidR="00710950" w:rsidRPr="006E4880" w:rsidRDefault="00710950" w:rsidP="00E77AF8">
      <w:pPr>
        <w:rPr>
          <w:b/>
          <w:i/>
          <w:szCs w:val="22"/>
          <w:lang w:val="fr-BE"/>
        </w:rPr>
      </w:pPr>
    </w:p>
    <w:p w14:paraId="57C7EB04" w14:textId="77777777" w:rsidR="00710950" w:rsidRPr="006E4880" w:rsidRDefault="00710950" w:rsidP="00E77AF8">
      <w:pPr>
        <w:rPr>
          <w:b/>
          <w:i/>
          <w:szCs w:val="22"/>
          <w:lang w:val="fr-BE"/>
        </w:rPr>
      </w:pPr>
      <w:r w:rsidRPr="006E4880">
        <w:rPr>
          <w:b/>
          <w:i/>
          <w:szCs w:val="22"/>
          <w:lang w:val="fr-BE"/>
        </w:rPr>
        <w:t>Mission</w:t>
      </w:r>
    </w:p>
    <w:p w14:paraId="2B8FEA45" w14:textId="77777777" w:rsidR="00710950" w:rsidRPr="006E4880" w:rsidRDefault="00710950" w:rsidP="00E77AF8">
      <w:pPr>
        <w:rPr>
          <w:b/>
          <w:i/>
          <w:szCs w:val="22"/>
          <w:lang w:val="fr-BE"/>
        </w:rPr>
      </w:pPr>
    </w:p>
    <w:p w14:paraId="4B1B2F89" w14:textId="736530D2" w:rsidR="00710950" w:rsidRPr="006E4880" w:rsidRDefault="00710950" w:rsidP="00E77AF8">
      <w:pPr>
        <w:rPr>
          <w:i/>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202BBB">
        <w:rPr>
          <w:iCs/>
          <w:szCs w:val="22"/>
          <w:lang w:val="fr-BE"/>
        </w:rPr>
        <w:t>conformément à l’article 201, § 3 de la loi du 3 août 2012 et de communiquer nos constatations à l’Autorité des Services et Marchés Financiers (« la FSMA »).</w:t>
      </w:r>
    </w:p>
    <w:p w14:paraId="6CFB65C5" w14:textId="77777777" w:rsidR="00710950" w:rsidRPr="006E4880" w:rsidRDefault="00710950" w:rsidP="00E77AF8">
      <w:pPr>
        <w:rPr>
          <w:i/>
          <w:szCs w:val="22"/>
          <w:lang w:val="fr-BE"/>
        </w:rPr>
      </w:pPr>
    </w:p>
    <w:p w14:paraId="037C2FF4" w14:textId="0C0EEEDD" w:rsidR="00710950" w:rsidRPr="006E4880" w:rsidRDefault="00710950" w:rsidP="00E77AF8">
      <w:pPr>
        <w:rPr>
          <w:szCs w:val="22"/>
          <w:lang w:val="fr-BE"/>
        </w:rPr>
      </w:pPr>
      <w:r w:rsidRPr="006E4880">
        <w:rPr>
          <w:szCs w:val="22"/>
          <w:lang w:val="fr-BE"/>
        </w:rPr>
        <w:t xml:space="preserve">Nous avons évalué la conception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la conception de l’ensemble des mesures de contrôle interne en matière de maîtrise des activités opérationnelles.</w:t>
      </w:r>
    </w:p>
    <w:p w14:paraId="4E486102" w14:textId="77777777" w:rsidR="00710950" w:rsidRPr="006E4880" w:rsidRDefault="00710950" w:rsidP="00E77AF8">
      <w:pPr>
        <w:rPr>
          <w:szCs w:val="22"/>
          <w:lang w:val="fr-BE"/>
        </w:rPr>
      </w:pPr>
      <w:r w:rsidRPr="006E4880">
        <w:rPr>
          <w:szCs w:val="22"/>
          <w:lang w:val="fr-BE"/>
        </w:rPr>
        <w:t xml:space="preserve"> </w:t>
      </w:r>
    </w:p>
    <w:p w14:paraId="49BE5A80" w14:textId="33EE5074" w:rsidR="00710950" w:rsidRPr="006E4880" w:rsidRDefault="00710950" w:rsidP="00E77AF8">
      <w:pPr>
        <w:rPr>
          <w:szCs w:val="22"/>
          <w:lang w:val="fr-BE"/>
        </w:rPr>
      </w:pPr>
      <w:r w:rsidRPr="006E4880">
        <w:rPr>
          <w:szCs w:val="22"/>
          <w:lang w:val="fr-BE"/>
        </w:rPr>
        <w:t>Ce rapport a été établi conformément aux dispositions de l'article 247, § 1, premier alinéa, 1</w:t>
      </w:r>
      <w:r w:rsidR="006972F3">
        <w:rPr>
          <w:szCs w:val="22"/>
          <w:lang w:val="fr-BE"/>
        </w:rPr>
        <w:t xml:space="preserve">° </w:t>
      </w:r>
      <w:r w:rsidRPr="006E4880">
        <w:rPr>
          <w:szCs w:val="22"/>
          <w:lang w:val="fr-BE"/>
        </w:rPr>
        <w:t>de la loi du 3 août 2012 concernant les mesures de contrôle interne adoptées conformément à l'article 201, § 3 de la loi du 3 août 2012 et aux instructions de la FSMA contenues dans la circulaire FSMA_2020_01.</w:t>
      </w:r>
    </w:p>
    <w:p w14:paraId="26A2B2FF" w14:textId="77777777" w:rsidR="00710950" w:rsidRPr="006E4880" w:rsidRDefault="00710950" w:rsidP="00E77AF8">
      <w:pPr>
        <w:rPr>
          <w:szCs w:val="22"/>
          <w:lang w:val="fr-BE"/>
        </w:rPr>
      </w:pPr>
    </w:p>
    <w:p w14:paraId="4AB9B9F3" w14:textId="77777777" w:rsidR="00710950" w:rsidRPr="006E4880" w:rsidRDefault="00710950" w:rsidP="00E77AF8">
      <w:pPr>
        <w:rPr>
          <w:i/>
          <w:szCs w:val="22"/>
          <w:lang w:val="fr-BE"/>
        </w:rPr>
      </w:pPr>
      <w:r w:rsidRPr="006E4880">
        <w:rPr>
          <w:szCs w:val="22"/>
          <w:lang w:val="fr-BE"/>
        </w:rPr>
        <w:t xml:space="preserve">La responsabilité de la conception et du fonctionnement du contrôle interne conformément aux dispositions de l’article 201, §§ 1 à 9, et de l’article 202, § 5 de la loi du 3 août 2012 incombe à la direction effective </w:t>
      </w:r>
      <w:r w:rsidRPr="006E4880">
        <w:rPr>
          <w:i/>
          <w:szCs w:val="22"/>
          <w:lang w:val="fr-BE"/>
        </w:rPr>
        <w:t>[le cas échéant, le comité de direction].</w:t>
      </w:r>
    </w:p>
    <w:p w14:paraId="521F8CE6" w14:textId="77777777" w:rsidR="00710950" w:rsidRPr="006E4880" w:rsidRDefault="00710950" w:rsidP="00E77AF8">
      <w:pPr>
        <w:rPr>
          <w:i/>
          <w:szCs w:val="22"/>
          <w:lang w:val="fr-BE"/>
        </w:rPr>
      </w:pPr>
    </w:p>
    <w:p w14:paraId="1F6D236E" w14:textId="58914682" w:rsidR="00710950" w:rsidRPr="006E4880" w:rsidRDefault="00710950" w:rsidP="00E77AF8">
      <w:pPr>
        <w:rPr>
          <w:szCs w:val="22"/>
          <w:lang w:val="fr-BE"/>
        </w:rPr>
      </w:pPr>
      <w:r w:rsidRPr="006E4880">
        <w:rPr>
          <w:szCs w:val="22"/>
          <w:lang w:val="fr-BE"/>
        </w:rPr>
        <w:lastRenderedPageBreak/>
        <w:t xml:space="preserve">Conformément à l’article 201, § 10, deuxième alinéa de la loi du 3 août 2012, l'organe légal d’administration </w:t>
      </w:r>
      <w:r w:rsidRPr="006E4880">
        <w:rPr>
          <w:i/>
          <w:szCs w:val="22"/>
          <w:lang w:val="fr-BE"/>
        </w:rPr>
        <w:t>[le cas échéant, via le comité d’audit]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se conforme aux dispositions des paragraphes 1 à 9 de l’article 201, et des dispositions de l’article 202, § 5 de la loi du 3 août 2012, et prendre connaissance des mesures adéquates prises.</w:t>
      </w:r>
    </w:p>
    <w:p w14:paraId="38F4FE90" w14:textId="77777777" w:rsidR="00710950" w:rsidRPr="006E4880" w:rsidRDefault="00710950" w:rsidP="00E77AF8">
      <w:pPr>
        <w:rPr>
          <w:szCs w:val="22"/>
          <w:lang w:val="fr-BE"/>
        </w:rPr>
      </w:pPr>
    </w:p>
    <w:p w14:paraId="29D6BEB8" w14:textId="77777777" w:rsidR="00710950" w:rsidRPr="006E4880" w:rsidRDefault="00710950" w:rsidP="00E77AF8">
      <w:pPr>
        <w:rPr>
          <w:b/>
          <w:i/>
          <w:szCs w:val="22"/>
          <w:lang w:val="fr-BE"/>
        </w:rPr>
      </w:pPr>
      <w:r w:rsidRPr="006E4880">
        <w:rPr>
          <w:b/>
          <w:i/>
          <w:szCs w:val="22"/>
          <w:lang w:val="fr-BE"/>
        </w:rPr>
        <w:t>Procédures mises en œuvre</w:t>
      </w:r>
    </w:p>
    <w:p w14:paraId="2E5F5B9B" w14:textId="77777777" w:rsidR="00710950" w:rsidRPr="006E4880" w:rsidRDefault="00710950" w:rsidP="00E77AF8">
      <w:pPr>
        <w:rPr>
          <w:b/>
          <w:i/>
          <w:szCs w:val="22"/>
          <w:lang w:val="fr-BE"/>
        </w:rPr>
      </w:pPr>
    </w:p>
    <w:p w14:paraId="1B4A1D15" w14:textId="4A3251EE" w:rsidR="00710950" w:rsidRPr="006E4880" w:rsidRDefault="00710950" w:rsidP="00E77AF8">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le comité de direction),</w:t>
      </w:r>
      <w:r w:rsidRPr="006E4880">
        <w:rPr>
          <w:szCs w:val="22"/>
          <w:lang w:val="fr-BE"/>
        </w:rPr>
        <w:t xml:space="preserve"> établi conformément à la circulaire FSMA_2019_19 daté du </w:t>
      </w:r>
      <w:r w:rsidRPr="006E4880">
        <w:rPr>
          <w:i/>
          <w:szCs w:val="22"/>
          <w:lang w:val="fr-BE"/>
        </w:rPr>
        <w:t>[JJ/MM/AAAA]</w:t>
      </w:r>
      <w:r w:rsidRPr="006E4880">
        <w:rPr>
          <w:szCs w:val="22"/>
          <w:lang w:val="fr-BE"/>
        </w:rPr>
        <w:t>, la documentation sur laquelle le rapport est basé, ainsi que la conception des mesures de contrôle interne de la direction effective.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 xml:space="preserve">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w:t>
      </w:r>
    </w:p>
    <w:p w14:paraId="054A64F5" w14:textId="77777777" w:rsidR="00710950" w:rsidRPr="006E4880" w:rsidRDefault="00710950" w:rsidP="00E77AF8">
      <w:pPr>
        <w:rPr>
          <w:szCs w:val="22"/>
          <w:lang w:val="fr-BE"/>
        </w:rPr>
      </w:pPr>
    </w:p>
    <w:p w14:paraId="120FB292" w14:textId="6A649C2F" w:rsidR="00710950" w:rsidRPr="006E4880" w:rsidRDefault="00710950" w:rsidP="00E77AF8">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[JJ/MM/AAAA]</w:t>
      </w:r>
      <w:r w:rsidRPr="006E4880">
        <w:rPr>
          <w:szCs w:val="22"/>
          <w:lang w:val="fr-BE"/>
        </w:rPr>
        <w:t xml:space="preserve">, nous avons mis en œuvre les procédures suivantes, conformément à la norme spécifique concernant la collaboration au contrôle prudentiel et aux instructions de la FSMA aux </w:t>
      </w:r>
      <w:r w:rsidRPr="006E4880">
        <w:rPr>
          <w:i/>
          <w:iCs/>
          <w:szCs w:val="22"/>
          <w:lang w:val="fr-BE"/>
        </w:rPr>
        <w:t>[« Commissaires</w:t>
      </w:r>
      <w:r w:rsidR="0022322B" w:rsidRPr="006E4880">
        <w:rPr>
          <w:i/>
          <w:szCs w:val="22"/>
          <w:lang w:val="fr-BE"/>
        </w:rPr>
        <w:t xml:space="preserve"> </w:t>
      </w:r>
      <w:r w:rsidR="0022322B">
        <w:rPr>
          <w:i/>
          <w:szCs w:val="22"/>
          <w:lang w:val="fr-BE"/>
        </w:rPr>
        <w:t>Agréés</w:t>
      </w:r>
      <w:r w:rsidRPr="006E4880">
        <w:rPr>
          <w:i/>
          <w:iCs/>
          <w:szCs w:val="22"/>
          <w:lang w:val="fr-BE"/>
        </w:rPr>
        <w:t> », « </w:t>
      </w:r>
      <w:r w:rsidR="00AB12A1" w:rsidRPr="006E4880">
        <w:rPr>
          <w:i/>
          <w:iCs/>
          <w:szCs w:val="22"/>
          <w:lang w:val="fr-BE"/>
        </w:rPr>
        <w:t>R</w:t>
      </w:r>
      <w:r w:rsidR="00493A41">
        <w:rPr>
          <w:i/>
          <w:iCs/>
          <w:szCs w:val="22"/>
          <w:lang w:val="fr-BE"/>
        </w:rPr>
        <w:t>éviseur</w:t>
      </w:r>
      <w:r w:rsidRPr="006E4880">
        <w:rPr>
          <w:i/>
          <w:iCs/>
          <w:szCs w:val="22"/>
          <w:lang w:val="fr-BE"/>
        </w:rPr>
        <w:t xml:space="preserve">s </w:t>
      </w:r>
      <w:r w:rsidR="001C22E5" w:rsidRPr="006E4880">
        <w:rPr>
          <w:i/>
          <w:iCs/>
          <w:szCs w:val="22"/>
          <w:lang w:val="fr-BE"/>
        </w:rPr>
        <w:t>Agréés</w:t>
      </w:r>
      <w:r w:rsidRPr="006E4880">
        <w:rPr>
          <w:i/>
          <w:iCs/>
          <w:szCs w:val="22"/>
          <w:lang w:val="fr-BE"/>
        </w:rPr>
        <w:t> » le cas échéant]</w:t>
      </w:r>
      <w:r w:rsidRPr="006E4880">
        <w:rPr>
          <w:szCs w:val="22"/>
          <w:lang w:val="fr-BE"/>
        </w:rPr>
        <w:t>:</w:t>
      </w:r>
    </w:p>
    <w:p w14:paraId="7F423AEA" w14:textId="443B987B"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2ADB25D6" w14:textId="77777777" w:rsidR="00710950" w:rsidRPr="006E4880" w:rsidRDefault="00710950" w:rsidP="00E77AF8">
      <w:pPr>
        <w:tabs>
          <w:tab w:val="num" w:pos="720"/>
        </w:tabs>
        <w:ind w:left="720" w:hanging="436"/>
        <w:rPr>
          <w:szCs w:val="22"/>
          <w:lang w:val="fr-BE"/>
        </w:rPr>
      </w:pPr>
    </w:p>
    <w:p w14:paraId="34473BEA" w14:textId="6B3A7FD1"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ED3A81">
        <w:rPr>
          <w:szCs w:val="22"/>
          <w:lang w:val="fr-BE"/>
        </w:rPr>
        <w:t>n</w:t>
      </w:r>
      <w:r w:rsidRPr="006E4880">
        <w:rPr>
          <w:szCs w:val="22"/>
          <w:lang w:val="fr-BE"/>
        </w:rPr>
        <w:t xml:space="preserve">ormes </w:t>
      </w:r>
      <w:r w:rsidR="00ED3A81">
        <w:rPr>
          <w:szCs w:val="22"/>
          <w:lang w:val="fr-BE"/>
        </w:rPr>
        <w:t>i</w:t>
      </w:r>
      <w:r w:rsidRPr="006E4880">
        <w:rPr>
          <w:szCs w:val="22"/>
          <w:lang w:val="fr-BE"/>
        </w:rPr>
        <w:t>nternationales d’audit (</w:t>
      </w:r>
      <w:r w:rsidR="004224B0" w:rsidRPr="006E4880">
        <w:rPr>
          <w:szCs w:val="22"/>
          <w:lang w:val="fr-BE"/>
        </w:rPr>
        <w:t>ISA</w:t>
      </w:r>
      <w:r w:rsidRPr="006E4880">
        <w:rPr>
          <w:szCs w:val="22"/>
          <w:lang w:val="fr-BE"/>
        </w:rPr>
        <w:t>) et la norme spécifique du 8 octobre 2010;</w:t>
      </w:r>
    </w:p>
    <w:p w14:paraId="2BD24A30" w14:textId="77777777" w:rsidR="00710950" w:rsidRPr="006E4880" w:rsidRDefault="00710950" w:rsidP="00E77AF8">
      <w:pPr>
        <w:tabs>
          <w:tab w:val="num" w:pos="720"/>
        </w:tabs>
        <w:ind w:left="720" w:hanging="436"/>
        <w:rPr>
          <w:szCs w:val="22"/>
          <w:lang w:val="fr-BE"/>
        </w:rPr>
      </w:pPr>
    </w:p>
    <w:p w14:paraId="3D74E689"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tenue à jour des connaissances relatives au régime public de contrôle;</w:t>
      </w:r>
    </w:p>
    <w:p w14:paraId="48BCDA1B" w14:textId="77777777" w:rsidR="00710950" w:rsidRPr="006E4880" w:rsidRDefault="00710950" w:rsidP="00E77AF8">
      <w:pPr>
        <w:tabs>
          <w:tab w:val="num" w:pos="720"/>
        </w:tabs>
        <w:ind w:left="720" w:hanging="436"/>
        <w:rPr>
          <w:szCs w:val="22"/>
          <w:lang w:val="fr-BE"/>
        </w:rPr>
      </w:pPr>
    </w:p>
    <w:p w14:paraId="10080A77"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1F8623BD" w14:textId="77777777" w:rsidR="00710950" w:rsidRPr="006E4880" w:rsidRDefault="00710950" w:rsidP="00E77AF8">
      <w:pPr>
        <w:tabs>
          <w:tab w:val="num" w:pos="720"/>
        </w:tabs>
        <w:ind w:left="720" w:hanging="436"/>
        <w:rPr>
          <w:szCs w:val="22"/>
          <w:lang w:val="fr-BE"/>
        </w:rPr>
      </w:pPr>
    </w:p>
    <w:p w14:paraId="7815DF73"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A2A3E27" w14:textId="77777777" w:rsidR="00710950" w:rsidRPr="006E4880" w:rsidRDefault="00710950" w:rsidP="00E77AF8">
      <w:pPr>
        <w:tabs>
          <w:tab w:val="num" w:pos="720"/>
        </w:tabs>
        <w:ind w:left="720" w:hanging="436"/>
        <w:rPr>
          <w:szCs w:val="22"/>
          <w:lang w:val="fr-BE"/>
        </w:rPr>
      </w:pPr>
    </w:p>
    <w:p w14:paraId="419F5647"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la direction effective </w:t>
      </w:r>
      <w:r w:rsidRPr="006E4880">
        <w:rPr>
          <w:i/>
          <w:szCs w:val="22"/>
          <w:lang w:val="fr-BE"/>
        </w:rPr>
        <w:t>(le cas échéant: le comité de direction);</w:t>
      </w:r>
    </w:p>
    <w:p w14:paraId="18BDC23A" w14:textId="77777777" w:rsidR="00710950" w:rsidRPr="006E4880" w:rsidRDefault="00710950" w:rsidP="00E77AF8">
      <w:pPr>
        <w:tabs>
          <w:tab w:val="num" w:pos="720"/>
        </w:tabs>
        <w:ind w:left="720" w:hanging="436"/>
        <w:rPr>
          <w:szCs w:val="22"/>
          <w:lang w:val="fr-BE"/>
        </w:rPr>
      </w:pPr>
    </w:p>
    <w:p w14:paraId="42D0FC25"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l'organe légal d’administration </w:t>
      </w:r>
      <w:r w:rsidRPr="006E4880">
        <w:rPr>
          <w:i/>
          <w:szCs w:val="22"/>
          <w:lang w:val="fr-BE"/>
        </w:rPr>
        <w:t>[le cas échéant, via le comité d’audit];</w:t>
      </w:r>
      <w:r w:rsidRPr="006E4880">
        <w:rPr>
          <w:szCs w:val="22"/>
          <w:lang w:val="fr-BE"/>
        </w:rPr>
        <w:t xml:space="preserve"> </w:t>
      </w:r>
    </w:p>
    <w:p w14:paraId="6665DF72" w14:textId="77777777" w:rsidR="00710950" w:rsidRPr="006E4880" w:rsidRDefault="00710950" w:rsidP="00E77AF8">
      <w:pPr>
        <w:tabs>
          <w:tab w:val="num" w:pos="720"/>
        </w:tabs>
        <w:ind w:left="720" w:hanging="436"/>
        <w:rPr>
          <w:szCs w:val="22"/>
          <w:lang w:val="fr-BE"/>
        </w:rPr>
      </w:pPr>
    </w:p>
    <w:p w14:paraId="6D3A079B"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d’informations qui concernent l’article 201, §§ 1 à 9, et l’article 202, § 5 de la loi du 3 août 2012;</w:t>
      </w:r>
    </w:p>
    <w:p w14:paraId="6642B46D" w14:textId="77777777" w:rsidR="00710950" w:rsidRPr="006E4880" w:rsidRDefault="00710950" w:rsidP="00E77AF8">
      <w:pPr>
        <w:tabs>
          <w:tab w:val="num" w:pos="720"/>
        </w:tabs>
        <w:ind w:left="720" w:hanging="436"/>
        <w:rPr>
          <w:szCs w:val="22"/>
          <w:lang w:val="fr-BE"/>
        </w:rPr>
      </w:pPr>
    </w:p>
    <w:p w14:paraId="2810A1D3"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211CE888" w14:textId="77777777" w:rsidR="00710950" w:rsidRPr="006E4880" w:rsidRDefault="00710950" w:rsidP="00E77AF8">
      <w:pPr>
        <w:tabs>
          <w:tab w:val="num" w:pos="720"/>
        </w:tabs>
        <w:ind w:left="720" w:hanging="436"/>
        <w:rPr>
          <w:szCs w:val="22"/>
          <w:lang w:val="fr-BE"/>
        </w:rPr>
      </w:pPr>
    </w:p>
    <w:p w14:paraId="6D116AD1"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503BC3B8" w14:textId="77777777" w:rsidR="00710950" w:rsidRPr="006E4880" w:rsidRDefault="00710950" w:rsidP="00E77AF8">
      <w:pPr>
        <w:tabs>
          <w:tab w:val="num" w:pos="720"/>
        </w:tabs>
        <w:ind w:left="720" w:hanging="436"/>
        <w:rPr>
          <w:szCs w:val="22"/>
          <w:lang w:val="fr-BE"/>
        </w:rPr>
      </w:pPr>
    </w:p>
    <w:p w14:paraId="1FD043FC"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3CCE1BB" w14:textId="77777777" w:rsidR="00710950" w:rsidRPr="006E4880" w:rsidRDefault="00710950" w:rsidP="00E77AF8">
      <w:pPr>
        <w:tabs>
          <w:tab w:val="num" w:pos="720"/>
        </w:tabs>
        <w:ind w:left="720" w:hanging="436"/>
        <w:rPr>
          <w:szCs w:val="22"/>
          <w:lang w:val="fr-BE"/>
        </w:rPr>
      </w:pPr>
    </w:p>
    <w:p w14:paraId="35FC8BD7" w14:textId="3E467774"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lastRenderedPageBreak/>
        <w:t xml:space="preserve">vérification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348D86D5" w14:textId="77777777" w:rsidR="00710950" w:rsidRPr="006E4880" w:rsidRDefault="00710950" w:rsidP="00E77AF8">
      <w:pPr>
        <w:tabs>
          <w:tab w:val="num" w:pos="720"/>
        </w:tabs>
        <w:ind w:left="720" w:hanging="436"/>
        <w:rPr>
          <w:szCs w:val="22"/>
          <w:lang w:val="fr-BE"/>
        </w:rPr>
      </w:pPr>
    </w:p>
    <w:p w14:paraId="347A570C" w14:textId="1B892788"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vérification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46A2DA4" w14:textId="77777777" w:rsidR="00710950" w:rsidRPr="006E4880" w:rsidRDefault="00710950" w:rsidP="00E77AF8">
      <w:pPr>
        <w:spacing w:before="120" w:after="120" w:line="240" w:lineRule="auto"/>
        <w:ind w:hanging="436"/>
        <w:contextualSpacing/>
        <w:rPr>
          <w:szCs w:val="22"/>
          <w:lang w:val="fr-FR"/>
        </w:rPr>
      </w:pPr>
    </w:p>
    <w:p w14:paraId="0865D4F5"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 rapport </w:t>
      </w:r>
      <w:r w:rsidRPr="006E4880">
        <w:rPr>
          <w:i/>
          <w:szCs w:val="22"/>
          <w:lang w:val="fr-BE"/>
        </w:rPr>
        <w:t>[le cas échéant, les rapports]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visé à l’article 201, § 10, troisième alinéa de la loi du 3 août 2012; </w:t>
      </w:r>
    </w:p>
    <w:p w14:paraId="45A76F74" w14:textId="77777777" w:rsidR="00710950" w:rsidRPr="006E4880" w:rsidRDefault="00710950" w:rsidP="00E77AF8">
      <w:pPr>
        <w:tabs>
          <w:tab w:val="num" w:pos="720"/>
        </w:tabs>
        <w:ind w:left="720" w:hanging="436"/>
        <w:rPr>
          <w:szCs w:val="22"/>
          <w:lang w:val="fr-BE"/>
        </w:rPr>
      </w:pPr>
    </w:p>
    <w:p w14:paraId="436B94AD" w14:textId="306160CD" w:rsidR="00710950" w:rsidRPr="006E4880" w:rsidRDefault="00710950" w:rsidP="00732075">
      <w:pPr>
        <w:numPr>
          <w:ilvl w:val="0"/>
          <w:numId w:val="3"/>
        </w:numPr>
        <w:spacing w:before="120" w:after="120" w:line="240" w:lineRule="auto"/>
        <w:ind w:hanging="436"/>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11337B08" w14:textId="77777777" w:rsidR="00710950" w:rsidRPr="006E4880" w:rsidRDefault="00710950" w:rsidP="00E77AF8">
      <w:pPr>
        <w:ind w:hanging="436"/>
        <w:rPr>
          <w:szCs w:val="22"/>
          <w:lang w:val="fr-BE"/>
        </w:rPr>
      </w:pPr>
    </w:p>
    <w:p w14:paraId="4683EDEA" w14:textId="741B173E" w:rsidR="00710950" w:rsidRDefault="00710950" w:rsidP="00E77AF8">
      <w:pPr>
        <w:tabs>
          <w:tab w:val="num" w:pos="1440"/>
        </w:tabs>
        <w:spacing w:before="120"/>
        <w:rPr>
          <w:b/>
          <w:i/>
          <w:szCs w:val="22"/>
          <w:lang w:val="fr-BE"/>
        </w:rPr>
      </w:pPr>
      <w:r w:rsidRPr="006E4880">
        <w:rPr>
          <w:b/>
          <w:i/>
          <w:szCs w:val="22"/>
          <w:lang w:val="fr-BE"/>
        </w:rPr>
        <w:t>Limitations dans l’exécution de la mission</w:t>
      </w:r>
    </w:p>
    <w:p w14:paraId="4E57A606" w14:textId="77777777" w:rsidR="00E8194D" w:rsidRPr="006E4880" w:rsidRDefault="00E8194D" w:rsidP="00E77AF8">
      <w:pPr>
        <w:tabs>
          <w:tab w:val="num" w:pos="1440"/>
        </w:tabs>
        <w:spacing w:before="120"/>
        <w:rPr>
          <w:b/>
          <w:i/>
          <w:szCs w:val="22"/>
          <w:lang w:val="fr-BE"/>
        </w:rPr>
      </w:pPr>
    </w:p>
    <w:p w14:paraId="4E4AF6A9" w14:textId="77777777" w:rsidR="00710950" w:rsidRPr="006E4880" w:rsidRDefault="00710950" w:rsidP="00E77AF8">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les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2CE58444" w14:textId="77777777" w:rsidR="00710950" w:rsidRPr="006E4880" w:rsidRDefault="00710950" w:rsidP="00E77AF8">
      <w:pPr>
        <w:rPr>
          <w:szCs w:val="22"/>
          <w:lang w:val="fr-BE"/>
        </w:rPr>
      </w:pPr>
    </w:p>
    <w:p w14:paraId="7C0FFA7E" w14:textId="22CB7323" w:rsidR="00710950" w:rsidRPr="006E4880" w:rsidRDefault="00710950" w:rsidP="00E77AF8">
      <w:pPr>
        <w:rPr>
          <w:szCs w:val="22"/>
          <w:lang w:val="fr-BE"/>
        </w:rPr>
      </w:pPr>
      <w:r w:rsidRPr="006E4880">
        <w:rPr>
          <w:szCs w:val="22"/>
          <w:lang w:val="fr-BE"/>
        </w:rPr>
        <w:t xml:space="preserve">L’évaluation de la conception des mesures de contrôle interne pour laquelle le </w:t>
      </w:r>
      <w:r w:rsidR="006723D4">
        <w:rPr>
          <w:szCs w:val="22"/>
          <w:lang w:val="fr-BE"/>
        </w:rPr>
        <w:t>[</w:t>
      </w:r>
      <w:r w:rsidRPr="00A81F5D">
        <w:rPr>
          <w:i/>
          <w:iCs/>
          <w:szCs w:val="22"/>
          <w:lang w:val="fr-BE"/>
        </w:rPr>
        <w:t>« Commissaire</w:t>
      </w:r>
      <w:r w:rsidR="0022322B" w:rsidRPr="006E4880">
        <w:rPr>
          <w:i/>
          <w:szCs w:val="22"/>
          <w:lang w:val="fr-BE"/>
        </w:rPr>
        <w:t xml:space="preserve"> </w:t>
      </w:r>
      <w:r w:rsidR="0022322B">
        <w:rPr>
          <w:i/>
          <w:szCs w:val="22"/>
          <w:lang w:val="fr-BE"/>
        </w:rPr>
        <w:t>Agréé</w:t>
      </w:r>
      <w:r w:rsidR="006723D4" w:rsidRPr="00A81F5D">
        <w:rPr>
          <w:i/>
          <w:iCs/>
          <w:szCs w:val="22"/>
          <w:lang w:val="fr-BE"/>
        </w:rPr>
        <w:t> »</w:t>
      </w:r>
      <w:r w:rsidRPr="00A81F5D">
        <w:rPr>
          <w:i/>
          <w:iCs/>
          <w:szCs w:val="22"/>
          <w:lang w:val="fr-BE"/>
        </w:rPr>
        <w:t xml:space="preserve">, </w:t>
      </w:r>
      <w:r w:rsidR="006723D4" w:rsidRPr="00A81F5D">
        <w:rPr>
          <w:i/>
          <w:iCs/>
          <w:szCs w:val="22"/>
          <w:lang w:val="fr-BE"/>
        </w:rPr>
        <w:t>ou « </w:t>
      </w:r>
      <w:r w:rsidR="00AB12A1" w:rsidRPr="00A81F5D">
        <w:rPr>
          <w:i/>
          <w:iCs/>
          <w:szCs w:val="22"/>
          <w:lang w:val="fr-BE"/>
        </w:rPr>
        <w:t>R</w:t>
      </w:r>
      <w:r w:rsidR="00493A41">
        <w:rPr>
          <w:i/>
          <w:iCs/>
          <w:szCs w:val="22"/>
          <w:lang w:val="fr-BE"/>
        </w:rPr>
        <w:t>éviseur</w:t>
      </w:r>
      <w:r w:rsidRPr="00A81F5D">
        <w:rPr>
          <w:i/>
          <w:iCs/>
          <w:szCs w:val="22"/>
          <w:lang w:val="fr-BE"/>
        </w:rPr>
        <w:t xml:space="preserve"> Agréé</w:t>
      </w:r>
      <w:r w:rsidR="006723D4" w:rsidRPr="00A81F5D">
        <w:rPr>
          <w:i/>
          <w:iCs/>
          <w:szCs w:val="22"/>
          <w:lang w:val="fr-BE"/>
        </w:rPr>
        <w:t> »]</w:t>
      </w:r>
      <w:r w:rsidRPr="00A81F5D">
        <w:rPr>
          <w:i/>
          <w:iCs/>
          <w:szCs w:val="22"/>
          <w:lang w:val="fr-BE"/>
        </w:rPr>
        <w:t xml:space="preserve">, </w:t>
      </w:r>
      <w:r w:rsidRPr="006E4880">
        <w:rPr>
          <w:szCs w:val="22"/>
          <w:lang w:val="fr-BE"/>
        </w:rPr>
        <w:t>selon le cas »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du comité de direction)</w:t>
      </w:r>
      <w:r w:rsidRPr="006E4880">
        <w:rPr>
          <w:szCs w:val="22"/>
          <w:lang w:val="fr-BE"/>
        </w:rPr>
        <w:t xml:space="preserve"> ne constitue pas une mission qui permet d’apporter une assurance relative au caractère adapté des mesures de contrôle interne.</w:t>
      </w:r>
    </w:p>
    <w:p w14:paraId="0C09B328" w14:textId="77777777" w:rsidR="00710950" w:rsidRPr="006E4880" w:rsidRDefault="00710950" w:rsidP="00E77AF8">
      <w:pPr>
        <w:rPr>
          <w:szCs w:val="22"/>
          <w:lang w:val="fr-BE"/>
        </w:rPr>
      </w:pPr>
    </w:p>
    <w:p w14:paraId="6B2AB0EA" w14:textId="77777777" w:rsidR="00710950" w:rsidRPr="006E4880" w:rsidRDefault="00710950" w:rsidP="00E77AF8">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FD1E15D" w14:textId="77777777" w:rsidR="00710950" w:rsidRPr="006E4880" w:rsidRDefault="00710950" w:rsidP="00E77AF8">
      <w:pPr>
        <w:rPr>
          <w:szCs w:val="22"/>
          <w:lang w:val="fr-BE"/>
        </w:rPr>
      </w:pPr>
    </w:p>
    <w:p w14:paraId="11BF9D68" w14:textId="77777777" w:rsidR="00710950" w:rsidRPr="006E4880" w:rsidRDefault="00710950" w:rsidP="00E77AF8">
      <w:pPr>
        <w:rPr>
          <w:szCs w:val="22"/>
          <w:lang w:val="fr-BE"/>
        </w:rPr>
      </w:pPr>
      <w:r w:rsidRPr="006E4880">
        <w:rPr>
          <w:szCs w:val="22"/>
          <w:lang w:val="fr-BE"/>
        </w:rPr>
        <w:t>Limitations supplémentaires dans l’exécution de la mission:</w:t>
      </w:r>
    </w:p>
    <w:p w14:paraId="7F06527A" w14:textId="77777777" w:rsidR="00710950" w:rsidRPr="006E4880" w:rsidRDefault="00710950" w:rsidP="00E77AF8">
      <w:pPr>
        <w:ind w:left="540"/>
        <w:rPr>
          <w:szCs w:val="22"/>
          <w:lang w:val="fr-BE"/>
        </w:rPr>
      </w:pPr>
    </w:p>
    <w:p w14:paraId="30971F43" w14:textId="77777777"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 du fonctionnement des mesures de contrôle interne, du respect des lois et des règlements, de l'intégrité et de la fiabilité de l'information de gestion… »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 xml:space="preserve">(le cas échéant, du comité de direction) </w:t>
      </w:r>
      <w:r w:rsidRPr="006E4880">
        <w:rPr>
          <w:szCs w:val="22"/>
          <w:lang w:val="fr-BE"/>
        </w:rPr>
        <w:t xml:space="preserve">ne contient pas d’incohérences </w:t>
      </w:r>
      <w:r w:rsidRPr="006E4880">
        <w:rPr>
          <w:szCs w:val="22"/>
          <w:lang w:val="fr-FR"/>
        </w:rPr>
        <w:t>à tous égards significatives</w:t>
      </w:r>
      <w:r w:rsidRPr="006E4880">
        <w:rPr>
          <w:szCs w:val="22"/>
          <w:lang w:val="fr-BE"/>
        </w:rPr>
        <w:t xml:space="preserve"> par rapport à l’information dont nous disposons dans le cadre de notre mission de droit privé;</w:t>
      </w:r>
    </w:p>
    <w:p w14:paraId="30971A71" w14:textId="77777777" w:rsidR="00710950" w:rsidRPr="006E4880" w:rsidRDefault="00710950" w:rsidP="00E77AF8">
      <w:pPr>
        <w:tabs>
          <w:tab w:val="num" w:pos="720"/>
        </w:tabs>
        <w:ind w:left="720" w:hanging="436"/>
        <w:rPr>
          <w:szCs w:val="22"/>
          <w:lang w:val="fr-BE"/>
        </w:rPr>
      </w:pPr>
    </w:p>
    <w:p w14:paraId="2FDE375F" w14:textId="720CD74F" w:rsidR="00710950" w:rsidRPr="006E4880" w:rsidRDefault="00710950" w:rsidP="00732075">
      <w:pPr>
        <w:numPr>
          <w:ilvl w:val="0"/>
          <w:numId w:val="2"/>
        </w:numPr>
        <w:spacing w:before="120" w:after="120" w:line="240" w:lineRule="auto"/>
        <w:ind w:hanging="436"/>
        <w:contextualSpacing/>
        <w:rPr>
          <w:szCs w:val="22"/>
          <w:lang w:val="fr-BE"/>
        </w:rPr>
      </w:pPr>
      <w:r w:rsidRPr="006E4880">
        <w:rPr>
          <w:i/>
          <w:szCs w:val="22"/>
          <w:lang w:val="fr-BE"/>
        </w:rPr>
        <w:t>[« </w:t>
      </w:r>
      <w:r w:rsidRPr="006E4880">
        <w:rPr>
          <w:i/>
          <w:szCs w:val="22"/>
          <w:u w:val="single"/>
          <w:lang w:val="fr-BE"/>
        </w:rPr>
        <w:t>A mentionner si l’</w:t>
      </w:r>
      <w:r w:rsidR="006B094D" w:rsidRPr="006E4880">
        <w:rPr>
          <w:i/>
          <w:szCs w:val="22"/>
          <w:u w:val="single"/>
          <w:lang w:val="fr-BE"/>
        </w:rPr>
        <w:t>institution</w:t>
      </w:r>
      <w:r w:rsidRPr="006E4880">
        <w:rPr>
          <w:i/>
          <w:szCs w:val="22"/>
          <w:u w:val="single"/>
          <w:lang w:val="fr-BE"/>
        </w:rPr>
        <w:t xml:space="preserve"> utilise des modèles internes pour le calcul des exigences en fonds propres</w:t>
      </w:r>
      <w:r w:rsidRPr="006E4880">
        <w:rPr>
          <w:i/>
          <w:szCs w:val="22"/>
          <w:lang w:val="fr-BE"/>
        </w:rPr>
        <w:t> :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FSMA; »];</w:t>
      </w:r>
    </w:p>
    <w:p w14:paraId="7AFEF493" w14:textId="77777777" w:rsidR="00710950" w:rsidRPr="006E4880" w:rsidRDefault="00710950" w:rsidP="00E77AF8">
      <w:pPr>
        <w:ind w:left="708" w:hanging="436"/>
        <w:rPr>
          <w:szCs w:val="22"/>
          <w:lang w:val="fr-BE"/>
        </w:rPr>
      </w:pPr>
    </w:p>
    <w:p w14:paraId="21F9AD08" w14:textId="77777777"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026FC8AD" w14:textId="77777777" w:rsidR="00710950" w:rsidRPr="006E4880" w:rsidRDefault="00710950" w:rsidP="00E77AF8">
      <w:pPr>
        <w:tabs>
          <w:tab w:val="num" w:pos="720"/>
        </w:tabs>
        <w:ind w:left="720" w:hanging="436"/>
        <w:rPr>
          <w:szCs w:val="22"/>
          <w:lang w:val="fr-BE"/>
        </w:rPr>
      </w:pPr>
    </w:p>
    <w:p w14:paraId="1572543D" w14:textId="5E077AA2"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lastRenderedPageBreak/>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5E167543" w14:textId="77777777" w:rsidR="00710950" w:rsidRPr="006E4880" w:rsidRDefault="00710950" w:rsidP="00E77AF8">
      <w:pPr>
        <w:tabs>
          <w:tab w:val="num" w:pos="720"/>
        </w:tabs>
        <w:ind w:left="720" w:hanging="436"/>
        <w:rPr>
          <w:szCs w:val="22"/>
          <w:lang w:val="fr-BE"/>
        </w:rPr>
      </w:pPr>
    </w:p>
    <w:p w14:paraId="1E9D78AA" w14:textId="71ACEA7B" w:rsidR="00710950" w:rsidRPr="006E4880" w:rsidRDefault="00710950" w:rsidP="00732075">
      <w:pPr>
        <w:numPr>
          <w:ilvl w:val="0"/>
          <w:numId w:val="2"/>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Agréé].</w:t>
      </w:r>
    </w:p>
    <w:p w14:paraId="1A2AC5C3" w14:textId="77777777" w:rsidR="00710950" w:rsidRPr="006E4880" w:rsidRDefault="00710950" w:rsidP="00E77AF8">
      <w:pPr>
        <w:rPr>
          <w:b/>
          <w:i/>
          <w:szCs w:val="22"/>
          <w:lang w:val="fr-BE"/>
        </w:rPr>
      </w:pPr>
    </w:p>
    <w:p w14:paraId="75F17F8F" w14:textId="77777777" w:rsidR="00710950" w:rsidRPr="006E4880" w:rsidRDefault="00710950" w:rsidP="00E77AF8">
      <w:pPr>
        <w:rPr>
          <w:b/>
          <w:i/>
          <w:szCs w:val="22"/>
          <w:lang w:val="fr-BE"/>
        </w:rPr>
      </w:pPr>
      <w:r w:rsidRPr="006E4880">
        <w:rPr>
          <w:b/>
          <w:i/>
          <w:szCs w:val="22"/>
          <w:lang w:val="fr-BE"/>
        </w:rPr>
        <w:t>Constatations</w:t>
      </w:r>
    </w:p>
    <w:p w14:paraId="4CB79A38" w14:textId="77777777" w:rsidR="00710950" w:rsidRPr="006E4880" w:rsidRDefault="00710950" w:rsidP="00E77AF8">
      <w:pPr>
        <w:rPr>
          <w:b/>
          <w:i/>
          <w:szCs w:val="22"/>
          <w:lang w:val="fr-BE"/>
        </w:rPr>
      </w:pPr>
    </w:p>
    <w:p w14:paraId="271BF358" w14:textId="11AC6965" w:rsidR="0058499E" w:rsidRDefault="00710950" w:rsidP="00E77AF8">
      <w:pPr>
        <w:rPr>
          <w:szCs w:val="22"/>
          <w:lang w:val="fr-BE"/>
        </w:rPr>
      </w:pPr>
      <w:r w:rsidRPr="006E4880">
        <w:rPr>
          <w:szCs w:val="22"/>
          <w:lang w:val="fr-BE"/>
        </w:rPr>
        <w:t xml:space="preserve">Nous confirmons avoir évalué la conception les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iCs/>
          <w:szCs w:val="22"/>
          <w:lang w:val="fr-BE"/>
        </w:rPr>
        <w:t>[JJ/MM/AAA]</w:t>
      </w:r>
      <w:r w:rsidRPr="006E4880">
        <w:rPr>
          <w:szCs w:val="22"/>
          <w:lang w:val="fr-BE"/>
        </w:rPr>
        <w:t xml:space="preserve"> </w:t>
      </w:r>
      <w:r w:rsidR="007534CF" w:rsidRPr="007534CF">
        <w:rPr>
          <w:szCs w:val="22"/>
          <w:lang w:val="fr-BE"/>
        </w:rPr>
        <w:t xml:space="preserve">pour assurer la fiabilité du processus de </w:t>
      </w:r>
      <w:proofErr w:type="spellStart"/>
      <w:r w:rsidR="007534CF" w:rsidRPr="007534CF">
        <w:rPr>
          <w:szCs w:val="22"/>
          <w:lang w:val="fr-BE"/>
        </w:rPr>
        <w:t>reporting</w:t>
      </w:r>
      <w:proofErr w:type="spellEnd"/>
      <w:r w:rsidR="007534CF" w:rsidRPr="007534CF">
        <w:rPr>
          <w:szCs w:val="22"/>
          <w:lang w:val="fr-BE"/>
        </w:rPr>
        <w:t xml:space="preserve"> financier,</w:t>
      </w:r>
      <w:r w:rsidR="007534CF">
        <w:rPr>
          <w:szCs w:val="22"/>
          <w:lang w:val="fr-BE"/>
        </w:rPr>
        <w:t xml:space="preserve"> </w:t>
      </w:r>
      <w:r w:rsidRPr="006E4880">
        <w:rPr>
          <w:szCs w:val="22"/>
          <w:lang w:val="fr-BE"/>
        </w:rPr>
        <w:t>conformément à l'article 201, § 3 de la loi du 3 août 2012.</w:t>
      </w:r>
    </w:p>
    <w:p w14:paraId="3242A6EF" w14:textId="77777777" w:rsidR="007534CF" w:rsidRDefault="007534CF" w:rsidP="00E77AF8">
      <w:pPr>
        <w:rPr>
          <w:szCs w:val="22"/>
          <w:lang w:val="fr-BE"/>
        </w:rPr>
      </w:pPr>
    </w:p>
    <w:p w14:paraId="3AA42731" w14:textId="7F9945AD" w:rsidR="00710950" w:rsidRPr="006E4880" w:rsidRDefault="00AD5CD3" w:rsidP="00E77AF8">
      <w:pPr>
        <w:rPr>
          <w:szCs w:val="22"/>
          <w:lang w:val="fr-BE"/>
        </w:rPr>
      </w:pPr>
      <w:ins w:id="129" w:author="Veerle Sablon" w:date="2024-03-12T17:02:00Z">
        <w:r>
          <w:rPr>
            <w:szCs w:val="22"/>
            <w:lang w:val="fr-BE"/>
          </w:rPr>
          <w:t xml:space="preserve">Compte tenu des limitations dans </w:t>
        </w:r>
      </w:ins>
      <w:ins w:id="130" w:author="Veerle Sablon" w:date="2024-03-12T17:03:00Z">
        <w:r>
          <w:rPr>
            <w:szCs w:val="22"/>
            <w:lang w:val="fr-BE"/>
          </w:rPr>
          <w:t>l’exécution de la mission décrites ci-dessus, n</w:t>
        </w:r>
      </w:ins>
      <w:del w:id="131" w:author="Veerle Sablon" w:date="2024-03-12T17:03:00Z">
        <w:r w:rsidR="00710950" w:rsidRPr="006E4880" w:rsidDel="00AD5CD3">
          <w:rPr>
            <w:szCs w:val="22"/>
            <w:lang w:val="fr-BE"/>
          </w:rPr>
          <w:delText>N</w:delText>
        </w:r>
      </w:del>
      <w:r w:rsidR="00710950" w:rsidRPr="006E4880">
        <w:rPr>
          <w:szCs w:val="22"/>
          <w:lang w:val="fr-BE"/>
        </w:rPr>
        <w:t>ous confirmons également que :</w:t>
      </w:r>
    </w:p>
    <w:p w14:paraId="46805C44" w14:textId="77777777" w:rsidR="00710950" w:rsidRPr="006E4880" w:rsidRDefault="00710950" w:rsidP="00732075">
      <w:pPr>
        <w:numPr>
          <w:ilvl w:val="0"/>
          <w:numId w:val="2"/>
        </w:numPr>
        <w:rPr>
          <w:szCs w:val="22"/>
          <w:lang w:val="fr-BE"/>
        </w:rPr>
      </w:pPr>
      <w:r w:rsidRPr="006E4880">
        <w:rPr>
          <w:szCs w:val="22"/>
          <w:lang w:val="fr-BE"/>
        </w:rPr>
        <w:t>les procédures et mesures décrites par la direction effective existent réellement</w:t>
      </w:r>
    </w:p>
    <w:p w14:paraId="456071E6" w14:textId="77777777" w:rsidR="00710950" w:rsidRPr="006E4880" w:rsidRDefault="00710950" w:rsidP="00732075">
      <w:pPr>
        <w:numPr>
          <w:ilvl w:val="0"/>
          <w:numId w:val="2"/>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1FFE4C30" w14:textId="77777777" w:rsidR="00710950" w:rsidRPr="006E4880" w:rsidRDefault="00710950" w:rsidP="00E77AF8">
      <w:pPr>
        <w:rPr>
          <w:szCs w:val="22"/>
          <w:lang w:val="fr-BE"/>
        </w:rPr>
      </w:pPr>
    </w:p>
    <w:p w14:paraId="79BD99C9" w14:textId="77777777" w:rsidR="00710950" w:rsidRPr="006E4880" w:rsidRDefault="00710950" w:rsidP="00E77AF8">
      <w:pPr>
        <w:rPr>
          <w:szCs w:val="22"/>
          <w:lang w:val="fr-BE"/>
        </w:rPr>
      </w:pPr>
      <w:r w:rsidRPr="006E4880">
        <w:rPr>
          <w:szCs w:val="22"/>
          <w:lang w:val="fr-BE"/>
        </w:rPr>
        <w:t>Nous nous sommes appuyés pour établir notre appréciation sur les procédures explicitées ci-dessus.</w:t>
      </w:r>
    </w:p>
    <w:p w14:paraId="79C1B7BE" w14:textId="77777777" w:rsidR="00710950" w:rsidRPr="006E4880" w:rsidRDefault="00710950" w:rsidP="00E77AF8">
      <w:pPr>
        <w:rPr>
          <w:szCs w:val="22"/>
          <w:lang w:val="fr-BE"/>
        </w:rPr>
      </w:pPr>
    </w:p>
    <w:p w14:paraId="17B2DA74" w14:textId="77777777" w:rsidR="00710950" w:rsidRPr="006E4880" w:rsidRDefault="00710950" w:rsidP="00E77AF8">
      <w:pPr>
        <w:rPr>
          <w:szCs w:val="22"/>
          <w:lang w:val="fr-BE"/>
        </w:rPr>
      </w:pPr>
      <w:r w:rsidRPr="006E4880">
        <w:rPr>
          <w:szCs w:val="22"/>
          <w:lang w:val="fr-BE"/>
        </w:rPr>
        <w:t>Nos constatations, compte tenu des limitations susvisées, sont les suivantes:</w:t>
      </w:r>
    </w:p>
    <w:p w14:paraId="4373534E" w14:textId="77777777" w:rsidR="00710950" w:rsidRPr="006E4880" w:rsidRDefault="00710950" w:rsidP="00E77AF8">
      <w:pPr>
        <w:rPr>
          <w:szCs w:val="22"/>
          <w:lang w:val="fr-BE"/>
        </w:rPr>
      </w:pPr>
    </w:p>
    <w:p w14:paraId="3A4FB5E5" w14:textId="77777777" w:rsidR="00710950" w:rsidRPr="006E4880" w:rsidRDefault="00710950" w:rsidP="00732075">
      <w:pPr>
        <w:numPr>
          <w:ilvl w:val="0"/>
          <w:numId w:val="12"/>
        </w:numPr>
        <w:rPr>
          <w:szCs w:val="22"/>
          <w:lang w:val="fr-BE"/>
        </w:rPr>
      </w:pPr>
      <w:r w:rsidRPr="006E4880">
        <w:rPr>
          <w:szCs w:val="22"/>
          <w:lang w:val="fr-BE"/>
        </w:rPr>
        <w:t>Constatations relatives au respect des dispositions de la circulaire FSMA_2019_19:</w:t>
      </w:r>
    </w:p>
    <w:p w14:paraId="1F01F4E0" w14:textId="77777777" w:rsidR="00710950" w:rsidRPr="006E4880" w:rsidRDefault="00710950" w:rsidP="00E77AF8">
      <w:pPr>
        <w:rPr>
          <w:szCs w:val="22"/>
          <w:lang w:val="fr-BE"/>
        </w:rPr>
      </w:pPr>
    </w:p>
    <w:p w14:paraId="291BF152" w14:textId="77777777" w:rsidR="00710950" w:rsidRPr="006E4880" w:rsidRDefault="00710950" w:rsidP="00732075">
      <w:pPr>
        <w:numPr>
          <w:ilvl w:val="0"/>
          <w:numId w:val="11"/>
        </w:numPr>
        <w:rPr>
          <w:i/>
          <w:szCs w:val="22"/>
          <w:lang w:val="fr-BE"/>
        </w:rPr>
      </w:pPr>
      <w:r w:rsidRPr="006E4880">
        <w:rPr>
          <w:i/>
          <w:szCs w:val="22"/>
          <w:lang w:val="fr-BE"/>
        </w:rPr>
        <w:t>(…)</w:t>
      </w:r>
    </w:p>
    <w:p w14:paraId="30059641" w14:textId="77777777" w:rsidR="00710950" w:rsidRPr="006E4880" w:rsidRDefault="00710950" w:rsidP="00E77AF8">
      <w:pPr>
        <w:rPr>
          <w:szCs w:val="22"/>
          <w:lang w:val="fr-BE"/>
        </w:rPr>
      </w:pPr>
    </w:p>
    <w:p w14:paraId="61620FAE" w14:textId="77777777" w:rsidR="00710950" w:rsidRPr="006E4880" w:rsidRDefault="00710950" w:rsidP="00732075">
      <w:pPr>
        <w:numPr>
          <w:ilvl w:val="0"/>
          <w:numId w:val="12"/>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0A007EC6" w14:textId="77777777" w:rsidR="00710950" w:rsidRPr="006E4880" w:rsidRDefault="00710950" w:rsidP="00E77AF8">
      <w:pPr>
        <w:rPr>
          <w:szCs w:val="22"/>
          <w:lang w:val="fr-BE"/>
        </w:rPr>
      </w:pPr>
    </w:p>
    <w:p w14:paraId="500C2F5F" w14:textId="77777777" w:rsidR="00710950" w:rsidRPr="006E4880" w:rsidRDefault="00710950" w:rsidP="00732075">
      <w:pPr>
        <w:numPr>
          <w:ilvl w:val="0"/>
          <w:numId w:val="11"/>
        </w:numPr>
        <w:rPr>
          <w:i/>
          <w:szCs w:val="22"/>
          <w:lang w:val="fr-BE"/>
        </w:rPr>
      </w:pPr>
      <w:r w:rsidRPr="006E4880">
        <w:rPr>
          <w:i/>
          <w:szCs w:val="22"/>
          <w:lang w:val="fr-BE"/>
        </w:rPr>
        <w:t>(…)</w:t>
      </w:r>
    </w:p>
    <w:p w14:paraId="7E822740" w14:textId="77777777" w:rsidR="00710950" w:rsidRPr="006E4880" w:rsidRDefault="00710950" w:rsidP="00E77AF8">
      <w:pPr>
        <w:rPr>
          <w:szCs w:val="22"/>
          <w:lang w:val="fr-BE"/>
        </w:rPr>
      </w:pPr>
    </w:p>
    <w:p w14:paraId="6228B6FD" w14:textId="77777777" w:rsidR="00710950" w:rsidRPr="006E4880" w:rsidRDefault="00710950" w:rsidP="00732075">
      <w:pPr>
        <w:numPr>
          <w:ilvl w:val="0"/>
          <w:numId w:val="12"/>
        </w:numPr>
        <w:rPr>
          <w:szCs w:val="22"/>
          <w:lang w:val="fr-BE"/>
        </w:rPr>
      </w:pPr>
      <w:r w:rsidRPr="006E4880">
        <w:rPr>
          <w:szCs w:val="22"/>
          <w:lang w:val="fr-BE"/>
        </w:rPr>
        <w:t>Autres constatations:</w:t>
      </w:r>
    </w:p>
    <w:p w14:paraId="4F00E1C0" w14:textId="77777777" w:rsidR="00710950" w:rsidRPr="006E4880" w:rsidRDefault="00710950" w:rsidP="00E77AF8">
      <w:pPr>
        <w:rPr>
          <w:szCs w:val="22"/>
          <w:lang w:val="fr-BE"/>
        </w:rPr>
      </w:pPr>
    </w:p>
    <w:p w14:paraId="6FE1546B" w14:textId="77777777" w:rsidR="00710950" w:rsidRPr="006E4880" w:rsidRDefault="00710950" w:rsidP="00732075">
      <w:pPr>
        <w:numPr>
          <w:ilvl w:val="0"/>
          <w:numId w:val="11"/>
        </w:numPr>
        <w:rPr>
          <w:i/>
          <w:szCs w:val="22"/>
          <w:lang w:val="fr-BE"/>
        </w:rPr>
      </w:pPr>
      <w:r w:rsidRPr="006E4880">
        <w:rPr>
          <w:i/>
          <w:szCs w:val="22"/>
          <w:lang w:val="fr-BE"/>
        </w:rPr>
        <w:t>(…)</w:t>
      </w:r>
    </w:p>
    <w:p w14:paraId="32708CA0" w14:textId="77777777" w:rsidR="00710950" w:rsidRPr="006E4880" w:rsidRDefault="00710950" w:rsidP="00E77AF8">
      <w:pPr>
        <w:rPr>
          <w:szCs w:val="22"/>
          <w:lang w:val="fr-BE"/>
        </w:rPr>
      </w:pPr>
    </w:p>
    <w:p w14:paraId="22CFA46D" w14:textId="77777777" w:rsidR="00710950" w:rsidRPr="006E4880" w:rsidRDefault="00710950" w:rsidP="00E77AF8">
      <w:pPr>
        <w:rPr>
          <w:szCs w:val="22"/>
          <w:lang w:val="fr-FR"/>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2E3BC52" w14:textId="77777777" w:rsidR="00710950" w:rsidRPr="006E4880" w:rsidRDefault="00710950" w:rsidP="00E77AF8">
      <w:pPr>
        <w:rPr>
          <w:b/>
          <w:i/>
          <w:szCs w:val="22"/>
          <w:lang w:val="fr-FR"/>
        </w:rPr>
      </w:pPr>
    </w:p>
    <w:p w14:paraId="45BC5DA5" w14:textId="218EC8DA" w:rsidR="00710950" w:rsidRPr="006E4880" w:rsidRDefault="00710950" w:rsidP="00E77AF8">
      <w:pPr>
        <w:rPr>
          <w:b/>
          <w:i/>
          <w:szCs w:val="22"/>
          <w:lang w:val="fr-BE"/>
        </w:rPr>
      </w:pPr>
      <w:r w:rsidRPr="006E4880">
        <w:rPr>
          <w:b/>
          <w:i/>
          <w:szCs w:val="22"/>
          <w:lang w:val="fr-BE"/>
        </w:rPr>
        <w:t>Restrictions d’utilisation et de distribution du présent rapport</w:t>
      </w:r>
    </w:p>
    <w:p w14:paraId="66616432" w14:textId="77777777" w:rsidR="00710950" w:rsidRPr="006E4880" w:rsidRDefault="00710950" w:rsidP="00E77AF8">
      <w:pPr>
        <w:rPr>
          <w:b/>
          <w:i/>
          <w:szCs w:val="22"/>
          <w:lang w:val="fr-BE"/>
        </w:rPr>
      </w:pPr>
    </w:p>
    <w:p w14:paraId="414DC986" w14:textId="1E541326" w:rsidR="00710950" w:rsidRPr="006E4880" w:rsidRDefault="00710950" w:rsidP="00E77AF8">
      <w:pPr>
        <w:rPr>
          <w:szCs w:val="22"/>
          <w:lang w:val="fr-BE"/>
        </w:rPr>
      </w:pPr>
      <w:r w:rsidRPr="006E4880">
        <w:rPr>
          <w:szCs w:val="22"/>
          <w:lang w:val="fr-BE"/>
        </w:rPr>
        <w:t xml:space="preserve">Le présent rapport s’inscrit dans le cadre de la collaboration des </w:t>
      </w:r>
      <w:r w:rsidR="0058499E" w:rsidRPr="00A81F5D">
        <w:rPr>
          <w:i/>
          <w:szCs w:val="22"/>
          <w:lang w:val="fr-BE"/>
        </w:rPr>
        <w:t>[</w:t>
      </w:r>
      <w:r w:rsidR="0058499E" w:rsidRPr="0026521C">
        <w:rPr>
          <w:i/>
          <w:iCs/>
          <w:szCs w:val="22"/>
          <w:lang w:val="fr-BE"/>
        </w:rPr>
        <w:t>« Commissaires</w:t>
      </w:r>
      <w:r w:rsidR="0022322B" w:rsidRPr="00986FE3">
        <w:rPr>
          <w:i/>
          <w:iCs/>
          <w:szCs w:val="22"/>
          <w:lang w:val="fr-BE"/>
        </w:rPr>
        <w:t xml:space="preserve"> Agréés</w:t>
      </w:r>
      <w:r w:rsidR="0058499E" w:rsidRPr="0026521C">
        <w:rPr>
          <w:i/>
          <w:iCs/>
          <w:szCs w:val="22"/>
          <w:lang w:val="fr-BE"/>
        </w:rPr>
        <w:t>, R</w:t>
      </w:r>
      <w:r w:rsidR="00493A41">
        <w:rPr>
          <w:i/>
          <w:iCs/>
          <w:szCs w:val="22"/>
          <w:lang w:val="fr-BE"/>
        </w:rPr>
        <w:t>éviseur</w:t>
      </w:r>
      <w:r w:rsidR="0058499E" w:rsidRPr="0026521C">
        <w:rPr>
          <w:i/>
          <w:iCs/>
          <w:szCs w:val="22"/>
          <w:lang w:val="fr-BE"/>
        </w:rPr>
        <w:t>s Agréés, selon le cas »</w:t>
      </w:r>
      <w:r w:rsidR="0058499E" w:rsidRPr="00A81F5D">
        <w:rPr>
          <w:i/>
          <w:szCs w:val="22"/>
          <w:lang w:val="fr-BE"/>
        </w:rPr>
        <w:t>]</w:t>
      </w:r>
      <w:r w:rsidRPr="006E4880">
        <w:rPr>
          <w:szCs w:val="22"/>
          <w:lang w:val="fr-BE"/>
        </w:rPr>
        <w:t xml:space="preserve">, au contrôle prudentiel exercé par la FSMA et ne peut être utilisé à aucune autre fin. </w:t>
      </w:r>
    </w:p>
    <w:p w14:paraId="60390114" w14:textId="77777777" w:rsidR="00710950" w:rsidRPr="006E4880" w:rsidRDefault="00710950" w:rsidP="00E77AF8">
      <w:pPr>
        <w:rPr>
          <w:szCs w:val="22"/>
          <w:lang w:val="fr-BE"/>
        </w:rPr>
      </w:pPr>
    </w:p>
    <w:p w14:paraId="2F58CF83" w14:textId="65729C67" w:rsidR="00710950" w:rsidRPr="006E4880" w:rsidRDefault="00710950" w:rsidP="00E77AF8">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7D1D99E5" w14:textId="77777777" w:rsidR="00710950" w:rsidRPr="006E4880" w:rsidRDefault="00710950" w:rsidP="00E77AF8">
      <w:pPr>
        <w:pStyle w:val="Heading2"/>
        <w:rPr>
          <w:rFonts w:ascii="Times New Roman" w:hAnsi="Times New Roman"/>
          <w:b w:val="0"/>
          <w:bCs w:val="0"/>
          <w:szCs w:val="22"/>
          <w:lang w:val="fr-BE"/>
        </w:rPr>
      </w:pPr>
      <w:bookmarkStart w:id="132" w:name="_Toc129790815"/>
      <w:r w:rsidRPr="006E4880">
        <w:rPr>
          <w:rFonts w:ascii="Times New Roman" w:hAnsi="Times New Roman"/>
          <w:b w:val="0"/>
          <w:bCs w:val="0"/>
          <w:szCs w:val="22"/>
          <w:lang w:val="fr-BE"/>
        </w:rPr>
        <w:lastRenderedPageBreak/>
        <w:t>Constatations factuelles relatives au suivi de mesures imposées par la FSMA</w:t>
      </w:r>
      <w:bookmarkEnd w:id="132"/>
    </w:p>
    <w:p w14:paraId="73A5E711" w14:textId="06A58988" w:rsidR="00710950" w:rsidRPr="006E4880" w:rsidRDefault="00710950" w:rsidP="00E77AF8">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3E9E6133" w14:textId="77777777" w:rsidR="00710950" w:rsidRPr="006E4880" w:rsidRDefault="00710950" w:rsidP="00E77AF8">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710950" w:rsidRPr="006E4880" w14:paraId="4261DFAB" w14:textId="77777777" w:rsidTr="00710950">
        <w:tc>
          <w:tcPr>
            <w:tcW w:w="2131" w:type="dxa"/>
          </w:tcPr>
          <w:p w14:paraId="5D03BC44" w14:textId="77777777" w:rsidR="00710950" w:rsidRPr="006E4880" w:rsidRDefault="00710950" w:rsidP="00E77AF8">
            <w:pPr>
              <w:rPr>
                <w:iCs/>
                <w:szCs w:val="22"/>
                <w:lang w:val="fr-BE"/>
              </w:rPr>
            </w:pPr>
            <w:r w:rsidRPr="006E4880">
              <w:rPr>
                <w:iCs/>
                <w:szCs w:val="22"/>
                <w:lang w:val="fr-BE"/>
              </w:rPr>
              <w:t>Mesures imposées par la FSMA</w:t>
            </w:r>
          </w:p>
        </w:tc>
        <w:tc>
          <w:tcPr>
            <w:tcW w:w="2006" w:type="dxa"/>
          </w:tcPr>
          <w:p w14:paraId="735A5544" w14:textId="121A7C71" w:rsidR="00710950" w:rsidRPr="006E4880" w:rsidRDefault="00710950" w:rsidP="00E77AF8">
            <w:pPr>
              <w:rPr>
                <w:iCs/>
                <w:szCs w:val="22"/>
                <w:lang w:val="fr-BE"/>
              </w:rPr>
            </w:pPr>
            <w:r w:rsidRPr="006E4880">
              <w:rPr>
                <w:iCs/>
                <w:szCs w:val="22"/>
                <w:lang w:val="fr-BE"/>
              </w:rPr>
              <w:t>L</w:t>
            </w:r>
            <w:ins w:id="133" w:author="Veerle Sablon" w:date="2024-03-12T17:05:00Z">
              <w:r w:rsidR="00A24989">
                <w:rPr>
                  <w:iCs/>
                  <w:szCs w:val="22"/>
                  <w:lang w:val="fr-BE"/>
                </w:rPr>
                <w:t>’institution</w:t>
              </w:r>
            </w:ins>
            <w:del w:id="134" w:author="Veerle Sablon" w:date="2024-03-12T17:05:00Z">
              <w:r w:rsidRPr="006E4880" w:rsidDel="00A24989">
                <w:rPr>
                  <w:iCs/>
                  <w:szCs w:val="22"/>
                  <w:lang w:val="fr-BE"/>
                </w:rPr>
                <w:delText>a société</w:delText>
              </w:r>
            </w:del>
            <w:r w:rsidRPr="006E4880">
              <w:rPr>
                <w:iCs/>
                <w:szCs w:val="22"/>
                <w:lang w:val="fr-BE"/>
              </w:rPr>
              <w:t xml:space="preserve"> a-t-elle donné suite à ces mesures ?</w:t>
            </w:r>
          </w:p>
        </w:tc>
        <w:tc>
          <w:tcPr>
            <w:tcW w:w="1779" w:type="dxa"/>
          </w:tcPr>
          <w:p w14:paraId="6B86065D" w14:textId="77777777" w:rsidR="00710950" w:rsidRPr="006E4880" w:rsidRDefault="00710950" w:rsidP="00E77AF8">
            <w:pPr>
              <w:rPr>
                <w:iCs/>
                <w:szCs w:val="22"/>
                <w:lang w:val="fr-BE"/>
              </w:rPr>
            </w:pPr>
            <w:r w:rsidRPr="006E4880">
              <w:rPr>
                <w:iCs/>
                <w:szCs w:val="22"/>
                <w:lang w:val="fr-BE"/>
              </w:rPr>
              <w:t>Travaux terminés</w:t>
            </w:r>
          </w:p>
        </w:tc>
        <w:tc>
          <w:tcPr>
            <w:tcW w:w="1573" w:type="dxa"/>
          </w:tcPr>
          <w:p w14:paraId="0FAF16F3" w14:textId="77777777" w:rsidR="00710950" w:rsidRPr="006E4880" w:rsidRDefault="00710950" w:rsidP="00E77AF8">
            <w:pPr>
              <w:rPr>
                <w:iCs/>
                <w:szCs w:val="22"/>
                <w:lang w:val="fr-BE"/>
              </w:rPr>
            </w:pPr>
            <w:r w:rsidRPr="006E4880">
              <w:rPr>
                <w:iCs/>
                <w:szCs w:val="22"/>
                <w:lang w:val="fr-BE"/>
              </w:rPr>
              <w:t>Travaux engagés le [date]</w:t>
            </w:r>
          </w:p>
        </w:tc>
        <w:tc>
          <w:tcPr>
            <w:tcW w:w="1573" w:type="dxa"/>
          </w:tcPr>
          <w:p w14:paraId="4B1010D0" w14:textId="77777777" w:rsidR="00710950" w:rsidRPr="006E4880" w:rsidRDefault="00710950" w:rsidP="00E77AF8">
            <w:pPr>
              <w:rPr>
                <w:iCs/>
                <w:szCs w:val="22"/>
                <w:lang w:val="fr-BE"/>
              </w:rPr>
            </w:pPr>
            <w:r w:rsidRPr="006E4880">
              <w:rPr>
                <w:iCs/>
                <w:szCs w:val="22"/>
                <w:lang w:val="fr-BE"/>
              </w:rPr>
              <w:t>Travaux non encore engagés</w:t>
            </w:r>
          </w:p>
        </w:tc>
      </w:tr>
      <w:tr w:rsidR="00710950" w:rsidRPr="006E4880" w14:paraId="63A8CE5B" w14:textId="77777777" w:rsidTr="00710950">
        <w:tc>
          <w:tcPr>
            <w:tcW w:w="2131" w:type="dxa"/>
          </w:tcPr>
          <w:p w14:paraId="3FCE705F" w14:textId="77777777" w:rsidR="00710950" w:rsidRPr="006E4880" w:rsidRDefault="00710950" w:rsidP="00E77AF8">
            <w:pPr>
              <w:rPr>
                <w:iCs/>
                <w:szCs w:val="22"/>
                <w:lang w:val="fr-BE"/>
              </w:rPr>
            </w:pPr>
          </w:p>
        </w:tc>
        <w:tc>
          <w:tcPr>
            <w:tcW w:w="2006" w:type="dxa"/>
          </w:tcPr>
          <w:p w14:paraId="6DB9D0C3" w14:textId="77777777" w:rsidR="00710950" w:rsidRPr="006E4880" w:rsidRDefault="00710950" w:rsidP="00E77AF8">
            <w:pPr>
              <w:rPr>
                <w:iCs/>
                <w:szCs w:val="22"/>
                <w:lang w:val="fr-BE"/>
              </w:rPr>
            </w:pPr>
          </w:p>
        </w:tc>
        <w:tc>
          <w:tcPr>
            <w:tcW w:w="1779" w:type="dxa"/>
          </w:tcPr>
          <w:p w14:paraId="0C8ACA65" w14:textId="77777777" w:rsidR="00710950" w:rsidRPr="006E4880" w:rsidRDefault="00710950" w:rsidP="00E77AF8">
            <w:pPr>
              <w:rPr>
                <w:iCs/>
                <w:szCs w:val="22"/>
                <w:lang w:val="fr-BE"/>
              </w:rPr>
            </w:pPr>
          </w:p>
        </w:tc>
        <w:tc>
          <w:tcPr>
            <w:tcW w:w="1573" w:type="dxa"/>
          </w:tcPr>
          <w:p w14:paraId="43833A6A" w14:textId="77777777" w:rsidR="00710950" w:rsidRPr="006E4880" w:rsidRDefault="00710950" w:rsidP="00E77AF8">
            <w:pPr>
              <w:rPr>
                <w:iCs/>
                <w:szCs w:val="22"/>
                <w:lang w:val="fr-BE"/>
              </w:rPr>
            </w:pPr>
          </w:p>
        </w:tc>
        <w:tc>
          <w:tcPr>
            <w:tcW w:w="1573" w:type="dxa"/>
          </w:tcPr>
          <w:p w14:paraId="1C64D76A" w14:textId="77777777" w:rsidR="00710950" w:rsidRPr="006E4880" w:rsidRDefault="00710950" w:rsidP="00E77AF8">
            <w:pPr>
              <w:rPr>
                <w:iCs/>
                <w:szCs w:val="22"/>
                <w:lang w:val="fr-BE"/>
              </w:rPr>
            </w:pPr>
          </w:p>
        </w:tc>
      </w:tr>
      <w:tr w:rsidR="00710950" w:rsidRPr="006E4880" w14:paraId="31CB4D67" w14:textId="77777777" w:rsidTr="00710950">
        <w:tc>
          <w:tcPr>
            <w:tcW w:w="2131" w:type="dxa"/>
          </w:tcPr>
          <w:p w14:paraId="5E015285" w14:textId="77777777" w:rsidR="00710950" w:rsidRPr="006E4880" w:rsidRDefault="00710950" w:rsidP="00E77AF8">
            <w:pPr>
              <w:rPr>
                <w:iCs/>
                <w:szCs w:val="22"/>
                <w:lang w:val="fr-BE"/>
              </w:rPr>
            </w:pPr>
          </w:p>
        </w:tc>
        <w:tc>
          <w:tcPr>
            <w:tcW w:w="2006" w:type="dxa"/>
          </w:tcPr>
          <w:p w14:paraId="73C7B3DF" w14:textId="77777777" w:rsidR="00710950" w:rsidRPr="006E4880" w:rsidRDefault="00710950" w:rsidP="00E77AF8">
            <w:pPr>
              <w:rPr>
                <w:iCs/>
                <w:szCs w:val="22"/>
                <w:lang w:val="fr-BE"/>
              </w:rPr>
            </w:pPr>
          </w:p>
        </w:tc>
        <w:tc>
          <w:tcPr>
            <w:tcW w:w="1779" w:type="dxa"/>
          </w:tcPr>
          <w:p w14:paraId="4F4C6001" w14:textId="77777777" w:rsidR="00710950" w:rsidRPr="006E4880" w:rsidRDefault="00710950" w:rsidP="00E77AF8">
            <w:pPr>
              <w:rPr>
                <w:iCs/>
                <w:szCs w:val="22"/>
                <w:lang w:val="fr-BE"/>
              </w:rPr>
            </w:pPr>
          </w:p>
        </w:tc>
        <w:tc>
          <w:tcPr>
            <w:tcW w:w="1573" w:type="dxa"/>
          </w:tcPr>
          <w:p w14:paraId="400BF914" w14:textId="77777777" w:rsidR="00710950" w:rsidRPr="006E4880" w:rsidRDefault="00710950" w:rsidP="00E77AF8">
            <w:pPr>
              <w:rPr>
                <w:iCs/>
                <w:szCs w:val="22"/>
                <w:lang w:val="fr-BE"/>
              </w:rPr>
            </w:pPr>
          </w:p>
        </w:tc>
        <w:tc>
          <w:tcPr>
            <w:tcW w:w="1573" w:type="dxa"/>
          </w:tcPr>
          <w:p w14:paraId="265F51A1" w14:textId="77777777" w:rsidR="00710950" w:rsidRPr="006E4880" w:rsidRDefault="00710950" w:rsidP="00E77AF8">
            <w:pPr>
              <w:rPr>
                <w:iCs/>
                <w:szCs w:val="22"/>
                <w:lang w:val="fr-BE"/>
              </w:rPr>
            </w:pPr>
          </w:p>
        </w:tc>
      </w:tr>
    </w:tbl>
    <w:p w14:paraId="5F653FEF" w14:textId="77777777" w:rsidR="00710950" w:rsidRPr="006E4880" w:rsidRDefault="00710950" w:rsidP="00E77AF8">
      <w:pPr>
        <w:pStyle w:val="Heading2"/>
        <w:rPr>
          <w:rFonts w:ascii="Times New Roman" w:hAnsi="Times New Roman"/>
          <w:b w:val="0"/>
          <w:bCs w:val="0"/>
          <w:szCs w:val="22"/>
          <w:lang w:val="fr-BE"/>
        </w:rPr>
      </w:pPr>
      <w:bookmarkStart w:id="135" w:name="_Toc129790816"/>
      <w:r w:rsidRPr="006E4880">
        <w:rPr>
          <w:rFonts w:ascii="Times New Roman" w:hAnsi="Times New Roman"/>
          <w:b w:val="0"/>
          <w:bCs w:val="0"/>
          <w:szCs w:val="22"/>
          <w:lang w:val="fr-BE"/>
        </w:rPr>
        <w:t>Fonction de signal</w:t>
      </w:r>
      <w:bookmarkEnd w:id="135"/>
    </w:p>
    <w:p w14:paraId="4A5293A8" w14:textId="58AD0B1C" w:rsidR="00710950" w:rsidRPr="0026521C" w:rsidRDefault="007E577C" w:rsidP="00E77AF8">
      <w:pPr>
        <w:rPr>
          <w:i/>
          <w:szCs w:val="22"/>
          <w:lang w:val="fr-BE"/>
        </w:rPr>
      </w:pPr>
      <w:r w:rsidRPr="0026521C">
        <w:rPr>
          <w:i/>
          <w:szCs w:val="22"/>
          <w:lang w:val="fr-BE"/>
        </w:rPr>
        <w:t>[</w:t>
      </w:r>
      <w:r w:rsidR="0040113B" w:rsidRPr="0026521C">
        <w:rPr>
          <w:i/>
          <w:szCs w:val="22"/>
          <w:lang w:val="fr-BE"/>
        </w:rPr>
        <w:t>A titre informatif, cette</w:t>
      </w:r>
      <w:r w:rsidRPr="0026521C">
        <w:rPr>
          <w:i/>
          <w:szCs w:val="22"/>
          <w:lang w:val="fr-BE"/>
        </w:rPr>
        <w:t xml:space="preserve"> </w:t>
      </w:r>
      <w:r w:rsidR="00A1688A" w:rsidRPr="0026521C">
        <w:rPr>
          <w:i/>
          <w:szCs w:val="22"/>
          <w:lang w:val="fr-BE"/>
        </w:rPr>
        <w:t>section</w:t>
      </w:r>
      <w:r w:rsidR="0040113B" w:rsidRPr="0026521C">
        <w:rPr>
          <w:i/>
          <w:szCs w:val="22"/>
          <w:lang w:val="fr-BE"/>
        </w:rPr>
        <w:t xml:space="preserve"> concernant la </w:t>
      </w:r>
      <w:r w:rsidRPr="0026521C">
        <w:rPr>
          <w:i/>
          <w:szCs w:val="22"/>
          <w:lang w:val="fr-BE"/>
        </w:rPr>
        <w:t>déclaration de l’exécution de la fonction de signal est une mention obligatoire, même si aucune notification n’a été faite.]</w:t>
      </w:r>
    </w:p>
    <w:p w14:paraId="2DAADABD" w14:textId="77777777" w:rsidR="007E577C" w:rsidRPr="006E4880" w:rsidRDefault="007E577C" w:rsidP="00E77AF8">
      <w:pPr>
        <w:rPr>
          <w:iCs/>
          <w:szCs w:val="22"/>
          <w:lang w:val="fr-BE"/>
        </w:rPr>
      </w:pPr>
    </w:p>
    <w:p w14:paraId="5CF77A15" w14:textId="1A6F48E9" w:rsidR="00710950" w:rsidRPr="006E4880" w:rsidRDefault="00710950" w:rsidP="00E77AF8">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w:t>
      </w:r>
      <w:r w:rsidR="003D6221" w:rsidRPr="006E4880">
        <w:rPr>
          <w:iCs/>
          <w:color w:val="000000"/>
          <w:szCs w:val="22"/>
          <w:lang w:val="fr-BE" w:eastAsia="nl-BE"/>
        </w:rPr>
        <w:t>n</w:t>
      </w:r>
      <w:r w:rsidRPr="006E4880">
        <w:rPr>
          <w:iCs/>
          <w:color w:val="000000"/>
          <w:szCs w:val="22"/>
          <w:lang w:val="fr-BE" w:eastAsia="nl-BE"/>
        </w:rPr>
        <w:t xml:space="preserve">ous déclarons, dans le cadre de notre mission, ne pas avoir </w:t>
      </w:r>
      <w:r w:rsidRPr="006E4880">
        <w:rPr>
          <w:color w:val="000000"/>
          <w:szCs w:val="22"/>
          <w:lang w:val="fr-FR" w:eastAsia="nl-BE"/>
        </w:rPr>
        <w:t>acquis connaissance de la survenance durant la période auditée</w:t>
      </w:r>
      <w:r w:rsidR="007E577C">
        <w:rPr>
          <w:color w:val="000000"/>
          <w:szCs w:val="22"/>
          <w:lang w:val="fr-FR" w:eastAsia="nl-BE"/>
        </w:rPr>
        <w:t> :</w:t>
      </w:r>
    </w:p>
    <w:p w14:paraId="1D13609B" w14:textId="1E187E0D"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a) de décisions, de faits ou d’évolutions susceptibles d’influencer de façon significative la situation de l'</w:t>
      </w:r>
      <w:ins w:id="136" w:author="Veerle Sablon" w:date="2024-03-12T17:05:00Z">
        <w:r w:rsidR="00A24989">
          <w:rPr>
            <w:color w:val="000000"/>
            <w:szCs w:val="22"/>
            <w:lang w:val="fr-FR" w:eastAsia="nl-BE"/>
          </w:rPr>
          <w:t>institution</w:t>
        </w:r>
      </w:ins>
      <w:del w:id="137" w:author="Veerle Sablon" w:date="2024-03-12T17:05:00Z">
        <w:r w:rsidRPr="006E4880" w:rsidDel="00A24989">
          <w:rPr>
            <w:color w:val="000000"/>
            <w:szCs w:val="22"/>
            <w:lang w:val="fr-FR" w:eastAsia="nl-BE"/>
          </w:rPr>
          <w:delText>entreprise</w:delText>
        </w:r>
      </w:del>
      <w:r w:rsidRPr="006E4880">
        <w:rPr>
          <w:color w:val="000000"/>
          <w:szCs w:val="22"/>
          <w:lang w:val="fr-FR" w:eastAsia="nl-BE"/>
        </w:rPr>
        <w:t xml:space="preserve"> sous l'angle financier ou sous l'angle de son organis</w:t>
      </w:r>
      <w:r w:rsidR="004224B0" w:rsidRPr="006E4880">
        <w:rPr>
          <w:color w:val="000000"/>
          <w:szCs w:val="22"/>
          <w:lang w:val="fr-FR" w:eastAsia="nl-BE"/>
        </w:rPr>
        <w:t>a</w:t>
      </w:r>
      <w:r w:rsidRPr="006E4880">
        <w:rPr>
          <w:color w:val="000000"/>
          <w:szCs w:val="22"/>
          <w:lang w:val="fr-FR" w:eastAsia="nl-BE"/>
        </w:rPr>
        <w:t xml:space="preserve">tion administrative, comptable, technique ou financière, ou son contrôle interne ; </w:t>
      </w:r>
    </w:p>
    <w:p w14:paraId="0B6DE025" w14:textId="2DB9085E"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b) de décisions ou de faits pouvant constituer des violations des lois, arrêtés et règlements portant sur le statut légal de l’</w:t>
      </w:r>
      <w:ins w:id="138" w:author="Veerle Sablon" w:date="2024-03-12T17:05:00Z">
        <w:r w:rsidR="00A24989">
          <w:rPr>
            <w:color w:val="000000"/>
            <w:szCs w:val="22"/>
            <w:lang w:val="fr-FR" w:eastAsia="nl-BE"/>
          </w:rPr>
          <w:t>ins</w:t>
        </w:r>
      </w:ins>
      <w:ins w:id="139" w:author="Veerle Sablon" w:date="2024-03-12T17:06:00Z">
        <w:r w:rsidR="00A24989">
          <w:rPr>
            <w:color w:val="000000"/>
            <w:szCs w:val="22"/>
            <w:lang w:val="fr-FR" w:eastAsia="nl-BE"/>
          </w:rPr>
          <w:t>titution</w:t>
        </w:r>
      </w:ins>
      <w:del w:id="140" w:author="Veerle Sablon" w:date="2024-03-12T17:06:00Z">
        <w:r w:rsidRPr="006E4880" w:rsidDel="00A24989">
          <w:rPr>
            <w:color w:val="000000"/>
            <w:szCs w:val="22"/>
            <w:lang w:val="fr-FR" w:eastAsia="nl-BE"/>
          </w:rPr>
          <w:delText>entreprise</w:delText>
        </w:r>
      </w:del>
      <w:r w:rsidRPr="006E4880">
        <w:rPr>
          <w:color w:val="000000"/>
          <w:szCs w:val="22"/>
          <w:lang w:val="fr-FR" w:eastAsia="nl-BE"/>
        </w:rPr>
        <w:t xml:space="preserve">, des statuts, de la législation prudentielle applicable et des arrêtés et règlements pris pour leur exécution ; </w:t>
      </w:r>
    </w:p>
    <w:p w14:paraId="113CAA02" w14:textId="5422CFF4" w:rsidR="00710950" w:rsidRPr="006E4880" w:rsidRDefault="00710950" w:rsidP="00E77AF8">
      <w:pPr>
        <w:autoSpaceDE w:val="0"/>
        <w:autoSpaceDN w:val="0"/>
        <w:adjustRightInd w:val="0"/>
        <w:spacing w:line="240" w:lineRule="auto"/>
        <w:rPr>
          <w:color w:val="000000"/>
          <w:szCs w:val="22"/>
          <w:lang w:val="fr-FR" w:eastAsia="nl-BE"/>
        </w:rPr>
      </w:pPr>
      <w:r w:rsidRPr="006E4880">
        <w:rPr>
          <w:color w:val="000000"/>
          <w:szCs w:val="22"/>
          <w:lang w:val="fr-FR" w:eastAsia="nl-BE"/>
        </w:rPr>
        <w:t>c) d’autres décisions ou faits qui sont de nature à entraîner le refus ou des réserves en matière de certification des comptes</w:t>
      </w:r>
      <w:ins w:id="141" w:author="Veerle Sablon" w:date="2024-03-12T17:06:00Z">
        <w:r w:rsidR="00A24989">
          <w:rPr>
            <w:color w:val="000000"/>
            <w:szCs w:val="22"/>
            <w:lang w:val="fr-FR" w:eastAsia="nl-BE"/>
          </w:rPr>
          <w:t xml:space="preserve"> annuels</w:t>
        </w:r>
      </w:ins>
      <w:r w:rsidR="007E577C">
        <w:rPr>
          <w:color w:val="000000"/>
          <w:szCs w:val="22"/>
          <w:lang w:val="fr-FR" w:eastAsia="nl-BE"/>
        </w:rPr>
        <w:t>.</w:t>
      </w:r>
    </w:p>
    <w:p w14:paraId="5F52DBE7" w14:textId="77777777" w:rsidR="00710950" w:rsidRPr="006E4880" w:rsidRDefault="00710950" w:rsidP="00E77AF8">
      <w:pPr>
        <w:rPr>
          <w:iCs/>
          <w:szCs w:val="22"/>
          <w:lang w:val="fr-FR"/>
        </w:rPr>
      </w:pPr>
    </w:p>
    <w:p w14:paraId="08CB0A35" w14:textId="77777777" w:rsidR="00710950" w:rsidRPr="006E4880" w:rsidRDefault="00710950" w:rsidP="00E77AF8">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70534C32" w14:textId="77777777" w:rsidR="00710950" w:rsidRPr="006E4880" w:rsidRDefault="00710950" w:rsidP="00E77AF8">
      <w:pPr>
        <w:rPr>
          <w:iCs/>
          <w:szCs w:val="22"/>
          <w:lang w:val="fr-BE"/>
        </w:rPr>
      </w:pPr>
    </w:p>
    <w:p w14:paraId="469F1C2A" w14:textId="31DFFC54" w:rsidR="00710950" w:rsidRPr="00EF653C" w:rsidRDefault="003B7DA0" w:rsidP="00E77AF8">
      <w:pPr>
        <w:pStyle w:val="Heading2"/>
        <w:rPr>
          <w:rFonts w:ascii="Times New Roman" w:hAnsi="Times New Roman"/>
          <w:b w:val="0"/>
          <w:bCs w:val="0"/>
          <w:szCs w:val="22"/>
          <w:lang w:val="fr-BE"/>
        </w:rPr>
      </w:pPr>
      <w:bookmarkStart w:id="142" w:name="_Toc129790817"/>
      <w:r w:rsidRPr="00EF653C">
        <w:rPr>
          <w:rFonts w:ascii="Times New Roman" w:hAnsi="Times New Roman"/>
          <w:b w:val="0"/>
          <w:bCs w:val="0"/>
          <w:szCs w:val="22"/>
          <w:lang w:val="fr-BE"/>
        </w:rPr>
        <w:t xml:space="preserve">Déclaration annuelle du </w:t>
      </w:r>
      <w:r w:rsidR="00354BD4" w:rsidRPr="000F5D47">
        <w:rPr>
          <w:rFonts w:ascii="Times New Roman" w:hAnsi="Times New Roman"/>
          <w:b w:val="0"/>
          <w:bCs w:val="0"/>
          <w:i/>
          <w:iCs w:val="0"/>
          <w:szCs w:val="22"/>
          <w:lang w:val="fr-BE"/>
        </w:rPr>
        <w:t>[« Commissaire</w:t>
      </w:r>
      <w:r w:rsidR="0022322B" w:rsidRPr="0022322B">
        <w:rPr>
          <w:rFonts w:ascii="Times New Roman" w:hAnsi="Times New Roman"/>
          <w:b w:val="0"/>
          <w:bCs w:val="0"/>
          <w:i/>
          <w:iCs w:val="0"/>
          <w:szCs w:val="22"/>
          <w:lang w:val="fr-BE"/>
        </w:rPr>
        <w:t xml:space="preserve"> Agréé</w:t>
      </w:r>
      <w:r w:rsidR="00354BD4" w:rsidRPr="000F5D47">
        <w:rPr>
          <w:rFonts w:ascii="Times New Roman" w:hAnsi="Times New Roman"/>
          <w:b w:val="0"/>
          <w:bCs w:val="0"/>
          <w:i/>
          <w:iCs w:val="0"/>
          <w:szCs w:val="22"/>
          <w:lang w:val="fr-BE"/>
        </w:rPr>
        <w:t> » ou « R</w:t>
      </w:r>
      <w:r w:rsidR="00493A41">
        <w:rPr>
          <w:rFonts w:ascii="Times New Roman" w:hAnsi="Times New Roman"/>
          <w:b w:val="0"/>
          <w:bCs w:val="0"/>
          <w:i/>
          <w:iCs w:val="0"/>
          <w:szCs w:val="22"/>
          <w:lang w:val="fr-BE"/>
        </w:rPr>
        <w:t>éviseur</w:t>
      </w:r>
      <w:r w:rsidR="00354BD4" w:rsidRPr="000F5D47">
        <w:rPr>
          <w:rFonts w:ascii="Times New Roman" w:hAnsi="Times New Roman"/>
          <w:b w:val="0"/>
          <w:bCs w:val="0"/>
          <w:i/>
          <w:iCs w:val="0"/>
          <w:szCs w:val="22"/>
          <w:lang w:val="fr-BE"/>
        </w:rPr>
        <w:t xml:space="preserve"> Agréé, selon le cas »]</w:t>
      </w:r>
      <w:r w:rsidR="00354BD4" w:rsidRPr="00EF653C">
        <w:rPr>
          <w:rFonts w:ascii="Times New Roman" w:hAnsi="Times New Roman"/>
          <w:b w:val="0"/>
          <w:bCs w:val="0"/>
          <w:szCs w:val="22"/>
          <w:lang w:val="fr-BE"/>
        </w:rPr>
        <w:t xml:space="preserve"> à la FSMA dans le cadre de l’article 247, §1</w:t>
      </w:r>
      <w:r w:rsidR="00EF653C" w:rsidRPr="000F5D47">
        <w:rPr>
          <w:rFonts w:ascii="Times New Roman" w:hAnsi="Times New Roman"/>
          <w:b w:val="0"/>
          <w:bCs w:val="0"/>
          <w:szCs w:val="22"/>
          <w:vertAlign w:val="superscript"/>
          <w:lang w:val="fr-BE"/>
        </w:rPr>
        <w:t>er</w:t>
      </w:r>
      <w:r w:rsidR="00EF653C">
        <w:rPr>
          <w:rFonts w:ascii="Times New Roman" w:hAnsi="Times New Roman"/>
          <w:b w:val="0"/>
          <w:bCs w:val="0"/>
          <w:szCs w:val="22"/>
          <w:lang w:val="fr-BE"/>
        </w:rPr>
        <w:t>,</w:t>
      </w:r>
      <w:r w:rsidR="00354BD4" w:rsidRPr="00EF653C">
        <w:rPr>
          <w:rFonts w:ascii="Times New Roman" w:hAnsi="Times New Roman"/>
          <w:b w:val="0"/>
          <w:bCs w:val="0"/>
          <w:szCs w:val="22"/>
          <w:lang w:val="fr-BE"/>
        </w:rPr>
        <w:t xml:space="preserve"> alin</w:t>
      </w:r>
      <w:r w:rsidR="00EF653C" w:rsidRPr="000F5D47">
        <w:rPr>
          <w:rFonts w:ascii="Times New Roman" w:hAnsi="Times New Roman"/>
          <w:b w:val="0"/>
          <w:bCs w:val="0"/>
          <w:szCs w:val="22"/>
          <w:lang w:val="fr-BE"/>
        </w:rPr>
        <w:t>é</w:t>
      </w:r>
      <w:r w:rsidR="00354BD4" w:rsidRPr="00EF653C">
        <w:rPr>
          <w:rFonts w:ascii="Times New Roman" w:hAnsi="Times New Roman"/>
          <w:b w:val="0"/>
          <w:bCs w:val="0"/>
          <w:szCs w:val="22"/>
          <w:lang w:val="fr-BE"/>
        </w:rPr>
        <w:t>a 1</w:t>
      </w:r>
      <w:r w:rsidR="00EF653C" w:rsidRPr="000F5D47">
        <w:rPr>
          <w:rFonts w:ascii="Times New Roman" w:hAnsi="Times New Roman"/>
          <w:b w:val="0"/>
          <w:bCs w:val="0"/>
          <w:szCs w:val="22"/>
          <w:vertAlign w:val="superscript"/>
          <w:lang w:val="fr-BE"/>
        </w:rPr>
        <w:t>er</w:t>
      </w:r>
      <w:r w:rsidR="00EF653C">
        <w:rPr>
          <w:rFonts w:ascii="Times New Roman" w:hAnsi="Times New Roman"/>
          <w:b w:val="0"/>
          <w:bCs w:val="0"/>
          <w:szCs w:val="22"/>
          <w:lang w:val="fr-BE"/>
        </w:rPr>
        <w:t>,</w:t>
      </w:r>
      <w:r w:rsidR="00354BD4" w:rsidRPr="00EF653C">
        <w:rPr>
          <w:rFonts w:ascii="Times New Roman" w:hAnsi="Times New Roman"/>
          <w:b w:val="0"/>
          <w:bCs w:val="0"/>
          <w:szCs w:val="22"/>
          <w:lang w:val="fr-BE"/>
        </w:rPr>
        <w:t xml:space="preserve"> 5° de la loi du 3 ao</w:t>
      </w:r>
      <w:r w:rsidR="00BA6002" w:rsidRPr="00EF653C">
        <w:rPr>
          <w:rFonts w:ascii="Times New Roman" w:hAnsi="Times New Roman"/>
          <w:b w:val="0"/>
          <w:bCs w:val="0"/>
          <w:szCs w:val="22"/>
          <w:lang w:val="fr-BE"/>
        </w:rPr>
        <w:t>û</w:t>
      </w:r>
      <w:r w:rsidR="00354BD4" w:rsidRPr="00EF653C">
        <w:rPr>
          <w:rFonts w:ascii="Times New Roman" w:hAnsi="Times New Roman"/>
          <w:b w:val="0"/>
          <w:bCs w:val="0"/>
          <w:szCs w:val="22"/>
          <w:lang w:val="fr-BE"/>
        </w:rPr>
        <w:t xml:space="preserve">t 2012 pour </w:t>
      </w:r>
      <w:r w:rsidR="00354BD4" w:rsidRPr="000F5D47">
        <w:rPr>
          <w:rFonts w:ascii="Times New Roman" w:hAnsi="Times New Roman"/>
          <w:b w:val="0"/>
          <w:bCs w:val="0"/>
          <w:i/>
          <w:iCs w:val="0"/>
          <w:szCs w:val="22"/>
          <w:lang w:val="fr-BE"/>
        </w:rPr>
        <w:t>[id</w:t>
      </w:r>
      <w:r w:rsidR="00BA6002" w:rsidRPr="000F5D47">
        <w:rPr>
          <w:rFonts w:ascii="Times New Roman" w:hAnsi="Times New Roman"/>
          <w:b w:val="0"/>
          <w:bCs w:val="0"/>
          <w:i/>
          <w:iCs w:val="0"/>
          <w:szCs w:val="22"/>
          <w:lang w:val="fr-BE"/>
        </w:rPr>
        <w:t>e</w:t>
      </w:r>
      <w:r w:rsidR="00354BD4" w:rsidRPr="000F5D47">
        <w:rPr>
          <w:rFonts w:ascii="Times New Roman" w:hAnsi="Times New Roman"/>
          <w:b w:val="0"/>
          <w:bCs w:val="0"/>
          <w:i/>
          <w:iCs w:val="0"/>
          <w:szCs w:val="22"/>
          <w:lang w:val="fr-BE"/>
        </w:rPr>
        <w:t>ntification de l’institution]</w:t>
      </w:r>
      <w:r w:rsidR="00354BD4" w:rsidRPr="00EF653C">
        <w:rPr>
          <w:rFonts w:ascii="Times New Roman" w:hAnsi="Times New Roman"/>
          <w:b w:val="0"/>
          <w:bCs w:val="0"/>
          <w:szCs w:val="22"/>
          <w:lang w:val="fr-BE"/>
        </w:rPr>
        <w:t xml:space="preserve"> concernant l’exercice comptable clôturé le 31 décembre </w:t>
      </w:r>
      <w:r w:rsidR="00354BD4" w:rsidRPr="000F5D47">
        <w:rPr>
          <w:rFonts w:ascii="Times New Roman" w:hAnsi="Times New Roman"/>
          <w:b w:val="0"/>
          <w:bCs w:val="0"/>
          <w:i/>
          <w:iCs w:val="0"/>
          <w:szCs w:val="22"/>
          <w:lang w:val="fr-BE"/>
        </w:rPr>
        <w:t>[YYYY]</w:t>
      </w:r>
      <w:bookmarkEnd w:id="142"/>
      <w:r w:rsidR="00354BD4" w:rsidRPr="00EF653C">
        <w:rPr>
          <w:rFonts w:ascii="Times New Roman" w:hAnsi="Times New Roman"/>
          <w:b w:val="0"/>
          <w:bCs w:val="0"/>
          <w:szCs w:val="22"/>
          <w:lang w:val="fr-BE"/>
        </w:rPr>
        <w:t xml:space="preserve"> </w:t>
      </w:r>
    </w:p>
    <w:p w14:paraId="13312610" w14:textId="77777777" w:rsidR="00EF653C" w:rsidRPr="00372C3F" w:rsidRDefault="00EF653C" w:rsidP="00EF653C">
      <w:pPr>
        <w:spacing w:before="240" w:after="120" w:line="240" w:lineRule="auto"/>
        <w:rPr>
          <w:b/>
          <w:i/>
          <w:szCs w:val="22"/>
          <w:lang w:val="fr-BE"/>
        </w:rPr>
      </w:pPr>
      <w:r w:rsidRPr="00372C3F">
        <w:rPr>
          <w:b/>
          <w:i/>
          <w:szCs w:val="22"/>
          <w:lang w:val="fr-BE"/>
        </w:rPr>
        <w:t>Mission</w:t>
      </w:r>
    </w:p>
    <w:p w14:paraId="5F8DFDB1" w14:textId="5125A835" w:rsidR="00EF653C" w:rsidRPr="00C554CD" w:rsidRDefault="00EF653C" w:rsidP="00EF653C">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201/1 </w:t>
      </w:r>
      <w:r w:rsidRPr="00C554CD">
        <w:rPr>
          <w:iCs/>
          <w:szCs w:val="22"/>
          <w:lang w:val="fr-BE"/>
        </w:rPr>
        <w:t xml:space="preserve">de la loi du </w:t>
      </w:r>
      <w:r>
        <w:rPr>
          <w:iCs/>
          <w:szCs w:val="22"/>
          <w:lang w:val="fr-BE"/>
        </w:rPr>
        <w:t>3 août 2012</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654A5863" w14:textId="64506376" w:rsidR="00EF653C" w:rsidRPr="00C554CD" w:rsidRDefault="00EF653C" w:rsidP="00EF653C">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247, §1</w:t>
      </w:r>
      <w:r w:rsidRPr="000F5D47">
        <w:rPr>
          <w:iCs/>
          <w:szCs w:val="22"/>
          <w:vertAlign w:val="superscript"/>
          <w:lang w:val="fr-BE"/>
        </w:rPr>
        <w:t>er</w:t>
      </w:r>
      <w:r>
        <w:rPr>
          <w:iCs/>
          <w:szCs w:val="22"/>
          <w:lang w:val="fr-BE"/>
        </w:rPr>
        <w:t>, alinéa 1</w:t>
      </w:r>
      <w:r w:rsidRPr="000F5D47">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du 3 août 2012</w:t>
      </w:r>
      <w:r w:rsidRPr="00C554CD">
        <w:rPr>
          <w:iCs/>
          <w:szCs w:val="22"/>
          <w:lang w:val="fr-BE"/>
        </w:rPr>
        <w:t>.</w:t>
      </w:r>
    </w:p>
    <w:p w14:paraId="702DB178" w14:textId="75255CC4" w:rsidR="00EF653C" w:rsidRPr="00C554CD" w:rsidRDefault="00EF653C" w:rsidP="00EF653C">
      <w:pPr>
        <w:spacing w:before="240" w:after="120" w:line="240" w:lineRule="auto"/>
        <w:rPr>
          <w:iCs/>
          <w:szCs w:val="22"/>
          <w:lang w:val="fr-BE"/>
        </w:rPr>
      </w:pPr>
      <w:r w:rsidRPr="00C554CD">
        <w:rPr>
          <w:iCs/>
          <w:szCs w:val="22"/>
          <w:lang w:val="fr-BE"/>
        </w:rPr>
        <w:t xml:space="preserve">Compte tenu du fait que, ni la </w:t>
      </w:r>
      <w:r>
        <w:rPr>
          <w:iCs/>
          <w:szCs w:val="22"/>
          <w:lang w:val="fr-BE"/>
        </w:rPr>
        <w:t xml:space="preserve">loi du 3 août 2012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sidR="00DA03DD">
        <w:rPr>
          <w:iCs/>
          <w:szCs w:val="22"/>
          <w:lang w:val="fr-BE"/>
        </w:rPr>
        <w:t>FSMA_2022_11</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r w:rsidR="0022322B">
        <w:rPr>
          <w:i/>
          <w:szCs w:val="22"/>
          <w:lang w:val="fr-BE"/>
        </w:rPr>
        <w:t>C</w:t>
      </w:r>
      <w:r w:rsidRPr="00372C3F">
        <w:rPr>
          <w:i/>
          <w:szCs w:val="22"/>
          <w:lang w:val="fr-BE"/>
        </w:rPr>
        <w:t>ommissaires</w:t>
      </w:r>
      <w:r w:rsidR="0022322B" w:rsidRPr="006E4880">
        <w:rPr>
          <w:i/>
          <w:szCs w:val="22"/>
          <w:lang w:val="fr-BE"/>
        </w:rPr>
        <w:t xml:space="preserve"> </w:t>
      </w:r>
      <w:r w:rsidR="0022322B">
        <w:rPr>
          <w:i/>
          <w:szCs w:val="22"/>
          <w:lang w:val="fr-BE"/>
        </w:rPr>
        <w:t>Agréés</w:t>
      </w:r>
      <w:r w:rsidRPr="00372C3F">
        <w:rPr>
          <w:i/>
          <w:szCs w:val="22"/>
          <w:lang w:val="fr-BE"/>
        </w:rPr>
        <w:t> » ou « </w:t>
      </w:r>
      <w:r w:rsidR="0022322B">
        <w:rPr>
          <w:i/>
          <w:szCs w:val="22"/>
          <w:lang w:val="fr-BE"/>
        </w:rPr>
        <w:t>R</w:t>
      </w:r>
      <w:r w:rsidR="00DD0D81">
        <w:rPr>
          <w:i/>
          <w:szCs w:val="22"/>
          <w:lang w:val="fr-BE"/>
        </w:rPr>
        <w:t>e</w:t>
      </w:r>
      <w:r w:rsidRPr="00372C3F">
        <w:rPr>
          <w:i/>
          <w:szCs w:val="22"/>
          <w:lang w:val="fr-BE"/>
        </w:rPr>
        <w:t xml:space="preserve">viseurs </w:t>
      </w:r>
      <w:r w:rsidR="0022322B">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sidR="005F371D">
        <w:rPr>
          <w:iCs/>
          <w:szCs w:val="22"/>
          <w:lang w:val="fr-BE"/>
        </w:rPr>
        <w:t>201/1</w:t>
      </w:r>
      <w:r w:rsidRPr="00C554CD">
        <w:rPr>
          <w:iCs/>
          <w:szCs w:val="22"/>
          <w:lang w:val="fr-BE"/>
        </w:rPr>
        <w:t xml:space="preserve"> de la </w:t>
      </w:r>
      <w:r>
        <w:rPr>
          <w:iCs/>
          <w:szCs w:val="22"/>
          <w:lang w:val="fr-BE"/>
        </w:rPr>
        <w:t xml:space="preserve">loi du 3 août 2012 </w:t>
      </w:r>
      <w:r w:rsidRPr="00C554CD">
        <w:rPr>
          <w:iCs/>
          <w:szCs w:val="22"/>
          <w:lang w:val="fr-BE"/>
        </w:rPr>
        <w:t xml:space="preserve">et requise par l’article </w:t>
      </w:r>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22322B">
        <w:rPr>
          <w:i/>
          <w:szCs w:val="22"/>
          <w:lang w:val="fr-BE"/>
        </w:rPr>
        <w:t>C</w:t>
      </w:r>
      <w:r w:rsidRPr="00372C3F">
        <w:rPr>
          <w:i/>
          <w:szCs w:val="22"/>
          <w:lang w:val="fr-BE"/>
        </w:rPr>
        <w:t>ommissaires</w:t>
      </w:r>
      <w:r w:rsidR="0022322B" w:rsidRPr="006E4880">
        <w:rPr>
          <w:i/>
          <w:szCs w:val="22"/>
          <w:lang w:val="fr-BE"/>
        </w:rPr>
        <w:t xml:space="preserve"> </w:t>
      </w:r>
      <w:r w:rsidR="0022322B">
        <w:rPr>
          <w:i/>
          <w:szCs w:val="22"/>
          <w:lang w:val="fr-BE"/>
        </w:rPr>
        <w:t>Agréés</w:t>
      </w:r>
      <w:r w:rsidRPr="00372C3F">
        <w:rPr>
          <w:i/>
          <w:szCs w:val="22"/>
          <w:lang w:val="fr-BE"/>
        </w:rPr>
        <w:t> » ou « </w:t>
      </w:r>
      <w:r w:rsidR="0022322B">
        <w:rPr>
          <w:i/>
          <w:szCs w:val="22"/>
          <w:lang w:val="fr-BE"/>
        </w:rPr>
        <w:t>R</w:t>
      </w:r>
      <w:r w:rsidR="00DD0D81">
        <w:rPr>
          <w:i/>
          <w:szCs w:val="22"/>
          <w:lang w:val="fr-BE"/>
        </w:rPr>
        <w:t>e</w:t>
      </w:r>
      <w:r w:rsidRPr="00372C3F">
        <w:rPr>
          <w:i/>
          <w:szCs w:val="22"/>
          <w:lang w:val="fr-BE"/>
        </w:rPr>
        <w:t xml:space="preserve">viseurs </w:t>
      </w:r>
      <w:r w:rsidR="0022322B">
        <w:rPr>
          <w:i/>
          <w:szCs w:val="22"/>
          <w:lang w:val="fr-BE"/>
        </w:rPr>
        <w:t>A</w:t>
      </w:r>
      <w:r w:rsidRPr="00372C3F">
        <w:rPr>
          <w:i/>
          <w:szCs w:val="22"/>
          <w:lang w:val="fr-BE"/>
        </w:rPr>
        <w:t>gréés », selon le cas]</w:t>
      </w:r>
      <w:r w:rsidRPr="00C554CD">
        <w:rPr>
          <w:iCs/>
          <w:szCs w:val="22"/>
          <w:lang w:val="fr-BE"/>
        </w:rPr>
        <w:t>.</w:t>
      </w:r>
    </w:p>
    <w:p w14:paraId="23FE2AD4" w14:textId="2551B569" w:rsidR="00EF653C" w:rsidRDefault="00EF653C" w:rsidP="00EF653C">
      <w:pPr>
        <w:spacing w:before="240" w:after="120" w:line="240" w:lineRule="auto"/>
        <w:rPr>
          <w:iCs/>
          <w:szCs w:val="22"/>
          <w:lang w:val="fr-BE"/>
        </w:rPr>
      </w:pPr>
      <w:r w:rsidRPr="003B1C91">
        <w:rPr>
          <w:iCs/>
          <w:szCs w:val="22"/>
          <w:lang w:val="fr-BE"/>
        </w:rPr>
        <w:lastRenderedPageBreak/>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5F371D">
        <w:rPr>
          <w:iCs/>
          <w:szCs w:val="22"/>
          <w:lang w:val="fr-BE"/>
        </w:rPr>
        <w:t>201/1</w:t>
      </w:r>
      <w:r>
        <w:rPr>
          <w:iCs/>
          <w:szCs w:val="22"/>
          <w:lang w:val="fr-BE"/>
        </w:rPr>
        <w:t xml:space="preserve"> </w:t>
      </w:r>
      <w:r w:rsidRPr="003B1C91">
        <w:rPr>
          <w:iCs/>
          <w:szCs w:val="22"/>
          <w:lang w:val="fr-BE"/>
        </w:rPr>
        <w:t xml:space="preserve">de </w:t>
      </w:r>
      <w:r w:rsidRPr="00C554CD">
        <w:rPr>
          <w:iCs/>
          <w:szCs w:val="22"/>
          <w:lang w:val="fr-BE"/>
        </w:rPr>
        <w:t xml:space="preserve">la </w:t>
      </w:r>
      <w:r>
        <w:rPr>
          <w:iCs/>
          <w:szCs w:val="22"/>
          <w:lang w:val="fr-BE"/>
        </w:rPr>
        <w:t xml:space="preserve">loi du 3 août 2012 </w:t>
      </w:r>
      <w:r w:rsidRPr="003B1C91">
        <w:rPr>
          <w:iCs/>
          <w:szCs w:val="22"/>
          <w:lang w:val="fr-BE"/>
        </w:rPr>
        <w:t>portant sur les mécanismes particuliers.</w:t>
      </w:r>
    </w:p>
    <w:p w14:paraId="68BDBF96" w14:textId="77777777" w:rsidR="00EF653C" w:rsidRPr="00372C3F" w:rsidRDefault="00EF653C" w:rsidP="00EF653C">
      <w:pPr>
        <w:spacing w:before="240" w:after="120" w:line="240" w:lineRule="auto"/>
        <w:rPr>
          <w:b/>
          <w:i/>
          <w:szCs w:val="22"/>
          <w:lang w:val="fr-BE"/>
        </w:rPr>
      </w:pPr>
      <w:r w:rsidRPr="00372C3F">
        <w:rPr>
          <w:b/>
          <w:i/>
          <w:szCs w:val="22"/>
          <w:lang w:val="fr-BE"/>
        </w:rPr>
        <w:t>Procédures mises en œuvre</w:t>
      </w:r>
    </w:p>
    <w:p w14:paraId="526BBCA6" w14:textId="77777777" w:rsidR="00EF653C" w:rsidRPr="00C554CD" w:rsidRDefault="00EF653C" w:rsidP="00EF653C">
      <w:pPr>
        <w:spacing w:before="240" w:after="120" w:line="240" w:lineRule="auto"/>
        <w:rPr>
          <w:iCs/>
          <w:szCs w:val="22"/>
          <w:lang w:val="fr-BE"/>
        </w:rPr>
      </w:pPr>
      <w:r w:rsidRPr="00C554CD">
        <w:rPr>
          <w:iCs/>
          <w:szCs w:val="22"/>
          <w:lang w:val="fr-BE"/>
        </w:rPr>
        <w:t>Nous avons mis en œuvre les procédures suivantes:</w:t>
      </w:r>
    </w:p>
    <w:p w14:paraId="0A31205F" w14:textId="6887A493" w:rsidR="00EF653C" w:rsidRPr="00C554CD" w:rsidRDefault="00EF653C" w:rsidP="00732075">
      <w:pPr>
        <w:numPr>
          <w:ilvl w:val="0"/>
          <w:numId w:val="17"/>
        </w:numPr>
        <w:spacing w:line="240" w:lineRule="auto"/>
        <w:ind w:left="567"/>
        <w:rPr>
          <w:iCs/>
          <w:szCs w:val="22"/>
          <w:lang w:val="fr-LU"/>
        </w:rPr>
      </w:pPr>
      <w:r w:rsidRPr="00C554CD">
        <w:rPr>
          <w:iCs/>
          <w:szCs w:val="22"/>
          <w:lang w:val="fr-BE"/>
        </w:rPr>
        <w:t>acquisition d’une connaissance suffisante de l’</w:t>
      </w:r>
      <w:ins w:id="143" w:author="Veerle Sablon" w:date="2024-03-12T17:06:00Z">
        <w:r w:rsidR="0078559A">
          <w:rPr>
            <w:iCs/>
            <w:szCs w:val="22"/>
            <w:lang w:val="fr-BE"/>
          </w:rPr>
          <w:t>institution</w:t>
        </w:r>
      </w:ins>
      <w:del w:id="144" w:author="Veerle Sablon" w:date="2024-03-12T17:06:00Z">
        <w:r w:rsidRPr="00C554CD" w:rsidDel="0078559A">
          <w:rPr>
            <w:iCs/>
            <w:szCs w:val="22"/>
            <w:lang w:val="fr-BE"/>
          </w:rPr>
          <w:delText>entité</w:delText>
        </w:r>
      </w:del>
      <w:r w:rsidRPr="00C554CD">
        <w:rPr>
          <w:iCs/>
          <w:szCs w:val="22"/>
          <w:lang w:val="fr-BE"/>
        </w:rPr>
        <w:t xml:space="preserve"> et de son environnement;</w:t>
      </w:r>
    </w:p>
    <w:p w14:paraId="19B39DDA" w14:textId="77777777" w:rsidR="00EF653C" w:rsidRPr="00C554CD" w:rsidRDefault="00EF653C" w:rsidP="00EF653C">
      <w:pPr>
        <w:spacing w:line="240" w:lineRule="auto"/>
        <w:ind w:left="567"/>
        <w:rPr>
          <w:iCs/>
          <w:szCs w:val="22"/>
          <w:lang w:val="fr-LU"/>
        </w:rPr>
      </w:pPr>
    </w:p>
    <w:p w14:paraId="1ABB76A9" w14:textId="77777777" w:rsidR="00EF653C" w:rsidRPr="00C554CD" w:rsidRDefault="00EF653C" w:rsidP="00732075">
      <w:pPr>
        <w:numPr>
          <w:ilvl w:val="0"/>
          <w:numId w:val="17"/>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24C3E94B" w14:textId="77777777" w:rsidR="00EF653C" w:rsidRPr="00C554CD" w:rsidRDefault="00EF653C" w:rsidP="00EF653C">
      <w:pPr>
        <w:spacing w:line="240" w:lineRule="auto"/>
        <w:ind w:left="567"/>
        <w:rPr>
          <w:iCs/>
          <w:szCs w:val="22"/>
          <w:lang w:val="fr-BE"/>
        </w:rPr>
      </w:pPr>
    </w:p>
    <w:p w14:paraId="0AD9A90F" w14:textId="77777777" w:rsidR="00EF653C" w:rsidRPr="00C554CD" w:rsidRDefault="00EF653C"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5B374A83" w14:textId="77777777" w:rsidR="00EF653C" w:rsidRPr="00C554CD" w:rsidRDefault="00EF653C" w:rsidP="00EF653C">
      <w:pPr>
        <w:spacing w:line="240" w:lineRule="auto"/>
        <w:ind w:left="567"/>
        <w:rPr>
          <w:iCs/>
          <w:szCs w:val="22"/>
          <w:lang w:val="fr-LU"/>
        </w:rPr>
      </w:pPr>
    </w:p>
    <w:p w14:paraId="733267EB"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FC98486" w14:textId="77777777" w:rsidR="00EF653C" w:rsidRPr="00C554CD" w:rsidRDefault="00EF653C" w:rsidP="00EF653C">
      <w:pPr>
        <w:spacing w:line="240" w:lineRule="auto"/>
        <w:ind w:left="207"/>
        <w:rPr>
          <w:iCs/>
          <w:szCs w:val="22"/>
          <w:lang w:val="fr-BE"/>
        </w:rPr>
      </w:pPr>
    </w:p>
    <w:p w14:paraId="20EE0716"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66929AF3" w14:textId="77777777" w:rsidR="00EF653C" w:rsidRPr="00C554CD" w:rsidRDefault="00EF653C" w:rsidP="00EF653C">
      <w:pPr>
        <w:spacing w:line="240" w:lineRule="auto"/>
        <w:ind w:left="207"/>
        <w:rPr>
          <w:iCs/>
          <w:szCs w:val="22"/>
          <w:lang w:val="fr-BE"/>
        </w:rPr>
      </w:pPr>
    </w:p>
    <w:p w14:paraId="214F52D1"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7B28DD09" w14:textId="77777777" w:rsidR="00EF653C" w:rsidRPr="00C554CD" w:rsidRDefault="00EF653C" w:rsidP="00EF653C">
      <w:pPr>
        <w:spacing w:line="240" w:lineRule="auto"/>
        <w:ind w:left="207"/>
        <w:rPr>
          <w:iCs/>
          <w:szCs w:val="22"/>
          <w:lang w:val="fr-BE"/>
        </w:rPr>
      </w:pPr>
    </w:p>
    <w:p w14:paraId="69B49C8D"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0E6B7D8" w14:textId="77777777" w:rsidR="00EF653C" w:rsidRPr="00C554CD" w:rsidRDefault="00EF653C" w:rsidP="00EF653C">
      <w:pPr>
        <w:spacing w:line="240" w:lineRule="auto"/>
        <w:ind w:left="993"/>
        <w:rPr>
          <w:iCs/>
          <w:szCs w:val="22"/>
          <w:lang w:val="fr-LU"/>
        </w:rPr>
      </w:pPr>
    </w:p>
    <w:p w14:paraId="3E27C584" w14:textId="77777777" w:rsidR="00EF653C" w:rsidRPr="00C554CD" w:rsidRDefault="00EF653C"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16D12FF3" w14:textId="77777777" w:rsidR="00EF653C" w:rsidRPr="00C554CD" w:rsidRDefault="00EF653C"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72292C54" w14:textId="77777777" w:rsidR="00EF653C" w:rsidRPr="00C554CD" w:rsidRDefault="00EF653C" w:rsidP="00732075">
      <w:pPr>
        <w:numPr>
          <w:ilvl w:val="0"/>
          <w:numId w:val="30"/>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096956B" w14:textId="77777777" w:rsidR="00EF653C" w:rsidRPr="00C554CD" w:rsidRDefault="00EF653C"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BEEE9F0" w14:textId="77777777" w:rsidR="00EF653C" w:rsidRPr="00C554CD" w:rsidRDefault="00EF653C" w:rsidP="00EF653C">
      <w:pPr>
        <w:spacing w:line="240" w:lineRule="auto"/>
        <w:ind w:left="1418"/>
        <w:rPr>
          <w:iCs/>
          <w:szCs w:val="22"/>
          <w:lang w:val="fr-LU"/>
        </w:rPr>
      </w:pPr>
    </w:p>
    <w:p w14:paraId="37915B47"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5E678A62" w14:textId="77777777" w:rsidR="00EF653C" w:rsidRPr="00C554CD" w:rsidRDefault="00EF653C" w:rsidP="00EF653C">
      <w:pPr>
        <w:spacing w:line="240" w:lineRule="auto"/>
        <w:ind w:left="207"/>
        <w:rPr>
          <w:iCs/>
          <w:szCs w:val="22"/>
          <w:lang w:val="fr-BE"/>
        </w:rPr>
      </w:pPr>
    </w:p>
    <w:p w14:paraId="4534B867" w14:textId="77777777" w:rsidR="00EF653C" w:rsidRPr="00C554CD" w:rsidRDefault="00EF653C"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1293295A" w14:textId="77777777" w:rsidR="00EF653C" w:rsidRPr="00C554CD" w:rsidRDefault="00EF653C" w:rsidP="00EF653C">
      <w:pPr>
        <w:spacing w:line="240" w:lineRule="auto"/>
        <w:ind w:left="207"/>
        <w:rPr>
          <w:iCs/>
          <w:szCs w:val="22"/>
          <w:lang w:val="fr-BE"/>
        </w:rPr>
      </w:pPr>
    </w:p>
    <w:p w14:paraId="32A624AF" w14:textId="77777777" w:rsidR="00EF653C" w:rsidRDefault="00EF653C" w:rsidP="00732075">
      <w:pPr>
        <w:numPr>
          <w:ilvl w:val="0"/>
          <w:numId w:val="17"/>
        </w:numPr>
        <w:ind w:left="567"/>
        <w:rPr>
          <w:iCs/>
          <w:szCs w:val="22"/>
          <w:lang w:val="fr-BE"/>
        </w:rPr>
      </w:pPr>
      <w:r w:rsidRPr="00A052D2">
        <w:rPr>
          <w:iCs/>
          <w:szCs w:val="22"/>
          <w:lang w:val="fr-BE"/>
        </w:rPr>
        <w:lastRenderedPageBreak/>
        <w:t>demandes d’informations auprès de la fonction de compliance concernant l’existence ou non de mécanismes particuliers;</w:t>
      </w:r>
    </w:p>
    <w:p w14:paraId="2ADA0FE3" w14:textId="77777777" w:rsidR="00EF653C" w:rsidRPr="00A052D2" w:rsidRDefault="00EF653C" w:rsidP="00EF653C">
      <w:pPr>
        <w:spacing w:line="240" w:lineRule="auto"/>
        <w:ind w:left="207"/>
        <w:rPr>
          <w:iCs/>
          <w:szCs w:val="22"/>
          <w:lang w:val="fr-BE"/>
        </w:rPr>
      </w:pPr>
    </w:p>
    <w:p w14:paraId="0AA047CB"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41EEDF6F" w14:textId="77777777" w:rsidR="00EF653C" w:rsidRPr="00C554CD" w:rsidRDefault="00EF653C" w:rsidP="00EF653C">
      <w:pPr>
        <w:spacing w:line="240" w:lineRule="auto"/>
        <w:ind w:left="567"/>
        <w:rPr>
          <w:iCs/>
          <w:szCs w:val="22"/>
          <w:lang w:val="fr-LU"/>
        </w:rPr>
      </w:pPr>
    </w:p>
    <w:p w14:paraId="03FE7101" w14:textId="3564C0EB" w:rsidR="00EF653C" w:rsidRPr="00C554CD" w:rsidRDefault="00EF653C"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r w:rsidR="0022322B" w:rsidRPr="006E4880">
        <w:rPr>
          <w:i/>
          <w:szCs w:val="22"/>
          <w:lang w:val="fr-BE"/>
        </w:rPr>
        <w:t xml:space="preserve"> </w:t>
      </w:r>
      <w:r w:rsidR="0022322B">
        <w:rPr>
          <w:i/>
          <w:szCs w:val="22"/>
          <w:lang w:val="fr-BE"/>
        </w:rPr>
        <w:t>Agréé</w:t>
      </w:r>
      <w:r w:rsidRPr="00372C3F">
        <w:rPr>
          <w:i/>
          <w:szCs w:val="22"/>
          <w:lang w:val="fr-BE"/>
        </w:rPr>
        <w:t> » ou « R</w:t>
      </w:r>
      <w:r w:rsidR="00493A41">
        <w:rPr>
          <w:i/>
          <w:szCs w:val="22"/>
          <w:lang w:val="fr-BE"/>
        </w:rPr>
        <w:t>éviseur</w:t>
      </w:r>
      <w:r w:rsidRPr="00372C3F">
        <w:rPr>
          <w:i/>
          <w:szCs w:val="22"/>
          <w:lang w:val="fr-BE"/>
        </w:rPr>
        <w:t xml:space="preserve"> Agréé », selon le cas]</w:t>
      </w:r>
      <w:r w:rsidRPr="00C554CD">
        <w:rPr>
          <w:iCs/>
          <w:szCs w:val="22"/>
          <w:lang w:val="fr-BE"/>
        </w:rPr>
        <w:t>.</w:t>
      </w:r>
    </w:p>
    <w:p w14:paraId="5341F85F" w14:textId="77777777" w:rsidR="00EF653C" w:rsidRPr="00372C3F" w:rsidRDefault="00EF653C" w:rsidP="00EF653C">
      <w:pPr>
        <w:tabs>
          <w:tab w:val="num" w:pos="1440"/>
        </w:tabs>
        <w:spacing w:before="240" w:after="120" w:line="240" w:lineRule="auto"/>
        <w:rPr>
          <w:b/>
          <w:i/>
          <w:szCs w:val="22"/>
          <w:lang w:val="fr-BE"/>
        </w:rPr>
      </w:pPr>
      <w:r w:rsidRPr="00372C3F">
        <w:rPr>
          <w:b/>
          <w:i/>
          <w:szCs w:val="22"/>
          <w:lang w:val="fr-BE"/>
        </w:rPr>
        <w:t>Limitations dans l’exécution de la mission</w:t>
      </w:r>
    </w:p>
    <w:p w14:paraId="24E23984" w14:textId="1214F3C6" w:rsidR="00EF653C" w:rsidRDefault="00EF653C" w:rsidP="00EF653C">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sidR="005F371D">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15C5511A" w14:textId="7549B8A1" w:rsidR="00EF653C" w:rsidRPr="0018169E" w:rsidRDefault="00EF653C" w:rsidP="00EF653C">
      <w:pPr>
        <w:spacing w:before="240" w:after="120" w:line="240" w:lineRule="auto"/>
        <w:rPr>
          <w:iCs/>
          <w:szCs w:val="22"/>
          <w:lang w:val="fr-FR"/>
        </w:rPr>
      </w:pPr>
      <w:r w:rsidRPr="00C554CD">
        <w:rPr>
          <w:iCs/>
          <w:szCs w:val="22"/>
          <w:lang w:val="fr-FR"/>
        </w:rPr>
        <w:t xml:space="preserve">La déclaration annuelle requise par l’article </w:t>
      </w:r>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r w:rsidRPr="00C554CD">
        <w:rPr>
          <w:iCs/>
          <w:szCs w:val="22"/>
          <w:lang w:val="fr-FR"/>
        </w:rPr>
        <w:t xml:space="preserve">de </w:t>
      </w:r>
      <w:r w:rsidR="005F371D" w:rsidRPr="00C554CD">
        <w:rPr>
          <w:iCs/>
          <w:szCs w:val="22"/>
          <w:lang w:val="fr-BE"/>
        </w:rPr>
        <w:t xml:space="preserve">la </w:t>
      </w:r>
      <w:r w:rsidR="005F371D">
        <w:rPr>
          <w:iCs/>
          <w:szCs w:val="22"/>
          <w:lang w:val="fr-BE"/>
        </w:rPr>
        <w:t xml:space="preserve">loi du 3 août 2012 </w:t>
      </w:r>
      <w:r w:rsidRPr="00C554CD">
        <w:rPr>
          <w:iCs/>
          <w:szCs w:val="22"/>
          <w:lang w:val="fr-FR"/>
        </w:rPr>
        <w:t>ne constitue pas une attestation, ni une certification ou assurance raisonnable ou limitée telles que définies dans les normes internationales d’audit (</w:t>
      </w:r>
      <w:r w:rsidR="00ED3A81">
        <w:rPr>
          <w:iCs/>
          <w:szCs w:val="22"/>
          <w:lang w:val="fr-FR"/>
        </w:rPr>
        <w:t>ISA</w:t>
      </w:r>
      <w:r w:rsidRPr="00C554CD">
        <w:rPr>
          <w:iCs/>
          <w:szCs w:val="22"/>
          <w:lang w:val="fr-FR"/>
        </w:rPr>
        <w:t>).</w:t>
      </w:r>
    </w:p>
    <w:p w14:paraId="4DC5053F" w14:textId="77777777" w:rsidR="00EF653C" w:rsidRPr="0018169E" w:rsidRDefault="00EF653C" w:rsidP="00EF653C">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A672193" w14:textId="77777777" w:rsidR="00EF653C" w:rsidRPr="00372C3F" w:rsidRDefault="00EF653C" w:rsidP="00EF653C">
      <w:pPr>
        <w:spacing w:before="240" w:after="120" w:line="240" w:lineRule="auto"/>
        <w:rPr>
          <w:b/>
          <w:i/>
          <w:szCs w:val="22"/>
          <w:lang w:val="fr-BE"/>
        </w:rPr>
      </w:pPr>
      <w:r w:rsidRPr="00372C3F">
        <w:rPr>
          <w:b/>
          <w:i/>
          <w:szCs w:val="22"/>
          <w:lang w:val="fr-BE"/>
        </w:rPr>
        <w:t>Constatations et recommandations</w:t>
      </w:r>
    </w:p>
    <w:p w14:paraId="017FB629" w14:textId="44FDB889" w:rsidR="00EF653C" w:rsidRPr="000F5D47" w:rsidRDefault="00EF653C" w:rsidP="000F5D47">
      <w:pPr>
        <w:spacing w:before="240" w:after="120" w:line="240" w:lineRule="auto"/>
        <w:rPr>
          <w:i/>
          <w:szCs w:val="22"/>
          <w:lang w:val="fr-FR"/>
        </w:rPr>
      </w:pPr>
      <w:r w:rsidRPr="000F5D47">
        <w:rPr>
          <w:i/>
          <w:szCs w:val="22"/>
          <w:lang w:val="fr-FR"/>
        </w:rPr>
        <w:t>[Reprendre ici les constatations relatives à l’interdiction de la mise en place par l’entité de mécanismes particuliers et les recommandations du [« </w:t>
      </w:r>
      <w:r w:rsidR="0022322B">
        <w:rPr>
          <w:i/>
          <w:szCs w:val="22"/>
          <w:lang w:val="fr-FR"/>
        </w:rPr>
        <w:t>C</w:t>
      </w:r>
      <w:r w:rsidRPr="000F5D47">
        <w:rPr>
          <w:i/>
          <w:szCs w:val="22"/>
          <w:lang w:val="fr-FR"/>
        </w:rPr>
        <w:t>ommissaire</w:t>
      </w:r>
      <w:r w:rsidR="0022322B" w:rsidRPr="006E4880">
        <w:rPr>
          <w:i/>
          <w:szCs w:val="22"/>
          <w:lang w:val="fr-BE"/>
        </w:rPr>
        <w:t xml:space="preserve"> </w:t>
      </w:r>
      <w:r w:rsidR="0022322B">
        <w:rPr>
          <w:i/>
          <w:szCs w:val="22"/>
          <w:lang w:val="fr-BE"/>
        </w:rPr>
        <w:t>Agréé</w:t>
      </w:r>
      <w:r w:rsidRPr="000F5D47">
        <w:rPr>
          <w:i/>
          <w:szCs w:val="22"/>
          <w:lang w:val="fr-FR"/>
        </w:rPr>
        <w:t> » ou « </w:t>
      </w:r>
      <w:r w:rsidR="0022322B">
        <w:rPr>
          <w:i/>
          <w:szCs w:val="22"/>
          <w:lang w:val="fr-FR"/>
        </w:rPr>
        <w:t>R</w:t>
      </w:r>
      <w:r w:rsidR="00DA03DD">
        <w:rPr>
          <w:i/>
          <w:szCs w:val="22"/>
          <w:lang w:val="fr-FR"/>
        </w:rPr>
        <w:t>e</w:t>
      </w:r>
      <w:r w:rsidRPr="000F5D47">
        <w:rPr>
          <w:i/>
          <w:szCs w:val="22"/>
          <w:lang w:val="fr-FR"/>
        </w:rPr>
        <w:t xml:space="preserve">viseur </w:t>
      </w:r>
      <w:r w:rsidR="0022322B">
        <w:rPr>
          <w:i/>
          <w:szCs w:val="22"/>
          <w:lang w:val="fr-FR"/>
        </w:rPr>
        <w:t>A</w:t>
      </w:r>
      <w:r w:rsidRPr="000F5D47">
        <w:rPr>
          <w:i/>
          <w:szCs w:val="22"/>
          <w:lang w:val="fr-FR"/>
        </w:rPr>
        <w:t>gréé », selon le cas] y relatives</w:t>
      </w:r>
      <w:r w:rsidR="00B938CF" w:rsidRPr="0026521C">
        <w:rPr>
          <w:i/>
          <w:lang w:val="fr-FR"/>
        </w:rPr>
        <w:t>, ainsi que le suivi des conclusions et recommandations rapportées dans le passé.</w:t>
      </w:r>
      <w:r w:rsidRPr="000F5D47">
        <w:rPr>
          <w:i/>
          <w:szCs w:val="22"/>
          <w:lang w:val="fr-FR"/>
        </w:rPr>
        <w:t>]</w:t>
      </w:r>
    </w:p>
    <w:p w14:paraId="1B7BE763" w14:textId="7EE5FA01" w:rsidR="00EF653C" w:rsidRPr="00372C3F" w:rsidRDefault="00EF653C" w:rsidP="00EF653C">
      <w:pPr>
        <w:spacing w:before="240" w:after="120" w:line="240" w:lineRule="auto"/>
        <w:rPr>
          <w:b/>
          <w:i/>
          <w:szCs w:val="22"/>
          <w:lang w:val="fr-BE"/>
        </w:rPr>
      </w:pPr>
      <w:r w:rsidRPr="00372C3F">
        <w:rPr>
          <w:b/>
          <w:i/>
          <w:szCs w:val="22"/>
          <w:lang w:val="fr-BE"/>
        </w:rPr>
        <w:t>Déclaration annuelle du [« </w:t>
      </w:r>
      <w:r w:rsidR="00B303A2">
        <w:rPr>
          <w:b/>
          <w:i/>
          <w:szCs w:val="22"/>
          <w:lang w:val="fr-BE"/>
        </w:rPr>
        <w:t>C</w:t>
      </w:r>
      <w:r w:rsidRPr="00372C3F">
        <w:rPr>
          <w:b/>
          <w:i/>
          <w:szCs w:val="22"/>
          <w:lang w:val="fr-BE"/>
        </w:rPr>
        <w:t>ommissaire</w:t>
      </w:r>
      <w:r w:rsidR="00B303A2" w:rsidRPr="00B303A2">
        <w:rPr>
          <w:b/>
          <w:i/>
          <w:szCs w:val="22"/>
          <w:lang w:val="fr-BE"/>
        </w:rPr>
        <w:t xml:space="preserve"> Agréé</w:t>
      </w:r>
      <w:r w:rsidRPr="00372C3F">
        <w:rPr>
          <w:b/>
          <w:i/>
          <w:szCs w:val="22"/>
          <w:lang w:val="fr-BE"/>
        </w:rPr>
        <w:t> » ou « </w:t>
      </w:r>
      <w:r w:rsidR="00B303A2">
        <w:rPr>
          <w:b/>
          <w:i/>
          <w:szCs w:val="22"/>
          <w:lang w:val="fr-BE"/>
        </w:rPr>
        <w:t>R</w:t>
      </w:r>
      <w:r w:rsidR="00DA03DD">
        <w:rPr>
          <w:b/>
          <w:i/>
          <w:szCs w:val="22"/>
          <w:lang w:val="fr-BE"/>
        </w:rPr>
        <w:t>e</w:t>
      </w:r>
      <w:r w:rsidRPr="00372C3F">
        <w:rPr>
          <w:b/>
          <w:i/>
          <w:szCs w:val="22"/>
          <w:lang w:val="fr-BE"/>
        </w:rPr>
        <w:t xml:space="preserve">viseur </w:t>
      </w:r>
      <w:r w:rsidR="00B303A2">
        <w:rPr>
          <w:b/>
          <w:i/>
          <w:szCs w:val="22"/>
          <w:lang w:val="fr-BE"/>
        </w:rPr>
        <w:t>A</w:t>
      </w:r>
      <w:r w:rsidRPr="00372C3F">
        <w:rPr>
          <w:b/>
          <w:i/>
          <w:szCs w:val="22"/>
          <w:lang w:val="fr-BE"/>
        </w:rPr>
        <w:t xml:space="preserve">gréé », selon le cas] conformément à l’article </w:t>
      </w:r>
      <w:r w:rsidR="005F371D" w:rsidRPr="005F371D">
        <w:rPr>
          <w:b/>
          <w:i/>
          <w:szCs w:val="22"/>
          <w:lang w:val="fr-BE"/>
        </w:rPr>
        <w:t xml:space="preserve">247, §1er, alinéa 1er, 5° </w:t>
      </w:r>
      <w:r>
        <w:rPr>
          <w:b/>
          <w:i/>
          <w:szCs w:val="22"/>
          <w:lang w:val="fr-BE"/>
        </w:rPr>
        <w:t xml:space="preserve">de </w:t>
      </w:r>
      <w:r w:rsidR="005F371D" w:rsidRPr="005F371D">
        <w:rPr>
          <w:b/>
          <w:i/>
          <w:szCs w:val="22"/>
          <w:lang w:val="fr-BE"/>
        </w:rPr>
        <w:t>la loi du 3 août 2012</w:t>
      </w:r>
    </w:p>
    <w:p w14:paraId="7B68860C" w14:textId="11281BDF" w:rsidR="00EF653C" w:rsidRPr="000F5D47" w:rsidRDefault="00EF653C" w:rsidP="000F5D47">
      <w:pPr>
        <w:spacing w:before="240" w:after="120" w:line="240" w:lineRule="auto"/>
        <w:rPr>
          <w:iCs/>
          <w:szCs w:val="22"/>
          <w:lang w:val="fr-FR"/>
        </w:rPr>
      </w:pPr>
      <w:r w:rsidRPr="000F5D47">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sidR="005F371D">
        <w:rPr>
          <w:iCs/>
          <w:szCs w:val="22"/>
          <w:lang w:val="fr-FR"/>
        </w:rPr>
        <w:t>FSMA</w:t>
      </w:r>
      <w:r w:rsidRPr="000F5D47">
        <w:rPr>
          <w:iCs/>
          <w:szCs w:val="22"/>
          <w:lang w:val="fr-FR"/>
        </w:rPr>
        <w:t xml:space="preserve"> et de notre évaluation de la description relative aux mécanismes particuliers reprise dans le rapport de </w:t>
      </w:r>
      <w:r w:rsidRPr="000F5D47">
        <w:rPr>
          <w:i/>
          <w:szCs w:val="22"/>
          <w:lang w:val="fr-FR"/>
        </w:rPr>
        <w:t>[« la direction effective » ou « le comité de direction », selon le cas]</w:t>
      </w:r>
      <w:r w:rsidRPr="000F5D47">
        <w:rPr>
          <w:iCs/>
          <w:szCs w:val="22"/>
          <w:lang w:val="fr-FR"/>
        </w:rPr>
        <w:t xml:space="preserve"> sur l’évaluation du contrôle interne de </w:t>
      </w:r>
      <w:r w:rsidRPr="000F5D47">
        <w:rPr>
          <w:i/>
          <w:szCs w:val="22"/>
          <w:lang w:val="fr-FR"/>
        </w:rPr>
        <w:t>[identification de l’entité]</w:t>
      </w:r>
      <w:r w:rsidRPr="000F5D47">
        <w:rPr>
          <w:iCs/>
          <w:szCs w:val="22"/>
          <w:lang w:val="fr-FR"/>
        </w:rPr>
        <w:t xml:space="preserve">, aucun fait n’a été identifié qui, selon notre compréhension de </w:t>
      </w:r>
      <w:r w:rsidR="005F371D" w:rsidRPr="00C554CD">
        <w:rPr>
          <w:iCs/>
          <w:szCs w:val="22"/>
          <w:lang w:val="fr-BE"/>
        </w:rPr>
        <w:t xml:space="preserve">la </w:t>
      </w:r>
      <w:r w:rsidR="005F371D">
        <w:rPr>
          <w:iCs/>
          <w:szCs w:val="22"/>
          <w:lang w:val="fr-BE"/>
        </w:rPr>
        <w:t>loi du 3 août 2012</w:t>
      </w:r>
      <w:r w:rsidRPr="000F5D47">
        <w:rPr>
          <w:iCs/>
          <w:szCs w:val="22"/>
          <w:lang w:val="fr-FR"/>
        </w:rPr>
        <w:t xml:space="preserve">, indiquerait l’existence de mécanisme particulier </w:t>
      </w:r>
      <w:r w:rsidRPr="000F5D47">
        <w:rPr>
          <w:i/>
          <w:szCs w:val="22"/>
          <w:lang w:val="fr-FR"/>
        </w:rPr>
        <w:t>[ou « n’avons pas été en mesure de recueillir des éléments probants suffisants concernant l’existence ou non », selon le cas</w:t>
      </w:r>
      <w:r w:rsidRPr="000F5D47">
        <w:rPr>
          <w:szCs w:val="22"/>
          <w:lang w:val="fr-FR"/>
        </w:rPr>
        <w:footnoteReference w:id="4"/>
      </w:r>
      <w:r w:rsidRPr="000F5D47">
        <w:rPr>
          <w:i/>
          <w:szCs w:val="22"/>
          <w:lang w:val="fr-FR"/>
        </w:rPr>
        <w:t>]</w:t>
      </w:r>
      <w:r w:rsidRPr="000F5D47">
        <w:rPr>
          <w:iCs/>
          <w:szCs w:val="22"/>
          <w:lang w:val="fr-FR"/>
        </w:rPr>
        <w:t xml:space="preserve"> au sens de l’article </w:t>
      </w:r>
      <w:r w:rsidR="005F371D">
        <w:rPr>
          <w:iCs/>
          <w:szCs w:val="22"/>
          <w:lang w:val="fr-FR"/>
        </w:rPr>
        <w:t>201/1</w:t>
      </w:r>
      <w:r w:rsidRPr="000F5D47">
        <w:rPr>
          <w:iCs/>
          <w:szCs w:val="22"/>
          <w:lang w:val="fr-FR"/>
        </w:rPr>
        <w:t xml:space="preserve"> de </w:t>
      </w:r>
      <w:r w:rsidR="005F371D" w:rsidRPr="00C554CD">
        <w:rPr>
          <w:iCs/>
          <w:szCs w:val="22"/>
          <w:lang w:val="fr-BE"/>
        </w:rPr>
        <w:t xml:space="preserve">la </w:t>
      </w:r>
      <w:r w:rsidR="005F371D">
        <w:rPr>
          <w:iCs/>
          <w:szCs w:val="22"/>
          <w:lang w:val="fr-BE"/>
        </w:rPr>
        <w:t xml:space="preserve">loi du 3 août 2012 </w:t>
      </w:r>
      <w:r w:rsidRPr="000F5D47">
        <w:rPr>
          <w:iCs/>
          <w:szCs w:val="22"/>
          <w:lang w:val="fr-FR"/>
        </w:rPr>
        <w:t xml:space="preserve">pour l’exercice comptable clôturé le </w:t>
      </w:r>
      <w:r w:rsidRPr="000F5D47">
        <w:rPr>
          <w:i/>
          <w:szCs w:val="22"/>
          <w:lang w:val="fr-FR"/>
        </w:rPr>
        <w:t>[JJ/MM/AAAA]</w:t>
      </w:r>
      <w:r w:rsidRPr="000F5D47">
        <w:rPr>
          <w:iCs/>
          <w:szCs w:val="22"/>
          <w:lang w:val="fr-FR"/>
        </w:rPr>
        <w:t>.</w:t>
      </w:r>
    </w:p>
    <w:p w14:paraId="73EB71D4" w14:textId="77777777" w:rsidR="00EF653C" w:rsidRPr="00C554CD" w:rsidRDefault="00EF653C" w:rsidP="00EF653C">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2CF68B69" w14:textId="4DFD517E" w:rsidR="005F371D" w:rsidRPr="000F5D47" w:rsidRDefault="00F963DE" w:rsidP="000F5D47">
      <w:pPr>
        <w:spacing w:before="240" w:after="120" w:line="240" w:lineRule="auto"/>
        <w:rPr>
          <w:i/>
          <w:szCs w:val="22"/>
          <w:lang w:val="fr-FR"/>
        </w:rPr>
      </w:pPr>
      <w:r w:rsidRPr="000F5D47">
        <w:rPr>
          <w:i/>
          <w:szCs w:val="22"/>
          <w:lang w:val="fr-FR"/>
        </w:rPr>
        <w:t>[</w:t>
      </w:r>
      <w:r w:rsidR="001031D4">
        <w:rPr>
          <w:i/>
          <w:szCs w:val="22"/>
          <w:lang w:val="fr-FR"/>
        </w:rPr>
        <w:t>Section seulement à</w:t>
      </w:r>
      <w:r w:rsidRPr="000F5D47">
        <w:rPr>
          <w:i/>
          <w:szCs w:val="22"/>
          <w:lang w:val="fr-FR"/>
        </w:rPr>
        <w:t xml:space="preserve"> reprendre dans la version d</w:t>
      </w:r>
      <w:r w:rsidR="004473D4">
        <w:rPr>
          <w:i/>
          <w:szCs w:val="22"/>
          <w:lang w:val="fr-FR"/>
        </w:rPr>
        <w:t>e la déclaration</w:t>
      </w:r>
      <w:r w:rsidRPr="000F5D47">
        <w:rPr>
          <w:i/>
          <w:szCs w:val="22"/>
          <w:lang w:val="fr-FR"/>
        </w:rPr>
        <w:t xml:space="preserve"> adressée </w:t>
      </w:r>
      <w:r w:rsidRPr="000F5D47">
        <w:rPr>
          <w:i/>
          <w:szCs w:val="22"/>
          <w:u w:val="single"/>
          <w:lang w:val="fr-FR"/>
        </w:rPr>
        <w:t>au client </w:t>
      </w:r>
      <w:r w:rsidRPr="000F5D47">
        <w:rPr>
          <w:i/>
          <w:szCs w:val="22"/>
          <w:lang w:val="fr-FR"/>
        </w:rPr>
        <w:t>:</w:t>
      </w:r>
    </w:p>
    <w:p w14:paraId="3BD595A7" w14:textId="7C6AC4AF" w:rsidR="00F963DE" w:rsidRPr="000F5D47" w:rsidRDefault="00F963DE" w:rsidP="00EF653C">
      <w:pPr>
        <w:spacing w:before="240" w:after="120" w:line="240" w:lineRule="auto"/>
        <w:rPr>
          <w:b/>
          <w:bCs/>
          <w:i/>
          <w:szCs w:val="22"/>
          <w:lang w:val="fr-FR"/>
        </w:rPr>
      </w:pPr>
      <w:r w:rsidRPr="000F5D47">
        <w:rPr>
          <w:b/>
          <w:bCs/>
          <w:i/>
          <w:szCs w:val="22"/>
          <w:lang w:val="fr-FR"/>
        </w:rPr>
        <w:lastRenderedPageBreak/>
        <w:t>Restrictions d’utilisation et de distribution d</w:t>
      </w:r>
      <w:r w:rsidR="004473D4">
        <w:rPr>
          <w:b/>
          <w:bCs/>
          <w:i/>
          <w:szCs w:val="22"/>
          <w:lang w:val="fr-FR"/>
        </w:rPr>
        <w:t xml:space="preserve">e la </w:t>
      </w:r>
      <w:r w:rsidRPr="000F5D47">
        <w:rPr>
          <w:b/>
          <w:bCs/>
          <w:i/>
          <w:szCs w:val="22"/>
          <w:lang w:val="fr-FR"/>
        </w:rPr>
        <w:t>présent</w:t>
      </w:r>
      <w:r w:rsidR="004473D4">
        <w:rPr>
          <w:b/>
          <w:bCs/>
          <w:i/>
          <w:szCs w:val="22"/>
          <w:lang w:val="fr-FR"/>
        </w:rPr>
        <w:t>e déclaration</w:t>
      </w:r>
    </w:p>
    <w:p w14:paraId="4DC11188" w14:textId="57B4E9F4" w:rsidR="00E8194D" w:rsidRPr="000F5D47" w:rsidRDefault="00E8194D" w:rsidP="000F5D47">
      <w:pPr>
        <w:spacing w:before="240" w:after="120" w:line="240" w:lineRule="auto"/>
        <w:rPr>
          <w:i/>
          <w:szCs w:val="22"/>
          <w:lang w:val="fr-FR"/>
        </w:rPr>
      </w:pPr>
      <w:r w:rsidRPr="000F5D47">
        <w:rPr>
          <w:i/>
          <w:szCs w:val="22"/>
          <w:lang w:val="fr-FR"/>
        </w:rPr>
        <w:t>L</w:t>
      </w:r>
      <w:r w:rsidR="004473D4">
        <w:rPr>
          <w:i/>
          <w:szCs w:val="22"/>
          <w:lang w:val="fr-FR"/>
        </w:rPr>
        <w:t xml:space="preserve">a </w:t>
      </w:r>
      <w:r w:rsidRPr="000F5D47">
        <w:rPr>
          <w:i/>
          <w:szCs w:val="22"/>
          <w:lang w:val="fr-FR"/>
        </w:rPr>
        <w:t>présent</w:t>
      </w:r>
      <w:r w:rsidR="004473D4">
        <w:rPr>
          <w:i/>
          <w:szCs w:val="22"/>
          <w:lang w:val="fr-FR"/>
        </w:rPr>
        <w:t>e déclaration</w:t>
      </w:r>
      <w:r w:rsidRPr="000F5D47">
        <w:rPr>
          <w:i/>
          <w:szCs w:val="22"/>
          <w:lang w:val="fr-FR"/>
        </w:rPr>
        <w:t xml:space="preserve"> s’inscrit dans le cadre de la collaboration d</w:t>
      </w:r>
      <w:r w:rsidR="00F963DE" w:rsidRPr="000F5D47">
        <w:rPr>
          <w:i/>
          <w:szCs w:val="22"/>
          <w:lang w:val="fr-FR"/>
        </w:rPr>
        <w:t>u</w:t>
      </w:r>
      <w:r w:rsidRPr="000F5D47">
        <w:rPr>
          <w:i/>
          <w:szCs w:val="22"/>
          <w:lang w:val="fr-FR"/>
        </w:rPr>
        <w:t xml:space="preserve"> [« Commissaire</w:t>
      </w:r>
      <w:r w:rsidR="00B303A2" w:rsidRPr="006E4880">
        <w:rPr>
          <w:i/>
          <w:szCs w:val="22"/>
          <w:lang w:val="fr-BE"/>
        </w:rPr>
        <w:t xml:space="preserve"> </w:t>
      </w:r>
      <w:r w:rsidR="00B303A2">
        <w:rPr>
          <w:i/>
          <w:szCs w:val="22"/>
          <w:lang w:val="fr-BE"/>
        </w:rPr>
        <w:t>Agréé</w:t>
      </w:r>
      <w:r w:rsidR="00F963DE" w:rsidRPr="000F5D47">
        <w:rPr>
          <w:i/>
          <w:szCs w:val="22"/>
          <w:lang w:val="fr-FR"/>
        </w:rPr>
        <w:t> » ou « </w:t>
      </w:r>
      <w:r w:rsidRPr="000F5D47">
        <w:rPr>
          <w:i/>
          <w:szCs w:val="22"/>
          <w:lang w:val="fr-FR"/>
        </w:rPr>
        <w:t>R</w:t>
      </w:r>
      <w:r w:rsidR="00493A41">
        <w:rPr>
          <w:i/>
          <w:szCs w:val="22"/>
          <w:lang w:val="fr-FR"/>
        </w:rPr>
        <w:t>éviseur</w:t>
      </w:r>
      <w:r w:rsidRPr="000F5D47">
        <w:rPr>
          <w:i/>
          <w:szCs w:val="22"/>
          <w:lang w:val="fr-FR"/>
        </w:rPr>
        <w:t xml:space="preserve"> Agréé, selon le cas »] au contrôle prudentiel exercé par la FSMA et ne peut être utilisé à aucune autre fin.</w:t>
      </w:r>
    </w:p>
    <w:p w14:paraId="6A8364DB" w14:textId="3E0D3087" w:rsidR="00E8194D" w:rsidRPr="000F5D47" w:rsidRDefault="00E8194D" w:rsidP="000F5D47">
      <w:pPr>
        <w:spacing w:before="240" w:after="120" w:line="240" w:lineRule="auto"/>
        <w:rPr>
          <w:i/>
          <w:szCs w:val="22"/>
          <w:lang w:val="fr-FR"/>
        </w:rPr>
      </w:pPr>
      <w:r w:rsidRPr="000F5D47">
        <w:rPr>
          <w:i/>
          <w:szCs w:val="22"/>
          <w:lang w:val="fr-FR"/>
        </w:rPr>
        <w:t>Nous attirons l’attention sur le fait que ce</w:t>
      </w:r>
      <w:r w:rsidR="004473D4">
        <w:rPr>
          <w:i/>
          <w:szCs w:val="22"/>
          <w:lang w:val="fr-FR"/>
        </w:rPr>
        <w:t>tte déclaration</w:t>
      </w:r>
      <w:r w:rsidRPr="000F5D47">
        <w:rPr>
          <w:i/>
          <w:szCs w:val="22"/>
          <w:lang w:val="fr-FR"/>
        </w:rPr>
        <w:t xml:space="preserve"> ne peut pas être communiqué</w:t>
      </w:r>
      <w:r w:rsidR="004473D4">
        <w:rPr>
          <w:i/>
          <w:szCs w:val="22"/>
          <w:lang w:val="fr-FR"/>
        </w:rPr>
        <w:t>e</w:t>
      </w:r>
      <w:r w:rsidRPr="000F5D47">
        <w:rPr>
          <w:i/>
          <w:szCs w:val="22"/>
          <w:lang w:val="fr-FR"/>
        </w:rPr>
        <w:t xml:space="preserve"> (dans son entièreté ou en partie) à des tiers sans notre autorisation formelle préalable.</w:t>
      </w:r>
      <w:r w:rsidR="00F963DE" w:rsidRPr="000F5D47">
        <w:rPr>
          <w:i/>
          <w:szCs w:val="22"/>
          <w:lang w:val="fr-FR"/>
        </w:rPr>
        <w:t>]</w:t>
      </w:r>
    </w:p>
    <w:p w14:paraId="64CA1E31" w14:textId="77777777" w:rsidR="00710950" w:rsidRPr="000F5D47" w:rsidRDefault="00710950" w:rsidP="000F5D47">
      <w:pPr>
        <w:spacing w:before="240" w:after="120" w:line="240" w:lineRule="auto"/>
        <w:rPr>
          <w:iCs/>
          <w:szCs w:val="22"/>
          <w:lang w:val="fr-FR"/>
        </w:rPr>
      </w:pPr>
    </w:p>
    <w:p w14:paraId="2A090C46" w14:textId="27CE8997" w:rsidR="003D03EF" w:rsidRPr="006E4880" w:rsidRDefault="003D03EF" w:rsidP="00E77AF8">
      <w:pPr>
        <w:rPr>
          <w:i/>
          <w:iCs/>
          <w:szCs w:val="22"/>
          <w:lang w:val="fr-BE"/>
        </w:rPr>
      </w:pPr>
      <w:r w:rsidRPr="006E4880">
        <w:rPr>
          <w:i/>
          <w:iCs/>
          <w:szCs w:val="22"/>
          <w:lang w:val="fr-BE"/>
        </w:rPr>
        <w:t>[Lieu d’établissement, date et signature</w:t>
      </w:r>
    </w:p>
    <w:p w14:paraId="09AF0F8E" w14:textId="52801D91" w:rsidR="003D03EF" w:rsidRPr="006E4880" w:rsidRDefault="003D03EF" w:rsidP="00E77AF8">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0D909212" w14:textId="17FB1B0C" w:rsidR="003D03EF" w:rsidRPr="006E4880" w:rsidRDefault="003D03EF" w:rsidP="00E77AF8">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08660A0" w14:textId="2C09D656" w:rsidR="005B173C" w:rsidRPr="006E4880" w:rsidRDefault="003D03EF" w:rsidP="00E77AF8">
      <w:pPr>
        <w:rPr>
          <w:i/>
          <w:szCs w:val="22"/>
          <w:lang w:val="fr-BE"/>
        </w:rPr>
      </w:pPr>
      <w:r w:rsidRPr="006E4880">
        <w:rPr>
          <w:i/>
          <w:iCs/>
          <w:szCs w:val="22"/>
          <w:lang w:val="fr-BE"/>
        </w:rPr>
        <w:t>Adresse]</w:t>
      </w:r>
      <w:r w:rsidR="00052C7A" w:rsidRPr="006E4880">
        <w:rPr>
          <w:i/>
          <w:szCs w:val="22"/>
          <w:lang w:val="fr-BE"/>
        </w:rPr>
        <w:br w:type="page"/>
      </w:r>
    </w:p>
    <w:p w14:paraId="4BCD4D58" w14:textId="714302B8" w:rsidR="00052C7A" w:rsidRPr="006E4880" w:rsidRDefault="00052C7A" w:rsidP="00970516">
      <w:pPr>
        <w:pStyle w:val="Heading1"/>
        <w:ind w:left="567" w:hanging="567"/>
        <w:rPr>
          <w:rFonts w:ascii="Times New Roman" w:hAnsi="Times New Roman"/>
          <w:sz w:val="22"/>
          <w:szCs w:val="22"/>
          <w:lang w:val="fr-BE"/>
        </w:rPr>
      </w:pPr>
      <w:bookmarkStart w:id="145" w:name="_Toc129790818"/>
      <w:r w:rsidRPr="006E4880">
        <w:rPr>
          <w:rFonts w:ascii="Times New Roman" w:hAnsi="Times New Roman"/>
          <w:sz w:val="22"/>
          <w:szCs w:val="22"/>
          <w:lang w:val="fr-BE"/>
        </w:rPr>
        <w:lastRenderedPageBreak/>
        <w:t xml:space="preserve">Sociétés de gestion d’OPCA </w:t>
      </w:r>
      <w:r w:rsidR="00E03938" w:rsidRPr="006E4880">
        <w:rPr>
          <w:rFonts w:ascii="Times New Roman" w:hAnsi="Times New Roman"/>
          <w:sz w:val="22"/>
          <w:szCs w:val="22"/>
          <w:lang w:val="fr-BE"/>
        </w:rPr>
        <w:t xml:space="preserve">de droit belge qui sont gérés par la loi du </w:t>
      </w:r>
      <w:r w:rsidR="002A1473">
        <w:rPr>
          <w:rFonts w:ascii="Times New Roman" w:hAnsi="Times New Roman"/>
          <w:sz w:val="22"/>
          <w:szCs w:val="22"/>
          <w:lang w:val="fr-BE"/>
        </w:rPr>
        <w:t>19 avril 2014</w:t>
      </w:r>
      <w:r w:rsidR="00E03938" w:rsidRPr="006E4880">
        <w:rPr>
          <w:rFonts w:ascii="Times New Roman" w:hAnsi="Times New Roman"/>
          <w:sz w:val="22"/>
          <w:szCs w:val="22"/>
          <w:lang w:val="fr-BE"/>
        </w:rPr>
        <w:t xml:space="preserve"> relative aux organismes de placement collectif </w:t>
      </w:r>
      <w:r w:rsidR="002A1473">
        <w:rPr>
          <w:rFonts w:ascii="Times New Roman" w:hAnsi="Times New Roman"/>
          <w:sz w:val="22"/>
          <w:szCs w:val="22"/>
          <w:lang w:val="fr-BE"/>
        </w:rPr>
        <w:t>alternatifs et leurs gestionnaires</w:t>
      </w:r>
      <w:bookmarkEnd w:id="145"/>
    </w:p>
    <w:p w14:paraId="07D1D84D" w14:textId="77777777" w:rsidR="00D67EF8" w:rsidRDefault="00D67EF8" w:rsidP="00D67EF8">
      <w:pPr>
        <w:rPr>
          <w:iCs/>
          <w:szCs w:val="22"/>
          <w:lang w:val="fr-BE"/>
        </w:rPr>
      </w:pPr>
    </w:p>
    <w:p w14:paraId="1863ACE9" w14:textId="7131871F" w:rsidR="00D67EF8" w:rsidRPr="00B170C1" w:rsidRDefault="00D67EF8" w:rsidP="00D67EF8">
      <w:pPr>
        <w:rPr>
          <w:b/>
          <w:bCs/>
          <w:i/>
          <w:szCs w:val="22"/>
          <w:lang w:val="fr-BE"/>
        </w:rPr>
      </w:pPr>
      <w:r w:rsidRPr="00B170C1">
        <w:rPr>
          <w:b/>
          <w:bCs/>
          <w:i/>
          <w:szCs w:val="22"/>
          <w:lang w:val="fr-BE"/>
        </w:rPr>
        <w:t>Rapport du [« Commissaire</w:t>
      </w:r>
      <w:r w:rsidR="00B303A2" w:rsidRPr="00B303A2">
        <w:rPr>
          <w:b/>
          <w:bCs/>
          <w:i/>
          <w:szCs w:val="22"/>
          <w:lang w:val="fr-BE"/>
        </w:rPr>
        <w:t xml:space="preserve"> Agréé</w:t>
      </w:r>
      <w:r w:rsidRPr="00B170C1">
        <w:rPr>
          <w:b/>
          <w:bCs/>
          <w:i/>
          <w:szCs w:val="22"/>
          <w:lang w:val="fr-BE"/>
        </w:rPr>
        <w:t> » ou « R</w:t>
      </w:r>
      <w:r w:rsidR="00493A41">
        <w:rPr>
          <w:b/>
          <w:bCs/>
          <w:i/>
          <w:szCs w:val="22"/>
          <w:lang w:val="fr-BE"/>
        </w:rPr>
        <w:t>éviseur</w:t>
      </w:r>
      <w:r w:rsidRPr="00B170C1">
        <w:rPr>
          <w:b/>
          <w:bCs/>
          <w:i/>
          <w:szCs w:val="22"/>
          <w:lang w:val="fr-BE"/>
        </w:rPr>
        <w:t xml:space="preserve"> Agréé », selon le cas] à la FSMA dans le cadre de la mission de collaboration des [« Commissaires</w:t>
      </w:r>
      <w:r w:rsidR="00B303A2" w:rsidRPr="00B303A2">
        <w:rPr>
          <w:b/>
          <w:bCs/>
          <w:i/>
          <w:szCs w:val="22"/>
          <w:lang w:val="fr-BE"/>
        </w:rPr>
        <w:t xml:space="preserve"> Agréé</w:t>
      </w:r>
      <w:r w:rsidR="00B303A2">
        <w:rPr>
          <w:b/>
          <w:bCs/>
          <w:i/>
          <w:szCs w:val="22"/>
          <w:lang w:val="fr-BE"/>
        </w:rPr>
        <w:t>s</w:t>
      </w:r>
      <w:r w:rsidRPr="00B170C1">
        <w:rPr>
          <w:b/>
          <w:bCs/>
          <w:i/>
          <w:szCs w:val="22"/>
          <w:lang w:val="fr-BE"/>
        </w:rPr>
        <w:t> » ou « R</w:t>
      </w:r>
      <w:r w:rsidR="00493A41">
        <w:rPr>
          <w:b/>
          <w:bCs/>
          <w:i/>
          <w:szCs w:val="22"/>
          <w:lang w:val="fr-BE"/>
        </w:rPr>
        <w:t>éviseur</w:t>
      </w:r>
      <w:r w:rsidRPr="00B170C1">
        <w:rPr>
          <w:b/>
          <w:bCs/>
          <w:i/>
          <w:szCs w:val="22"/>
          <w:lang w:val="fr-BE"/>
        </w:rPr>
        <w:t xml:space="preserve">s Agréés », selon le cas] au contrôle prudentiel auprès de [identification de l’entité] </w:t>
      </w:r>
      <w:r>
        <w:rPr>
          <w:b/>
          <w:bCs/>
          <w:i/>
          <w:szCs w:val="22"/>
          <w:lang w:val="fr-BE"/>
        </w:rPr>
        <w:t>concernant l’exercice clos le [JJ/MM/YYYY]</w:t>
      </w:r>
    </w:p>
    <w:p w14:paraId="10F58210" w14:textId="77777777" w:rsidR="00D67EF8" w:rsidRPr="000F5D47" w:rsidRDefault="00D67EF8" w:rsidP="00E8194D">
      <w:pPr>
        <w:spacing w:line="240" w:lineRule="auto"/>
        <w:rPr>
          <w:szCs w:val="22"/>
          <w:lang w:val="fr-BE" w:eastAsia="en-GB"/>
        </w:rPr>
      </w:pPr>
    </w:p>
    <w:p w14:paraId="63EDDB5B" w14:textId="1419987D" w:rsidR="003C5215" w:rsidRPr="006E4880" w:rsidRDefault="003C5215" w:rsidP="00E8194D">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D67EF8" w:rsidRPr="00D67EF8">
        <w:rPr>
          <w:szCs w:val="22"/>
          <w:lang w:val="fr-FR"/>
        </w:rPr>
        <w:t>[« Commissaires</w:t>
      </w:r>
      <w:r w:rsidR="00B303A2" w:rsidRPr="0026521C">
        <w:rPr>
          <w:iCs/>
          <w:szCs w:val="22"/>
          <w:lang w:val="fr-BE"/>
        </w:rPr>
        <w:t xml:space="preserve"> Agréés</w:t>
      </w:r>
      <w:r w:rsidR="00D67EF8" w:rsidRPr="00D67EF8">
        <w:rPr>
          <w:szCs w:val="22"/>
          <w:lang w:val="fr-FR"/>
        </w:rPr>
        <w:t xml:space="preserve"> » ou « R</w:t>
      </w:r>
      <w:r w:rsidR="00493A41">
        <w:rPr>
          <w:szCs w:val="22"/>
          <w:lang w:val="fr-FR"/>
        </w:rPr>
        <w:t>éviseur</w:t>
      </w:r>
      <w:r w:rsidR="00D67EF8" w:rsidRPr="00D67EF8">
        <w:rPr>
          <w:szCs w:val="22"/>
          <w:lang w:val="fr-FR"/>
        </w:rPr>
        <w:t>s Agréés », selon le cas]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357 de la Loi du 19 avril 2014 et de la circulaire FSMA_2020_01 du 2 janvier 2020. La structure du présent rapport annuel est celle recommandée par la FSMA au point G. 1.2 de la circulaire précitée.</w:t>
      </w:r>
    </w:p>
    <w:p w14:paraId="37051723" w14:textId="77777777" w:rsidR="003C5215" w:rsidRPr="00E8194D" w:rsidRDefault="003C5215" w:rsidP="00E8194D">
      <w:pPr>
        <w:pStyle w:val="Heading2"/>
        <w:rPr>
          <w:rFonts w:ascii="Times New Roman" w:hAnsi="Times New Roman"/>
          <w:b w:val="0"/>
          <w:bCs w:val="0"/>
          <w:szCs w:val="22"/>
          <w:lang w:val="fr-BE"/>
        </w:rPr>
      </w:pPr>
      <w:bookmarkStart w:id="146" w:name="_Toc129790819"/>
      <w:r w:rsidRPr="00E8194D">
        <w:rPr>
          <w:rFonts w:ascii="Times New Roman" w:hAnsi="Times New Roman"/>
          <w:b w:val="0"/>
          <w:bCs w:val="0"/>
          <w:szCs w:val="22"/>
          <w:lang w:val="fr-BE"/>
        </w:rPr>
        <w:t>Résultats de l’analyse de risques de droit privé</w:t>
      </w:r>
      <w:bookmarkEnd w:id="146"/>
    </w:p>
    <w:p w14:paraId="595574D4" w14:textId="4DCE1579" w:rsidR="003C5215" w:rsidRPr="006E4880" w:rsidRDefault="003C5215" w:rsidP="00E8194D">
      <w:pPr>
        <w:spacing w:line="240" w:lineRule="auto"/>
        <w:rPr>
          <w:szCs w:val="22"/>
          <w:lang w:val="fr-FR"/>
        </w:rPr>
      </w:pPr>
      <w:r w:rsidRPr="006E4880">
        <w:rPr>
          <w:szCs w:val="22"/>
          <w:lang w:val="fr-FR"/>
        </w:rPr>
        <w:t xml:space="preserve">Nous mentionnons ci-dessous les risques significatifs qui ont été ont été identifiés à l'égard de </w:t>
      </w:r>
      <w:ins w:id="147" w:author="Veerle Sablon" w:date="2024-03-12T17:09:00Z">
        <w:r w:rsidR="007D7AE6">
          <w:rPr>
            <w:szCs w:val="22"/>
            <w:lang w:val="fr-FR"/>
          </w:rPr>
          <w:t>l’institution</w:t>
        </w:r>
      </w:ins>
      <w:del w:id="148" w:author="Veerle Sablon" w:date="2024-03-12T17:09:00Z">
        <w:r w:rsidRPr="006E4880" w:rsidDel="007D7AE6">
          <w:rPr>
            <w:szCs w:val="22"/>
            <w:lang w:val="fr-FR"/>
          </w:rPr>
          <w:delText>la société</w:delText>
        </w:r>
      </w:del>
      <w:r w:rsidRPr="006E4880">
        <w:rPr>
          <w:szCs w:val="22"/>
          <w:lang w:val="fr-FR"/>
        </w:rPr>
        <w:t xml:space="preserve"> ainsi que les procédures qui ont été développées afin d'obtenir une assurance raisonnable sur ces risques :</w:t>
      </w:r>
    </w:p>
    <w:p w14:paraId="3E6FBE0F"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6A0414E6" w14:textId="77777777" w:rsidTr="003C5215">
        <w:tc>
          <w:tcPr>
            <w:tcW w:w="3969" w:type="dxa"/>
          </w:tcPr>
          <w:p w14:paraId="5FDB2581" w14:textId="77777777" w:rsidR="003C5215" w:rsidRPr="006E4880" w:rsidRDefault="003C5215" w:rsidP="00E8194D">
            <w:pPr>
              <w:spacing w:line="240" w:lineRule="auto"/>
              <w:rPr>
                <w:szCs w:val="22"/>
                <w:lang w:val="fr-FR"/>
              </w:rPr>
            </w:pPr>
            <w:r w:rsidRPr="006E4880">
              <w:rPr>
                <w:szCs w:val="22"/>
                <w:lang w:val="fr-FR"/>
              </w:rPr>
              <w:t>Risques significatifs</w:t>
            </w:r>
          </w:p>
        </w:tc>
        <w:tc>
          <w:tcPr>
            <w:tcW w:w="3828" w:type="dxa"/>
          </w:tcPr>
          <w:p w14:paraId="753AC0D1" w14:textId="77777777" w:rsidR="003C5215" w:rsidRPr="006E4880" w:rsidRDefault="003C5215" w:rsidP="00E8194D">
            <w:pPr>
              <w:spacing w:line="240" w:lineRule="auto"/>
              <w:rPr>
                <w:szCs w:val="22"/>
                <w:lang w:val="fr-FR"/>
              </w:rPr>
            </w:pPr>
            <w:r w:rsidRPr="006E4880">
              <w:rPr>
                <w:szCs w:val="22"/>
                <w:lang w:val="fr-FR"/>
              </w:rPr>
              <w:t>Procédures mises en œuvre</w:t>
            </w:r>
          </w:p>
        </w:tc>
      </w:tr>
      <w:tr w:rsidR="003C5215" w:rsidRPr="006E4880" w14:paraId="0DA5F5C0" w14:textId="77777777" w:rsidTr="003C5215">
        <w:tc>
          <w:tcPr>
            <w:tcW w:w="3969" w:type="dxa"/>
          </w:tcPr>
          <w:p w14:paraId="39A2A8E0"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303573BD" w14:textId="77777777" w:rsidR="003C5215" w:rsidRPr="006E4880" w:rsidRDefault="003C5215" w:rsidP="00E8194D">
            <w:pPr>
              <w:spacing w:line="240" w:lineRule="auto"/>
              <w:rPr>
                <w:szCs w:val="22"/>
                <w:lang w:val="fr-FR"/>
              </w:rPr>
            </w:pPr>
          </w:p>
        </w:tc>
      </w:tr>
      <w:tr w:rsidR="003C5215" w:rsidRPr="006E4880" w14:paraId="5618632F" w14:textId="77777777" w:rsidTr="003C5215">
        <w:tc>
          <w:tcPr>
            <w:tcW w:w="3969" w:type="dxa"/>
          </w:tcPr>
          <w:p w14:paraId="32D1834B"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2AA6A518" w14:textId="77777777" w:rsidR="003C5215" w:rsidRPr="006E4880" w:rsidRDefault="003C5215" w:rsidP="00E8194D">
            <w:pPr>
              <w:spacing w:line="240" w:lineRule="auto"/>
              <w:rPr>
                <w:szCs w:val="22"/>
                <w:lang w:val="fr-FR"/>
              </w:rPr>
            </w:pPr>
          </w:p>
        </w:tc>
      </w:tr>
    </w:tbl>
    <w:p w14:paraId="00A1D746" w14:textId="77777777" w:rsidR="003C5215" w:rsidRPr="006E4880" w:rsidRDefault="003C5215" w:rsidP="00E8194D">
      <w:pPr>
        <w:spacing w:line="240" w:lineRule="auto"/>
        <w:rPr>
          <w:szCs w:val="22"/>
          <w:lang w:val="fr-FR"/>
        </w:rPr>
      </w:pPr>
    </w:p>
    <w:p w14:paraId="5BCC39B2" w14:textId="77777777" w:rsidR="003C5215" w:rsidRPr="006E4880" w:rsidRDefault="003C5215" w:rsidP="00E8194D">
      <w:pPr>
        <w:pStyle w:val="Heading2"/>
        <w:rPr>
          <w:rFonts w:ascii="Times New Roman" w:hAnsi="Times New Roman"/>
          <w:b w:val="0"/>
          <w:bCs w:val="0"/>
          <w:szCs w:val="22"/>
          <w:lang w:val="fr-BE"/>
        </w:rPr>
      </w:pPr>
      <w:bookmarkStart w:id="149" w:name="_Toc129790820"/>
      <w:r w:rsidRPr="006E4880">
        <w:rPr>
          <w:rFonts w:ascii="Times New Roman" w:hAnsi="Times New Roman"/>
          <w:b w:val="0"/>
          <w:bCs w:val="0"/>
          <w:szCs w:val="22"/>
          <w:lang w:val="fr-BE"/>
        </w:rPr>
        <w:t>Lettre à la direction [et présentation au comité d’audit, le cas échéant]</w:t>
      </w:r>
      <w:bookmarkEnd w:id="149"/>
    </w:p>
    <w:p w14:paraId="44CE5461" w14:textId="34FBC05D"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A87F610"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2077078C" w14:textId="77777777" w:rsidTr="003C5215">
        <w:tc>
          <w:tcPr>
            <w:tcW w:w="3969" w:type="dxa"/>
          </w:tcPr>
          <w:p w14:paraId="0CF7A213" w14:textId="77777777" w:rsidR="003C5215" w:rsidRPr="006E4880" w:rsidRDefault="003C5215" w:rsidP="00E8194D">
            <w:pPr>
              <w:spacing w:line="240" w:lineRule="auto"/>
              <w:rPr>
                <w:szCs w:val="22"/>
                <w:lang w:val="fr-FR"/>
              </w:rPr>
            </w:pPr>
            <w:r w:rsidRPr="006E4880">
              <w:rPr>
                <w:szCs w:val="22"/>
                <w:lang w:val="fr-FR"/>
              </w:rPr>
              <w:t>Constatations</w:t>
            </w:r>
          </w:p>
        </w:tc>
        <w:tc>
          <w:tcPr>
            <w:tcW w:w="3828" w:type="dxa"/>
          </w:tcPr>
          <w:p w14:paraId="131179B6" w14:textId="7EA42005" w:rsidR="003C5215" w:rsidRPr="006E4880" w:rsidRDefault="003C5215" w:rsidP="00E8194D">
            <w:pPr>
              <w:spacing w:line="240" w:lineRule="auto"/>
              <w:rPr>
                <w:szCs w:val="22"/>
                <w:lang w:val="fr-FR"/>
              </w:rPr>
            </w:pPr>
            <w:r w:rsidRPr="006E4880">
              <w:rPr>
                <w:szCs w:val="22"/>
                <w:lang w:val="fr-FR"/>
              </w:rPr>
              <w:t>Suite donnée par l’</w:t>
            </w:r>
            <w:ins w:id="150" w:author="Veerle Sablon" w:date="2024-03-12T17:09:00Z">
              <w:r w:rsidR="007D7AE6">
                <w:rPr>
                  <w:szCs w:val="22"/>
                  <w:lang w:val="fr-FR"/>
                </w:rPr>
                <w:t>institution</w:t>
              </w:r>
            </w:ins>
            <w:del w:id="151" w:author="Veerle Sablon" w:date="2024-03-12T17:09:00Z">
              <w:r w:rsidRPr="006E4880" w:rsidDel="007D7AE6">
                <w:rPr>
                  <w:szCs w:val="22"/>
                  <w:lang w:val="fr-FR"/>
                </w:rPr>
                <w:delText>entreprise</w:delText>
              </w:r>
            </w:del>
          </w:p>
        </w:tc>
      </w:tr>
      <w:tr w:rsidR="003C5215" w:rsidRPr="006E4880" w14:paraId="7472F816" w14:textId="77777777" w:rsidTr="003C5215">
        <w:tc>
          <w:tcPr>
            <w:tcW w:w="3969" w:type="dxa"/>
          </w:tcPr>
          <w:p w14:paraId="116943D4"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0E5BD7D0" w14:textId="77777777" w:rsidR="003C5215" w:rsidRPr="006E4880" w:rsidRDefault="003C5215" w:rsidP="00E8194D">
            <w:pPr>
              <w:spacing w:line="240" w:lineRule="auto"/>
              <w:rPr>
                <w:szCs w:val="22"/>
                <w:lang w:val="fr-FR"/>
              </w:rPr>
            </w:pPr>
          </w:p>
        </w:tc>
      </w:tr>
      <w:tr w:rsidR="003C5215" w:rsidRPr="006E4880" w14:paraId="2841C89A" w14:textId="77777777" w:rsidTr="003C5215">
        <w:tc>
          <w:tcPr>
            <w:tcW w:w="3969" w:type="dxa"/>
          </w:tcPr>
          <w:p w14:paraId="79A466AA"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33037F92" w14:textId="77777777" w:rsidR="003C5215" w:rsidRPr="006E4880" w:rsidRDefault="003C5215" w:rsidP="00E8194D">
            <w:pPr>
              <w:spacing w:line="240" w:lineRule="auto"/>
              <w:rPr>
                <w:szCs w:val="22"/>
                <w:lang w:val="fr-FR"/>
              </w:rPr>
            </w:pPr>
          </w:p>
        </w:tc>
      </w:tr>
    </w:tbl>
    <w:p w14:paraId="7EB97723" w14:textId="77777777" w:rsidR="003C5215" w:rsidRPr="006E4880" w:rsidRDefault="003C5215" w:rsidP="00E8194D">
      <w:pPr>
        <w:spacing w:line="240" w:lineRule="auto"/>
        <w:rPr>
          <w:szCs w:val="22"/>
          <w:lang w:val="fr-FR"/>
        </w:rPr>
      </w:pPr>
    </w:p>
    <w:p w14:paraId="6893ED77" w14:textId="117DFFE1"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0E09CAC5" w14:textId="390F782B" w:rsidR="003C5215" w:rsidRPr="006E4880" w:rsidRDefault="003C5215" w:rsidP="00E8194D">
      <w:pPr>
        <w:pStyle w:val="Heading2"/>
        <w:rPr>
          <w:rFonts w:ascii="Times New Roman" w:hAnsi="Times New Roman"/>
          <w:b w:val="0"/>
          <w:bCs w:val="0"/>
          <w:szCs w:val="22"/>
          <w:lang w:val="fr-BE"/>
        </w:rPr>
      </w:pPr>
      <w:bookmarkStart w:id="152" w:name="_Toc129790821"/>
      <w:r w:rsidRPr="006E4880">
        <w:rPr>
          <w:rFonts w:ascii="Times New Roman" w:hAnsi="Times New Roman"/>
          <w:b w:val="0"/>
          <w:bCs w:val="0"/>
          <w:szCs w:val="22"/>
          <w:lang w:val="fr-BE"/>
        </w:rPr>
        <w:t>Rapport du [« Commissaire</w:t>
      </w:r>
      <w:r w:rsidR="00B303A2" w:rsidRPr="00B303A2">
        <w:rPr>
          <w:rFonts w:ascii="Times New Roman" w:hAnsi="Times New Roman"/>
          <w:b w:val="0"/>
          <w:bCs w:val="0"/>
          <w:szCs w:val="22"/>
          <w:lang w:val="fr-BE"/>
        </w:rPr>
        <w:t xml:space="preserve"> Agréé</w:t>
      </w:r>
      <w:r w:rsidRPr="006E4880">
        <w:rPr>
          <w:rFonts w:ascii="Times New Roman" w:hAnsi="Times New Roman"/>
          <w:b w:val="0"/>
          <w:bCs w:val="0"/>
          <w:szCs w:val="22"/>
          <w:lang w:val="fr-BE"/>
        </w:rPr>
        <w:t xml:space="preserve"> » ou « </w:t>
      </w:r>
      <w:r w:rsidR="00AB12A1" w:rsidRPr="006E4880">
        <w:rPr>
          <w:rFonts w:ascii="Times New Roman" w:hAnsi="Times New Roman"/>
          <w:b w:val="0"/>
          <w:bCs w:val="0"/>
          <w:szCs w:val="22"/>
          <w:lang w:val="fr-BE"/>
        </w:rPr>
        <w:t>R</w:t>
      </w:r>
      <w:r w:rsidR="00493A41">
        <w:rPr>
          <w:rFonts w:ascii="Times New Roman" w:hAnsi="Times New Roman"/>
          <w:b w:val="0"/>
          <w:bCs w:val="0"/>
          <w:szCs w:val="22"/>
          <w:lang w:val="fr-BE"/>
        </w:rPr>
        <w:t>éviseur</w:t>
      </w:r>
      <w:r w:rsidRPr="006E4880">
        <w:rPr>
          <w:rFonts w:ascii="Times New Roman" w:hAnsi="Times New Roman"/>
          <w:b w:val="0"/>
          <w:bCs w:val="0"/>
          <w:szCs w:val="22"/>
          <w:lang w:val="fr-BE"/>
        </w:rPr>
        <w:t xml:space="preserve"> Agréé », selon le cas] à la FSMA conformément à l’article 357, § 1, premier alinéa, 2°, b) de la loi du 19 avril 2014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152"/>
    </w:p>
    <w:p w14:paraId="0149A7E6" w14:textId="77777777" w:rsidR="00B74550" w:rsidRDefault="00B74550" w:rsidP="00B74550">
      <w:pPr>
        <w:ind w:right="-108"/>
        <w:rPr>
          <w:ins w:id="153" w:author="Veerle Sablon" w:date="2024-02-28T18:11:00Z"/>
          <w:bCs/>
          <w:i/>
          <w:iCs/>
          <w:szCs w:val="22"/>
          <w:lang w:val="fr-BE"/>
        </w:rPr>
      </w:pPr>
    </w:p>
    <w:p w14:paraId="624AA4F3" w14:textId="5863A1F9" w:rsidR="00B74550" w:rsidRPr="00742421" w:rsidRDefault="00B74550" w:rsidP="00B74550">
      <w:pPr>
        <w:ind w:right="-108"/>
        <w:rPr>
          <w:ins w:id="154" w:author="Veerle Sablon" w:date="2024-02-28T18:11:00Z"/>
          <w:bCs/>
          <w:i/>
          <w:iCs/>
          <w:szCs w:val="22"/>
          <w:lang w:val="fr-BE"/>
        </w:rPr>
      </w:pPr>
      <w:ins w:id="155" w:author="Veerle Sablon" w:date="2024-02-28T18:11:00Z">
        <w:r w:rsidRPr="00742421">
          <w:rPr>
            <w:bCs/>
            <w:i/>
            <w:iCs/>
            <w:szCs w:val="22"/>
            <w:lang w:val="fr-BE"/>
          </w:rPr>
          <w:t>[Remarque préliminaire :</w:t>
        </w:r>
      </w:ins>
    </w:p>
    <w:p w14:paraId="64A6DB7C" w14:textId="77777777" w:rsidR="00B74550" w:rsidRPr="00742421" w:rsidRDefault="00B74550" w:rsidP="00B74550">
      <w:pPr>
        <w:ind w:right="-108"/>
        <w:rPr>
          <w:ins w:id="156" w:author="Veerle Sablon" w:date="2024-02-28T18:11:00Z"/>
          <w:bCs/>
          <w:i/>
          <w:iCs/>
          <w:szCs w:val="22"/>
          <w:lang w:val="fr-BE"/>
        </w:rPr>
      </w:pPr>
      <w:ins w:id="157" w:author="Veerle Sablon" w:date="2024-02-28T18:11:00Z">
        <w:r w:rsidRPr="00742421">
          <w:rPr>
            <w:bCs/>
            <w:i/>
            <w:iCs/>
            <w:szCs w:val="22"/>
            <w:lang w:val="fr-BE"/>
          </w:rPr>
          <w:t>Le 15 novembre 2023, la FSMA a adopté deux nouveaux règlements applicables aux sociétés de gestion :</w:t>
        </w:r>
      </w:ins>
    </w:p>
    <w:p w14:paraId="703F22BF" w14:textId="77777777" w:rsidR="00B74550" w:rsidRPr="00742421" w:rsidRDefault="00B74550" w:rsidP="00B74550">
      <w:pPr>
        <w:pStyle w:val="ListParagraph"/>
        <w:numPr>
          <w:ilvl w:val="0"/>
          <w:numId w:val="42"/>
        </w:numPr>
        <w:ind w:right="-108"/>
        <w:rPr>
          <w:ins w:id="158" w:author="Veerle Sablon" w:date="2024-02-28T18:11:00Z"/>
          <w:bCs/>
          <w:i/>
          <w:iCs/>
          <w:szCs w:val="22"/>
          <w:lang w:val="fr-BE"/>
        </w:rPr>
      </w:pPr>
      <w:ins w:id="159" w:author="Veerle Sablon" w:date="2024-02-28T18:11:00Z">
        <w:r w:rsidRPr="00742421">
          <w:rPr>
            <w:bCs/>
            <w:i/>
            <w:iCs/>
            <w:szCs w:val="22"/>
            <w:lang w:val="fr-BE"/>
          </w:rPr>
          <w:t>le règlement concernant les exigences prudentielles applicables aux sociétés de gestion d’organismes de placement collectif qui répondent aux conditions de la directive 2009/65/CE et des sociétés de gestion d’organismes de placement collectif alternatifs</w:t>
        </w:r>
      </w:ins>
    </w:p>
    <w:p w14:paraId="4124FF82" w14:textId="77777777" w:rsidR="00B74550" w:rsidRPr="00742421" w:rsidRDefault="00B74550" w:rsidP="00B74550">
      <w:pPr>
        <w:pStyle w:val="ListParagraph"/>
        <w:numPr>
          <w:ilvl w:val="0"/>
          <w:numId w:val="42"/>
        </w:numPr>
        <w:ind w:right="-108"/>
        <w:rPr>
          <w:ins w:id="160" w:author="Veerle Sablon" w:date="2024-02-28T18:11:00Z"/>
          <w:bCs/>
          <w:i/>
          <w:iCs/>
          <w:szCs w:val="22"/>
          <w:lang w:val="fr-BE"/>
        </w:rPr>
      </w:pPr>
      <w:ins w:id="161" w:author="Veerle Sablon" w:date="2024-02-28T18:11:00Z">
        <w:r w:rsidRPr="00742421">
          <w:rPr>
            <w:bCs/>
            <w:i/>
            <w:iCs/>
            <w:szCs w:val="22"/>
            <w:lang w:val="fr-BE"/>
          </w:rPr>
          <w:t>le règlement concernant les informations périodiques relatives aux exigences prudentielles applicables aux sociétés de gestion d’organismes de placement collectif qui répondent aux conditions de la directive 2009/65/CE et aux sociétés de gestion d’organismes de placement collectif alternatifs</w:t>
        </w:r>
      </w:ins>
    </w:p>
    <w:p w14:paraId="436AFD76" w14:textId="77777777" w:rsidR="00B74550" w:rsidRPr="00742421" w:rsidRDefault="00B74550" w:rsidP="00B74550">
      <w:pPr>
        <w:ind w:right="-108"/>
        <w:rPr>
          <w:ins w:id="162" w:author="Veerle Sablon" w:date="2024-02-28T18:11:00Z"/>
          <w:bCs/>
          <w:i/>
          <w:iCs/>
          <w:szCs w:val="22"/>
          <w:lang w:val="fr-BE"/>
        </w:rPr>
      </w:pPr>
      <w:ins w:id="163" w:author="Veerle Sablon" w:date="2024-02-28T18:11:00Z">
        <w:r w:rsidRPr="00742421">
          <w:rPr>
            <w:bCs/>
            <w:i/>
            <w:iCs/>
            <w:szCs w:val="22"/>
            <w:lang w:val="fr-BE"/>
          </w:rPr>
          <w:lastRenderedPageBreak/>
          <w:t>Ces règlements entrent en vigueur le 1</w:t>
        </w:r>
        <w:r w:rsidRPr="00742421">
          <w:rPr>
            <w:bCs/>
            <w:i/>
            <w:iCs/>
            <w:szCs w:val="22"/>
            <w:vertAlign w:val="superscript"/>
            <w:lang w:val="fr-BE"/>
          </w:rPr>
          <w:t>er</w:t>
        </w:r>
        <w:r w:rsidRPr="00742421">
          <w:rPr>
            <w:bCs/>
            <w:i/>
            <w:iCs/>
            <w:szCs w:val="22"/>
            <w:lang w:val="fr-BE"/>
          </w:rPr>
          <w:t xml:space="preserve"> janvier 2024. Les sociétés de gestion peuvent choisir de se conformer avant cette date (« </w:t>
        </w:r>
        <w:proofErr w:type="spellStart"/>
        <w:r w:rsidRPr="00742421">
          <w:rPr>
            <w:bCs/>
            <w:i/>
            <w:iCs/>
            <w:szCs w:val="22"/>
            <w:lang w:val="fr-BE"/>
          </w:rPr>
          <w:t>early</w:t>
        </w:r>
        <w:proofErr w:type="spellEnd"/>
        <w:r w:rsidRPr="00742421">
          <w:rPr>
            <w:bCs/>
            <w:i/>
            <w:iCs/>
            <w:szCs w:val="22"/>
            <w:lang w:val="fr-BE"/>
          </w:rPr>
          <w:t xml:space="preserve"> adoption »). Dans ce cas, le Commissaire Agréé doit utiliser des textes modifiés dans la section ‘Confirmations complémentaires’, qui ont été ajoutés en italique.]</w:t>
        </w:r>
      </w:ins>
    </w:p>
    <w:p w14:paraId="28B4A78F" w14:textId="77777777" w:rsidR="003C5215" w:rsidRPr="00B74550" w:rsidRDefault="003C5215" w:rsidP="00E8194D">
      <w:pPr>
        <w:spacing w:line="240" w:lineRule="auto"/>
        <w:rPr>
          <w:szCs w:val="22"/>
          <w:lang w:val="fr-BE" w:eastAsia="en-GB"/>
          <w:rPrChange w:id="164" w:author="Veerle Sablon" w:date="2024-02-28T18:11:00Z">
            <w:rPr>
              <w:szCs w:val="22"/>
              <w:lang w:val="fr-FR" w:eastAsia="en-GB"/>
            </w:rPr>
          </w:rPrChange>
        </w:rPr>
      </w:pPr>
    </w:p>
    <w:p w14:paraId="358CD112" w14:textId="7ADA50AA" w:rsidR="003C5215" w:rsidRPr="006E4880" w:rsidRDefault="003C5215" w:rsidP="00E8194D">
      <w:pPr>
        <w:spacing w:line="240" w:lineRule="auto"/>
        <w:rPr>
          <w:szCs w:val="22"/>
          <w:lang w:val="fr-FR" w:eastAsia="en-GB"/>
        </w:rPr>
      </w:pPr>
      <w:r w:rsidRPr="006E4880">
        <w:rPr>
          <w:szCs w:val="22"/>
          <w:lang w:val="fr-FR" w:eastAsia="en-GB"/>
        </w:rPr>
        <w:t xml:space="preserve">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i/>
          <w:szCs w:val="22"/>
          <w:lang w:val="fr-FR" w:eastAsia="en-GB"/>
        </w:rPr>
        <w:t>]</w:t>
      </w:r>
      <w:r w:rsidRPr="006E4880">
        <w:rPr>
          <w:szCs w:val="22"/>
          <w:lang w:val="fr-FR" w:eastAsia="en-GB"/>
        </w:rPr>
        <w:t xml:space="preserve"> arrêtés au </w:t>
      </w:r>
      <w:r w:rsidRPr="006E4880">
        <w:rPr>
          <w:i/>
          <w:szCs w:val="22"/>
          <w:lang w:val="fr-FR" w:eastAsia="en-GB"/>
        </w:rPr>
        <w:t>[JJ/MM/AAA],</w:t>
      </w:r>
      <w:r w:rsidRPr="006E4880">
        <w:rPr>
          <w:szCs w:val="22"/>
          <w:lang w:val="fr-FR" w:eastAsia="en-GB"/>
        </w:rPr>
        <w:t xml:space="preserve"> nous vous présentons notre rapport de </w:t>
      </w:r>
      <w:r w:rsidRPr="0026521C">
        <w:rPr>
          <w:i/>
          <w:iCs/>
          <w:szCs w:val="22"/>
          <w:lang w:val="fr-FR" w:eastAsia="en-GB"/>
        </w:rPr>
        <w:t>[« Commissaire</w:t>
      </w:r>
      <w:r w:rsidR="00B303A2" w:rsidRPr="00DA03DD">
        <w:rPr>
          <w:i/>
          <w:iCs/>
          <w:szCs w:val="22"/>
          <w:lang w:val="fr-BE"/>
        </w:rPr>
        <w:t xml:space="preserve"> Agréé</w:t>
      </w:r>
      <w:r w:rsidRPr="0026521C">
        <w:rPr>
          <w:i/>
          <w:iCs/>
          <w:szCs w:val="22"/>
          <w:lang w:val="fr-FR" w:eastAsia="en-GB"/>
        </w:rPr>
        <w:t> » ou « </w:t>
      </w:r>
      <w:r w:rsidR="00AB12A1" w:rsidRPr="0026521C">
        <w:rPr>
          <w:i/>
          <w:iCs/>
          <w:szCs w:val="22"/>
          <w:lang w:val="fr-FR" w:eastAsia="en-GB"/>
        </w:rPr>
        <w:t>R</w:t>
      </w:r>
      <w:r w:rsidR="00493A41">
        <w:rPr>
          <w:i/>
          <w:iCs/>
          <w:szCs w:val="22"/>
          <w:lang w:val="fr-FR" w:eastAsia="en-GB"/>
        </w:rPr>
        <w:t>éviseur</w:t>
      </w:r>
      <w:r w:rsidRPr="0026521C">
        <w:rPr>
          <w:i/>
          <w:iCs/>
          <w:szCs w:val="22"/>
          <w:lang w:val="fr-FR" w:eastAsia="en-GB"/>
        </w:rPr>
        <w:t xml:space="preserve"> Agréé » selon le cas]</w:t>
      </w:r>
      <w:r w:rsidRPr="006E4880">
        <w:rPr>
          <w:szCs w:val="22"/>
          <w:lang w:val="fr-FR" w:eastAsia="en-GB"/>
        </w:rPr>
        <w:t>.</w:t>
      </w:r>
    </w:p>
    <w:p w14:paraId="763D7B40" w14:textId="77777777" w:rsidR="003C5215" w:rsidRPr="006E4880" w:rsidRDefault="003C5215" w:rsidP="00E8194D">
      <w:pPr>
        <w:spacing w:line="240" w:lineRule="auto"/>
        <w:rPr>
          <w:szCs w:val="22"/>
          <w:lang w:val="fr-FR" w:eastAsia="en-GB"/>
        </w:rPr>
      </w:pPr>
    </w:p>
    <w:p w14:paraId="2FAE2CAE" w14:textId="77777777" w:rsidR="003C5215" w:rsidRPr="006E4880" w:rsidRDefault="003C5215" w:rsidP="00E8194D">
      <w:pPr>
        <w:spacing w:line="240" w:lineRule="auto"/>
        <w:rPr>
          <w:b/>
          <w:szCs w:val="22"/>
          <w:lang w:val="fr-FR" w:eastAsia="en-GB"/>
        </w:rPr>
      </w:pPr>
      <w:r w:rsidRPr="006E4880">
        <w:rPr>
          <w:b/>
          <w:szCs w:val="22"/>
          <w:lang w:val="fr-FR" w:eastAsia="en-GB"/>
        </w:rPr>
        <w:t>Rapport sur les états périodiques</w:t>
      </w:r>
    </w:p>
    <w:p w14:paraId="47F4CE60" w14:textId="77777777" w:rsidR="003C5215" w:rsidRPr="006E4880" w:rsidRDefault="003C5215" w:rsidP="00E8194D">
      <w:pPr>
        <w:spacing w:line="240" w:lineRule="auto"/>
        <w:rPr>
          <w:szCs w:val="22"/>
          <w:lang w:val="fr-FR" w:eastAsia="en-GB"/>
        </w:rPr>
      </w:pPr>
    </w:p>
    <w:p w14:paraId="159E1770" w14:textId="77777777" w:rsidR="003C5215" w:rsidRPr="006E4880" w:rsidRDefault="003C5215" w:rsidP="00E8194D">
      <w:pPr>
        <w:spacing w:line="240" w:lineRule="auto"/>
        <w:rPr>
          <w:szCs w:val="22"/>
          <w:lang w:val="fr-FR" w:eastAsia="en-GB"/>
        </w:rPr>
      </w:pPr>
      <w:r w:rsidRPr="006E4880">
        <w:rPr>
          <w:rFonts w:eastAsia="Georgia"/>
          <w:b/>
          <w:i/>
          <w:szCs w:val="22"/>
          <w:lang w:val="fr-BE" w:eastAsia="en-GB"/>
        </w:rPr>
        <w:t>Opinion sans réserve [avec réserve(s) – le cas échéant]</w:t>
      </w:r>
    </w:p>
    <w:p w14:paraId="6CF5E001" w14:textId="77777777" w:rsidR="003C5215" w:rsidRPr="006E4880" w:rsidRDefault="003C5215" w:rsidP="00E8194D">
      <w:pPr>
        <w:spacing w:line="240" w:lineRule="auto"/>
        <w:rPr>
          <w:szCs w:val="22"/>
          <w:lang w:val="fr-FR" w:eastAsia="en-GB"/>
        </w:rPr>
      </w:pPr>
    </w:p>
    <w:p w14:paraId="2F9F68AC" w14:textId="3854C373" w:rsidR="003C5215" w:rsidRPr="006E4880" w:rsidRDefault="003C5215" w:rsidP="00E8194D">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 mois », selon le cas] </w:t>
      </w:r>
      <w:r w:rsidRPr="006E4880">
        <w:rPr>
          <w:szCs w:val="22"/>
          <w:lang w:val="fr-BE" w:eastAsia="en-GB"/>
        </w:rPr>
        <w:t xml:space="preserve">clôturé </w:t>
      </w:r>
      <w:r w:rsidRPr="006E4880">
        <w:rPr>
          <w:iCs/>
          <w:szCs w:val="22"/>
          <w:lang w:val="fr-BE" w:eastAsia="en-GB"/>
        </w:rPr>
        <w:t xml:space="preserve">le [JJ/MM/AAA] et établis conformément aux instructions de l’Autorité des Services et Marchés Financiers (« FSMA ») et au règlement délégué n° 231/2013.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w:t>
      </w:r>
      <w:r w:rsidRPr="006E4880">
        <w:rPr>
          <w:i/>
          <w:iCs/>
          <w:szCs w:val="22"/>
          <w:lang w:val="fr-BE" w:eastAsia="en-GB"/>
        </w:rPr>
        <w:t>l’année comptable</w:t>
      </w:r>
      <w:r w:rsidRPr="006E4880">
        <w:rPr>
          <w:iCs/>
          <w:szCs w:val="22"/>
          <w:lang w:val="fr-BE" w:eastAsia="en-GB"/>
        </w:rPr>
        <w:t> » ou « </w:t>
      </w:r>
      <w:r w:rsidRPr="006E4880">
        <w:rPr>
          <w:i/>
          <w:iCs/>
          <w:szCs w:val="22"/>
          <w:lang w:val="fr-BE" w:eastAsia="en-GB"/>
        </w:rPr>
        <w:t>l’exercice de … mois</w:t>
      </w:r>
      <w:r w:rsidRPr="006E4880">
        <w:rPr>
          <w:iCs/>
          <w:szCs w:val="22"/>
          <w:lang w:val="fr-BE" w:eastAsia="en-GB"/>
        </w:rPr>
        <w:t xml:space="preserve">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 et au règlement délégué n° 231/2013.</w:t>
      </w:r>
    </w:p>
    <w:p w14:paraId="117F4DF4" w14:textId="77777777" w:rsidR="003C5215" w:rsidRPr="006E4880" w:rsidRDefault="003C5215" w:rsidP="00E8194D">
      <w:pPr>
        <w:rPr>
          <w:iCs/>
          <w:szCs w:val="22"/>
          <w:lang w:val="fr-BE" w:eastAsia="en-GB"/>
        </w:rPr>
      </w:pPr>
    </w:p>
    <w:p w14:paraId="5BDE3758" w14:textId="6950B192" w:rsidR="003C5215" w:rsidRPr="006E4880" w:rsidRDefault="003C5215" w:rsidP="00E8194D">
      <w:pPr>
        <w:spacing w:line="240" w:lineRule="auto"/>
        <w:rPr>
          <w:i/>
          <w:iCs/>
          <w:szCs w:val="22"/>
          <w:lang w:val="fr-BE" w:eastAsia="en-GB"/>
        </w:rPr>
      </w:pPr>
      <w:r w:rsidRPr="006E4880">
        <w:rPr>
          <w:szCs w:val="22"/>
          <w:lang w:val="fr-BE" w:eastAsia="en-GB"/>
        </w:rPr>
        <w:t>À notre avis,</w:t>
      </w:r>
      <w:r w:rsidRPr="006E4880">
        <w:rPr>
          <w:i/>
          <w:iCs/>
          <w:szCs w:val="22"/>
          <w:lang w:val="fr-BE" w:eastAsia="en-GB"/>
        </w:rPr>
        <w:t xml:space="preserve"> [, à l’exception de…,] </w:t>
      </w:r>
      <w:r w:rsidRPr="006E4880">
        <w:rPr>
          <w:szCs w:val="22"/>
          <w:lang w:val="fr-BE" w:eastAsia="en-GB"/>
        </w:rPr>
        <w:t>les états périodiques de</w:t>
      </w:r>
      <w:r w:rsidRPr="006E4880">
        <w:rPr>
          <w:i/>
          <w:iCs/>
          <w:szCs w:val="22"/>
          <w:lang w:val="fr-BE" w:eastAsia="en-GB"/>
        </w:rPr>
        <w:t xml:space="preserve"> </w:t>
      </w:r>
      <w:r w:rsidRPr="006E4880">
        <w:rPr>
          <w:i/>
          <w:szCs w:val="22"/>
          <w:lang w:val="fr-BE" w:eastAsia="en-GB"/>
        </w:rPr>
        <w:t>[identification de l’</w:t>
      </w:r>
      <w:r w:rsidR="006B094D" w:rsidRPr="006E4880">
        <w:rPr>
          <w:i/>
          <w:szCs w:val="22"/>
          <w:lang w:val="fr-BE" w:eastAsia="en-GB"/>
        </w:rPr>
        <w:t>institution</w:t>
      </w:r>
      <w:r w:rsidRPr="006E4880">
        <w:rPr>
          <w:i/>
          <w:iCs/>
          <w:szCs w:val="22"/>
          <w:lang w:val="fr-BE" w:eastAsia="en-GB"/>
        </w:rPr>
        <w:t xml:space="preserve">] </w:t>
      </w:r>
      <w:r w:rsidRPr="006E4880">
        <w:rPr>
          <w:szCs w:val="22"/>
          <w:lang w:val="fr-BE" w:eastAsia="en-GB"/>
        </w:rPr>
        <w:t>clôturés au</w:t>
      </w:r>
      <w:r w:rsidRPr="006E4880">
        <w:rPr>
          <w:i/>
          <w:iCs/>
          <w:szCs w:val="22"/>
          <w:lang w:val="fr-BE" w:eastAsia="en-GB"/>
        </w:rPr>
        <w:t xml:space="preserve"> [JJ/MM/AAAA] </w:t>
      </w:r>
      <w:r w:rsidRPr="006E4880">
        <w:rPr>
          <w:szCs w:val="22"/>
          <w:lang w:val="fr-BE" w:eastAsia="en-GB"/>
        </w:rPr>
        <w:t xml:space="preserve">ont, sous tous égards significativement importants, été établis selon les instructions de la FSMA et </w:t>
      </w:r>
      <w:ins w:id="165" w:author="Veerle Sablon" w:date="2024-03-12T17:11:00Z">
        <w:r w:rsidR="007D7AE6">
          <w:rPr>
            <w:szCs w:val="22"/>
            <w:lang w:val="fr-BE" w:eastAsia="en-GB"/>
          </w:rPr>
          <w:t>le</w:t>
        </w:r>
      </w:ins>
      <w:del w:id="166" w:author="Veerle Sablon" w:date="2024-03-12T17:11:00Z">
        <w:r w:rsidRPr="006E4880" w:rsidDel="007D7AE6">
          <w:rPr>
            <w:szCs w:val="22"/>
            <w:lang w:val="fr-BE" w:eastAsia="en-GB"/>
          </w:rPr>
          <w:delText>du</w:delText>
        </w:r>
      </w:del>
      <w:r w:rsidRPr="006E4880">
        <w:rPr>
          <w:szCs w:val="22"/>
          <w:lang w:val="fr-BE" w:eastAsia="en-GB"/>
        </w:rPr>
        <w:t xml:space="preserve"> règlement délégué n° 231/2013.</w:t>
      </w:r>
    </w:p>
    <w:p w14:paraId="76FE2386" w14:textId="77777777" w:rsidR="003C5215" w:rsidRPr="006E4880" w:rsidRDefault="003C5215" w:rsidP="00E8194D">
      <w:pPr>
        <w:rPr>
          <w:iCs/>
          <w:szCs w:val="22"/>
          <w:lang w:val="fr-BE" w:eastAsia="en-GB"/>
        </w:rPr>
      </w:pPr>
    </w:p>
    <w:p w14:paraId="0EA5D5DA" w14:textId="77777777" w:rsidR="003C5215" w:rsidRPr="006E4880" w:rsidRDefault="003C5215" w:rsidP="00E8194D">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 le cas échéant]</w:t>
      </w:r>
    </w:p>
    <w:p w14:paraId="0B09BD94"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0FBA7EC8" w14:textId="77777777" w:rsidR="003C5215" w:rsidRPr="006E4880" w:rsidRDefault="003C5215" w:rsidP="00E8194D">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 les cas échéant.]</w:t>
      </w:r>
    </w:p>
    <w:p w14:paraId="009E71FD"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59879448" w14:textId="6D8EBAC1" w:rsidR="003C5215" w:rsidRPr="006E4880" w:rsidRDefault="003C5215" w:rsidP="00E8194D">
      <w:pPr>
        <w:spacing w:line="240" w:lineRule="auto"/>
        <w:rPr>
          <w:szCs w:val="22"/>
          <w:lang w:val="fr-BE"/>
        </w:rPr>
      </w:pPr>
      <w:r w:rsidRPr="006E4880">
        <w:rPr>
          <w:szCs w:val="22"/>
          <w:lang w:val="fr-BE"/>
        </w:rPr>
        <w:t xml:space="preserve">Nous avons effectué notre audit selon les </w:t>
      </w:r>
      <w:r w:rsidR="000C648D">
        <w:rPr>
          <w:szCs w:val="22"/>
          <w:lang w:val="fr-BE"/>
        </w:rPr>
        <w:t>n</w:t>
      </w:r>
      <w:r w:rsidRPr="006E4880">
        <w:rPr>
          <w:szCs w:val="22"/>
          <w:lang w:val="fr-BE"/>
        </w:rPr>
        <w:t xml:space="preserve">ormes </w:t>
      </w:r>
      <w:r w:rsidR="000C648D">
        <w:rPr>
          <w:szCs w:val="22"/>
          <w:lang w:val="fr-BE"/>
        </w:rPr>
        <w:t>i</w:t>
      </w:r>
      <w:r w:rsidRPr="006E4880">
        <w:rPr>
          <w:szCs w:val="22"/>
          <w:lang w:val="fr-BE"/>
        </w:rPr>
        <w:t>nternationales d’audit (</w:t>
      </w:r>
      <w:r w:rsidR="00F21286" w:rsidRPr="006E4880">
        <w:rPr>
          <w:szCs w:val="22"/>
          <w:lang w:val="fr-BE"/>
        </w:rPr>
        <w:t>ISA)</w:t>
      </w:r>
      <w:r w:rsidR="000C648D">
        <w:rPr>
          <w:szCs w:val="22"/>
          <w:lang w:val="fr-BE"/>
        </w:rPr>
        <w:t xml:space="preserve"> </w:t>
      </w:r>
      <w:ins w:id="167" w:author="Veerle Sablon" w:date="2024-03-12T16:48:00Z">
        <w:r w:rsidR="00FD46CF" w:rsidRPr="002D7493">
          <w:rPr>
            <w:szCs w:val="22"/>
            <w:lang w:val="fr-BE"/>
          </w:rPr>
          <w:t>telles qu’applicables en Belgique</w:t>
        </w:r>
        <w:r w:rsidR="00FD46CF" w:rsidRPr="006E4880">
          <w:rPr>
            <w:szCs w:val="22"/>
            <w:lang w:val="fr-BE"/>
          </w:rPr>
          <w:t xml:space="preserve"> </w:t>
        </w:r>
      </w:ins>
      <w:r w:rsidRPr="006E4880">
        <w:rPr>
          <w:szCs w:val="22"/>
          <w:lang w:val="fr-BE"/>
        </w:rPr>
        <w:t>et selon les instructions de la FSMA</w:t>
      </w:r>
      <w:r w:rsidRPr="0026521C">
        <w:rPr>
          <w:szCs w:val="22"/>
          <w:lang w:val="fr-BE" w:eastAsia="en-GB"/>
        </w:rPr>
        <w:t xml:space="preserve"> aux </w:t>
      </w:r>
      <w:r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B108D2" w:rsidRPr="0026521C">
        <w:rPr>
          <w:iCs/>
          <w:szCs w:val="22"/>
          <w:lang w:val="fr-FR" w:eastAsia="nl-NL"/>
        </w:rPr>
        <w:t xml:space="preserve"> inclus dans la circulaire FSMA_2020_01 du 2 janvier 2020</w:t>
      </w:r>
      <w:r w:rsidRPr="006E4880">
        <w:rPr>
          <w:szCs w:val="22"/>
          <w:lang w:val="fr-BE"/>
        </w:rPr>
        <w:t xml:space="preserve">. </w:t>
      </w:r>
      <w:ins w:id="168" w:author="Veerle Sablon" w:date="2024-03-12T16:50:00Z">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ins>
      <w:r w:rsidRPr="006E4880">
        <w:rPr>
          <w:szCs w:val="22"/>
          <w:lang w:val="fr-BE"/>
        </w:rPr>
        <w:t xml:space="preserve">Les responsabilités qui nous incombent en vertu de ces normes sont plus amplement décrites dans la section </w:t>
      </w:r>
      <w:r w:rsidRPr="006E4880">
        <w:rPr>
          <w:i/>
          <w:szCs w:val="22"/>
          <w:lang w:val="fr-BE"/>
        </w:rPr>
        <w:t>Responsabilités du [« Commissaire</w:t>
      </w:r>
      <w:r w:rsidR="00B303A2" w:rsidRPr="006E4880">
        <w:rPr>
          <w:i/>
          <w:szCs w:val="22"/>
          <w:lang w:val="fr-BE"/>
        </w:rPr>
        <w:t xml:space="preserve"> </w:t>
      </w:r>
      <w:r w:rsidR="00B303A2">
        <w:rPr>
          <w:i/>
          <w:szCs w:val="22"/>
          <w:lang w:val="fr-BE"/>
        </w:rPr>
        <w:t>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41506FCA" w14:textId="77777777" w:rsidR="003C5215" w:rsidRPr="006E4880" w:rsidRDefault="003C5215" w:rsidP="00E8194D">
      <w:pPr>
        <w:spacing w:line="240" w:lineRule="auto"/>
        <w:rPr>
          <w:szCs w:val="22"/>
          <w:lang w:val="fr-BE" w:eastAsia="en-GB"/>
        </w:rPr>
      </w:pPr>
    </w:p>
    <w:p w14:paraId="45DD7153" w14:textId="554F8BDC" w:rsidR="003C5215" w:rsidRPr="006E4880" w:rsidRDefault="003C5215" w:rsidP="00E8194D">
      <w:pPr>
        <w:spacing w:line="240" w:lineRule="auto"/>
        <w:rPr>
          <w:iCs/>
          <w:color w:val="000000"/>
          <w:szCs w:val="22"/>
          <w:u w:val="single"/>
          <w:lang w:val="fr-BE" w:eastAsia="en-GB"/>
        </w:rPr>
      </w:pPr>
      <w:r w:rsidRPr="006E4880">
        <w:rPr>
          <w:b/>
          <w:i/>
          <w:iCs/>
          <w:color w:val="000000"/>
          <w:szCs w:val="22"/>
          <w:u w:val="single"/>
          <w:lang w:val="fr-BE" w:eastAsia="en-GB"/>
        </w:rPr>
        <w:t>[Autre Point</w:t>
      </w:r>
      <w:r w:rsidRPr="006E4880">
        <w:rPr>
          <w:i/>
          <w:iCs/>
          <w:color w:val="000000"/>
          <w:szCs w:val="22"/>
          <w:u w:val="single"/>
          <w:lang w:val="fr-BE" w:eastAsia="en-GB"/>
        </w:rPr>
        <w:t xml:space="preserve"> [à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 :</w:t>
      </w:r>
    </w:p>
    <w:p w14:paraId="5B5147EE" w14:textId="29EA9E69" w:rsidR="003C5215" w:rsidRPr="006E4880" w:rsidRDefault="003C5215" w:rsidP="00E8194D">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w:t>
      </w:r>
      <w:r w:rsidRPr="006E4880">
        <w:rPr>
          <w:i/>
          <w:szCs w:val="22"/>
          <w:lang w:val="fr-FR" w:eastAsia="nl-NL"/>
        </w:rPr>
        <w:t>]</w:t>
      </w:r>
      <w:r w:rsidRPr="006E4880">
        <w:rPr>
          <w:i/>
          <w:szCs w:val="22"/>
          <w:lang w:val="fr-BE"/>
        </w:rPr>
        <w:t>.</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584159F0" w14:textId="77777777" w:rsidR="003C5215" w:rsidRPr="006E4880" w:rsidRDefault="003C5215" w:rsidP="00E8194D">
      <w:pPr>
        <w:spacing w:line="240" w:lineRule="auto"/>
        <w:rPr>
          <w:szCs w:val="22"/>
          <w:lang w:val="fr-BE" w:eastAsia="en-GB"/>
        </w:rPr>
      </w:pPr>
    </w:p>
    <w:p w14:paraId="5E243C47" w14:textId="59169982" w:rsidR="003C5215" w:rsidRPr="006E4880" w:rsidRDefault="003C5215" w:rsidP="00E8194D">
      <w:pPr>
        <w:keepNext/>
        <w:spacing w:line="240" w:lineRule="auto"/>
        <w:rPr>
          <w:b/>
          <w:i/>
          <w:szCs w:val="22"/>
          <w:lang w:val="fr-BE"/>
        </w:rPr>
      </w:pPr>
      <w:r w:rsidRPr="006E4880">
        <w:rPr>
          <w:b/>
          <w:i/>
          <w:szCs w:val="22"/>
          <w:lang w:val="fr-BE"/>
        </w:rPr>
        <w:lastRenderedPageBreak/>
        <w:t>Restrictions d’utilisation et de distribution du présent rapport</w:t>
      </w:r>
    </w:p>
    <w:p w14:paraId="2F2965CE" w14:textId="77777777" w:rsidR="003C5215" w:rsidRPr="006E4880" w:rsidRDefault="003C5215" w:rsidP="00E8194D">
      <w:pPr>
        <w:keepNext/>
        <w:spacing w:line="240" w:lineRule="auto"/>
        <w:rPr>
          <w:b/>
          <w:i/>
          <w:szCs w:val="22"/>
          <w:lang w:val="fr-BE"/>
        </w:rPr>
      </w:pPr>
    </w:p>
    <w:p w14:paraId="62336CE5" w14:textId="77777777"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p>
    <w:p w14:paraId="69E57DF5" w14:textId="77777777" w:rsidR="003C5215" w:rsidRPr="006E4880" w:rsidRDefault="003C5215" w:rsidP="00E8194D">
      <w:pPr>
        <w:rPr>
          <w:szCs w:val="22"/>
          <w:lang w:val="fr-BE"/>
        </w:rPr>
      </w:pPr>
    </w:p>
    <w:p w14:paraId="241E0802" w14:textId="28CBE7AE" w:rsidR="003C5215" w:rsidRPr="006E4880" w:rsidRDefault="003C5215" w:rsidP="00E8194D">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2F25ECB3" w14:textId="77777777" w:rsidR="003C5215" w:rsidRPr="006E4880" w:rsidRDefault="003C5215" w:rsidP="00E8194D">
      <w:pPr>
        <w:autoSpaceDE w:val="0"/>
        <w:autoSpaceDN w:val="0"/>
        <w:adjustRightInd w:val="0"/>
        <w:spacing w:line="240" w:lineRule="auto"/>
        <w:rPr>
          <w:szCs w:val="22"/>
          <w:lang w:val="fr-FR" w:eastAsia="nl-NL"/>
        </w:rPr>
      </w:pPr>
    </w:p>
    <w:p w14:paraId="5CF65CCD" w14:textId="7A64CDF6"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72531324" w14:textId="77777777" w:rsidR="003C5215" w:rsidRPr="006E4880" w:rsidRDefault="003C5215" w:rsidP="00E8194D">
      <w:pPr>
        <w:rPr>
          <w:szCs w:val="22"/>
          <w:lang w:val="fr-FR"/>
        </w:rPr>
      </w:pPr>
    </w:p>
    <w:p w14:paraId="781230C7" w14:textId="1FB07111" w:rsidR="003C5215" w:rsidRPr="006E4880" w:rsidRDefault="003C5215" w:rsidP="00E8194D">
      <w:pPr>
        <w:keepNext/>
        <w:spacing w:line="240" w:lineRule="auto"/>
        <w:rPr>
          <w:b/>
          <w:i/>
          <w:szCs w:val="22"/>
          <w:lang w:val="fr-FR"/>
        </w:rPr>
      </w:pPr>
      <w:r w:rsidRPr="006E4880">
        <w:rPr>
          <w:b/>
          <w:i/>
          <w:iCs/>
          <w:szCs w:val="22"/>
          <w:lang w:val="fr-BE"/>
        </w:rPr>
        <w:t>Responsabilités [« </w:t>
      </w:r>
      <w:r w:rsidRPr="006E4880">
        <w:rPr>
          <w:b/>
          <w:bCs/>
          <w:i/>
          <w:szCs w:val="22"/>
          <w:lang w:val="fr-FR" w:eastAsia="nl-NL"/>
        </w:rPr>
        <w:t>de la direction effective » ou « du comité de direction », selon le cas] [et « </w:t>
      </w:r>
      <w:r w:rsidRPr="006E4880">
        <w:rPr>
          <w:b/>
          <w:i/>
          <w:szCs w:val="22"/>
          <w:lang w:val="fr-BE"/>
        </w:rPr>
        <w:t xml:space="preserve">le </w:t>
      </w:r>
      <w:r w:rsidR="00F21286"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w:t>
      </w:r>
      <w:ins w:id="169" w:author="Veerle Sablon" w:date="2024-03-12T17:11:00Z">
        <w:r w:rsidR="007D7AE6">
          <w:rPr>
            <w:b/>
            <w:i/>
            <w:iCs/>
            <w:szCs w:val="22"/>
            <w:lang w:val="fr-BE"/>
          </w:rPr>
          <w:t xml:space="preserve"> à l’établi</w:t>
        </w:r>
      </w:ins>
      <w:ins w:id="170" w:author="Veerle Sablon" w:date="2024-03-12T17:12:00Z">
        <w:r w:rsidR="007D7AE6">
          <w:rPr>
            <w:b/>
            <w:i/>
            <w:iCs/>
            <w:szCs w:val="22"/>
            <w:lang w:val="fr-BE"/>
          </w:rPr>
          <w:t>ssement des</w:t>
        </w:r>
      </w:ins>
      <w:del w:id="171" w:author="Veerle Sablon" w:date="2024-03-12T17:12:00Z">
        <w:r w:rsidRPr="006E4880" w:rsidDel="007D7AE6">
          <w:rPr>
            <w:b/>
            <w:i/>
            <w:iCs/>
            <w:szCs w:val="22"/>
            <w:lang w:val="fr-BE"/>
          </w:rPr>
          <w:delText xml:space="preserve"> aux</w:delText>
        </w:r>
      </w:del>
      <w:r w:rsidRPr="006E4880">
        <w:rPr>
          <w:b/>
          <w:i/>
          <w:iCs/>
          <w:szCs w:val="22"/>
          <w:lang w:val="fr-BE"/>
        </w:rPr>
        <w:t xml:space="preserve"> états périodiques</w:t>
      </w:r>
    </w:p>
    <w:p w14:paraId="6CE6474A" w14:textId="77777777" w:rsidR="003C5215" w:rsidRPr="006E4880" w:rsidRDefault="003C5215" w:rsidP="00E8194D">
      <w:pPr>
        <w:rPr>
          <w:szCs w:val="22"/>
          <w:lang w:val="fr-BE"/>
        </w:rPr>
      </w:pPr>
    </w:p>
    <w:p w14:paraId="5949CB9B" w14:textId="24C51902" w:rsidR="003C5215" w:rsidRPr="006E4880" w:rsidRDefault="003C5215" w:rsidP="00E8194D">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 responsable de l'établissement des états périodiques conformément aux instructions de la FSMA</w:t>
      </w:r>
      <w:ins w:id="172" w:author="Veerle Sablon" w:date="2024-03-12T17:11:00Z">
        <w:r w:rsidR="007D7AE6" w:rsidRPr="006E4880">
          <w:rPr>
            <w:iCs/>
            <w:szCs w:val="22"/>
            <w:lang w:val="fr-BE" w:eastAsia="en-GB"/>
          </w:rPr>
          <w:t xml:space="preserve"> et au règlement délégué n° 231/2013</w:t>
        </w:r>
      </w:ins>
      <w:r w:rsidRPr="006E4880">
        <w:rPr>
          <w:szCs w:val="22"/>
          <w:lang w:val="fr-BE"/>
        </w:rPr>
        <w:t xml:space="preserve">,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F14DE88" w14:textId="77777777" w:rsidR="003C5215" w:rsidRPr="006E4880" w:rsidRDefault="003C5215" w:rsidP="00E8194D">
      <w:pPr>
        <w:rPr>
          <w:szCs w:val="22"/>
          <w:lang w:val="fr-BE"/>
        </w:rPr>
      </w:pPr>
    </w:p>
    <w:p w14:paraId="5EAA16D1" w14:textId="0261A424" w:rsidR="003C5215" w:rsidRPr="006E4880" w:rsidRDefault="003C5215" w:rsidP="00E8194D">
      <w:pPr>
        <w:rPr>
          <w:szCs w:val="22"/>
          <w:lang w:val="fr-BE"/>
        </w:rPr>
      </w:pPr>
      <w:r w:rsidRPr="006E4880">
        <w:rPr>
          <w:szCs w:val="22"/>
          <w:lang w:val="fr-BE"/>
        </w:rPr>
        <w:t xml:space="preserve">Lors de l’établissement des états périodiques, il incombe à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BE"/>
        </w:rPr>
        <w:t xml:space="preserve"> d’évaluer la capacité de l</w:t>
      </w:r>
      <w:ins w:id="173" w:author="Veerle Sablon" w:date="2024-03-12T17:12:00Z">
        <w:r w:rsidR="007D7AE6">
          <w:rPr>
            <w:szCs w:val="22"/>
            <w:lang w:val="fr-BE"/>
          </w:rPr>
          <w:t>’institution</w:t>
        </w:r>
      </w:ins>
      <w:del w:id="174" w:author="Veerle Sablon" w:date="2024-03-12T17:12:00Z">
        <w:r w:rsidRPr="006E4880" w:rsidDel="007D7AE6">
          <w:rPr>
            <w:szCs w:val="22"/>
            <w:lang w:val="fr-BE"/>
          </w:rPr>
          <w:delText>a société</w:delText>
        </w:r>
      </w:del>
      <w:r w:rsidRPr="006E4880">
        <w:rPr>
          <w:szCs w:val="22"/>
          <w:lang w:val="fr-BE"/>
        </w:rPr>
        <w:t xml:space="preserve"> à poursuivre son exploitation, de fournir, le cas échéant, des informations relatives à la continuité d’exploitation et d’appliquer le principe comptable de continuité d’exploitation, sauf si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xml:space="preserve">] a l’intention de mettre </w:t>
      </w:r>
      <w:ins w:id="175" w:author="Veerle Sablon" w:date="2024-03-12T17:12:00Z">
        <w:r w:rsidR="007D7AE6" w:rsidRPr="006E4880">
          <w:rPr>
            <w:szCs w:val="22"/>
            <w:lang w:val="fr-BE"/>
          </w:rPr>
          <w:t>l</w:t>
        </w:r>
        <w:r w:rsidR="007D7AE6">
          <w:rPr>
            <w:szCs w:val="22"/>
            <w:lang w:val="fr-BE"/>
          </w:rPr>
          <w:t>’institution</w:t>
        </w:r>
      </w:ins>
      <w:del w:id="176" w:author="Veerle Sablon" w:date="2024-03-12T17:12:00Z">
        <w:r w:rsidRPr="006E4880" w:rsidDel="007D7AE6">
          <w:rPr>
            <w:szCs w:val="22"/>
            <w:lang w:val="fr-BE"/>
          </w:rPr>
          <w:delText>la société</w:delText>
        </w:r>
      </w:del>
      <w:r w:rsidRPr="006E4880">
        <w:rPr>
          <w:szCs w:val="22"/>
          <w:lang w:val="fr-BE"/>
        </w:rPr>
        <w:t xml:space="preserve"> en liquidation ou de cesser ses activités ou s’il ne peut envisager une autre solution alternative réaliste. </w:t>
      </w:r>
    </w:p>
    <w:p w14:paraId="3E3A433E" w14:textId="77777777" w:rsidR="003C5215" w:rsidRPr="006E4880" w:rsidRDefault="003C5215" w:rsidP="00E8194D">
      <w:pPr>
        <w:rPr>
          <w:szCs w:val="22"/>
          <w:lang w:val="fr-BE"/>
        </w:rPr>
      </w:pPr>
    </w:p>
    <w:p w14:paraId="5C3269E7" w14:textId="3280FE0B" w:rsidR="003C5215" w:rsidRPr="006E4880" w:rsidRDefault="003C5215" w:rsidP="00E8194D">
      <w:pPr>
        <w:rPr>
          <w:szCs w:val="22"/>
          <w:lang w:val="fr-BE"/>
        </w:rPr>
      </w:pPr>
      <w:r w:rsidRPr="006E4880">
        <w:rPr>
          <w:szCs w:val="22"/>
          <w:lang w:val="fr-BE"/>
        </w:rPr>
        <w:t xml:space="preserve">Il incombe </w:t>
      </w:r>
      <w:r w:rsidRPr="006E4880">
        <w:rPr>
          <w:i/>
          <w:szCs w:val="22"/>
          <w:lang w:val="fr-BE"/>
        </w:rPr>
        <w:t xml:space="preserve">[« au </w:t>
      </w:r>
      <w:ins w:id="177" w:author="Veerle Sablon" w:date="2024-03-12T17:15:00Z">
        <w:r w:rsidR="007D7AE6">
          <w:rPr>
            <w:i/>
            <w:szCs w:val="22"/>
            <w:lang w:val="fr-BE"/>
          </w:rPr>
          <w:t>comité d’audit</w:t>
        </w:r>
      </w:ins>
      <w:ins w:id="178" w:author="Veerle Sablon" w:date="2024-03-12T17:16:00Z">
        <w:r w:rsidR="007D7AE6">
          <w:rPr>
            <w:i/>
            <w:szCs w:val="22"/>
            <w:lang w:val="fr-BE"/>
          </w:rPr>
          <w:t xml:space="preserve"> », « au </w:t>
        </w:r>
      </w:ins>
      <w:r w:rsidR="00E8194D">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ins w:id="179" w:author="Veerle Sablon" w:date="2024-03-12T17:16:00Z">
        <w:r w:rsidR="007D7AE6">
          <w:rPr>
            <w:i/>
            <w:szCs w:val="22"/>
            <w:lang w:val="fr-FR" w:eastAsia="nl-NL"/>
          </w:rPr>
          <w:t>,</w:t>
        </w:r>
      </w:ins>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1515AE98" w14:textId="77777777" w:rsidR="003C5215" w:rsidRPr="006E4880" w:rsidRDefault="003C5215" w:rsidP="00E8194D">
      <w:pPr>
        <w:rPr>
          <w:szCs w:val="22"/>
          <w:lang w:val="fr-BE"/>
        </w:rPr>
      </w:pPr>
    </w:p>
    <w:p w14:paraId="7BD7B15E" w14:textId="2780595E" w:rsidR="003C5215" w:rsidRPr="006E4880" w:rsidRDefault="003C5215" w:rsidP="00E8194D">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Commissaire</w:t>
      </w:r>
      <w:r w:rsidR="00B303A2" w:rsidRPr="0026521C">
        <w:rPr>
          <w:b/>
          <w:bCs/>
          <w:i/>
          <w:szCs w:val="22"/>
          <w:lang w:val="fr-BE"/>
        </w:rPr>
        <w:t xml:space="preserve"> Agréé</w:t>
      </w:r>
      <w:r w:rsidRPr="006E4880">
        <w:rPr>
          <w:b/>
          <w:i/>
          <w:szCs w:val="22"/>
          <w:lang w:val="fr-BE"/>
        </w:rPr>
        <w:t xml:space="preserve"> » </w:t>
      </w:r>
      <w:r w:rsidRPr="006E4880">
        <w:rPr>
          <w:b/>
          <w:i/>
          <w:szCs w:val="22"/>
          <w:lang w:val="fr-FR" w:eastAsia="nl-NL"/>
        </w:rPr>
        <w:t>ou « </w:t>
      </w:r>
      <w:r w:rsidR="00AB12A1" w:rsidRPr="006E4880">
        <w:rPr>
          <w:b/>
          <w:i/>
          <w:szCs w:val="22"/>
          <w:lang w:val="fr-BE"/>
        </w:rPr>
        <w:t>R</w:t>
      </w:r>
      <w:r w:rsidR="00493A41">
        <w:rPr>
          <w:b/>
          <w:i/>
          <w:szCs w:val="22"/>
          <w:lang w:val="fr-BE"/>
        </w:rPr>
        <w:t>éviseur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1CBC4D2D" w14:textId="77777777" w:rsidR="003C5215" w:rsidRPr="006E4880" w:rsidRDefault="003C5215" w:rsidP="00E8194D">
      <w:pPr>
        <w:rPr>
          <w:szCs w:val="22"/>
          <w:lang w:val="fr-BE"/>
        </w:rPr>
      </w:pPr>
    </w:p>
    <w:p w14:paraId="7EE96BB8" w14:textId="5EFDA848" w:rsidR="003C5215" w:rsidRPr="006E4880" w:rsidRDefault="003C5215" w:rsidP="00E8194D">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w:t>
      </w:r>
      <w:r w:rsidR="004F30C8" w:rsidRPr="006E4880">
        <w:rPr>
          <w:szCs w:val="22"/>
          <w:lang w:val="fr-BE"/>
        </w:rPr>
        <w:t xml:space="preserve"> </w:t>
      </w:r>
      <w:r w:rsidRPr="006E4880">
        <w:rPr>
          <w:szCs w:val="22"/>
          <w:lang w:val="fr-BE"/>
        </w:rPr>
        <w:t>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5BD670C5" w14:textId="07412DF9" w:rsidR="003C5215" w:rsidRDefault="003C5215" w:rsidP="00E8194D">
      <w:pPr>
        <w:rPr>
          <w:szCs w:val="22"/>
          <w:lang w:val="fr-BE"/>
        </w:rPr>
      </w:pPr>
    </w:p>
    <w:p w14:paraId="6A8D671F" w14:textId="57E69199" w:rsidR="00664F12" w:rsidRDefault="00664F12" w:rsidP="00E8194D">
      <w:pPr>
        <w:rPr>
          <w:szCs w:val="22"/>
          <w:lang w:val="fr-BE"/>
        </w:rPr>
      </w:pPr>
      <w:r w:rsidRPr="00777C1A">
        <w:rPr>
          <w:szCs w:val="22"/>
          <w:lang w:val="fr-BE"/>
        </w:rPr>
        <w:t xml:space="preserve">Lors de l’exécution de notre contrôle, nous respectons le cadre légal, réglementaire et normatif qui s’applique à l’audit des états périodiques. L’étendue du contrôle </w:t>
      </w:r>
      <w:ins w:id="180" w:author="Veerle Sablon" w:date="2024-03-12T17:18:00Z">
        <w:r w:rsidR="007E4302">
          <w:rPr>
            <w:szCs w:val="22"/>
            <w:lang w:val="fr-BE"/>
          </w:rPr>
          <w:t xml:space="preserve">des états périodiques </w:t>
        </w:r>
      </w:ins>
      <w:r w:rsidRPr="00777C1A">
        <w:rPr>
          <w:szCs w:val="22"/>
          <w:lang w:val="fr-BE"/>
        </w:rPr>
        <w:t>ne comprend pas d’assurance quant à la viabilité future de l’</w:t>
      </w:r>
      <w:r>
        <w:rPr>
          <w:szCs w:val="22"/>
          <w:lang w:val="fr-BE"/>
        </w:rPr>
        <w:t>institution</w:t>
      </w:r>
      <w:r w:rsidRPr="00777C1A">
        <w:rPr>
          <w:szCs w:val="22"/>
          <w:lang w:val="fr-BE"/>
        </w:rPr>
        <w:t xml:space="preserve"> ni quant à l’efficience ou l’efficacité avec laquelle </w:t>
      </w:r>
      <w:ins w:id="181" w:author="Veerle Sablon" w:date="2024-03-12T17:18:00Z">
        <w:r w:rsidR="0002450A" w:rsidRPr="006E4880">
          <w:rPr>
            <w:i/>
            <w:szCs w:val="22"/>
            <w:lang w:val="fr-FR" w:eastAsia="nl-NL"/>
          </w:rPr>
          <w:t>[</w:t>
        </w:r>
        <w:r w:rsidR="0002450A" w:rsidRPr="006E4880">
          <w:rPr>
            <w:szCs w:val="22"/>
            <w:lang w:val="fr-FR" w:eastAsia="nl-NL"/>
          </w:rPr>
          <w:t>« </w:t>
        </w:r>
        <w:r w:rsidR="0002450A" w:rsidRPr="006E4880">
          <w:rPr>
            <w:i/>
            <w:szCs w:val="22"/>
            <w:lang w:val="fr-FR" w:eastAsia="nl-NL"/>
          </w:rPr>
          <w:t>la direction effective »</w:t>
        </w:r>
        <w:r w:rsidR="0002450A" w:rsidRPr="006E4880">
          <w:rPr>
            <w:i/>
            <w:szCs w:val="22"/>
            <w:lang w:val="fr-BE"/>
          </w:rPr>
          <w:t xml:space="preserve"> </w:t>
        </w:r>
        <w:r w:rsidR="0002450A" w:rsidRPr="006E4880">
          <w:rPr>
            <w:i/>
            <w:szCs w:val="22"/>
            <w:lang w:val="fr-FR" w:eastAsia="nl-NL"/>
          </w:rPr>
          <w:t>ou « au comité de direction », selon le cas]</w:t>
        </w:r>
      </w:ins>
      <w:del w:id="182" w:author="Veerle Sablon" w:date="2024-03-12T17:18:00Z">
        <w:r w:rsidRPr="00777C1A" w:rsidDel="0002450A">
          <w:rPr>
            <w:szCs w:val="22"/>
            <w:lang w:val="fr-BE"/>
          </w:rPr>
          <w:delText>la direction effective</w:delText>
        </w:r>
      </w:del>
      <w:r w:rsidRPr="00777C1A">
        <w:rPr>
          <w:szCs w:val="22"/>
          <w:lang w:val="fr-BE"/>
        </w:rPr>
        <w:t xml:space="preserve"> a mené ou mènera les affaires de l’</w:t>
      </w:r>
      <w:r>
        <w:rPr>
          <w:szCs w:val="22"/>
          <w:lang w:val="fr-BE"/>
        </w:rPr>
        <w:t>institution</w:t>
      </w:r>
      <w:r w:rsidRPr="00777C1A">
        <w:rPr>
          <w:szCs w:val="22"/>
          <w:lang w:val="fr-BE"/>
        </w:rPr>
        <w:t xml:space="preserve">. Nos responsabilités relatives à l’application par </w:t>
      </w:r>
      <w:ins w:id="183" w:author="Veerle Sablon" w:date="2024-03-12T17:19:00Z">
        <w:r w:rsidR="0002450A" w:rsidRPr="006E4880">
          <w:rPr>
            <w:i/>
            <w:szCs w:val="22"/>
            <w:lang w:val="fr-FR" w:eastAsia="nl-NL"/>
          </w:rPr>
          <w:t>[</w:t>
        </w:r>
        <w:r w:rsidR="0002450A" w:rsidRPr="006E4880">
          <w:rPr>
            <w:szCs w:val="22"/>
            <w:lang w:val="fr-FR" w:eastAsia="nl-NL"/>
          </w:rPr>
          <w:t>« </w:t>
        </w:r>
        <w:r w:rsidR="0002450A" w:rsidRPr="006E4880">
          <w:rPr>
            <w:i/>
            <w:szCs w:val="22"/>
            <w:lang w:val="fr-FR" w:eastAsia="nl-NL"/>
          </w:rPr>
          <w:t>la direction effective »</w:t>
        </w:r>
        <w:r w:rsidR="0002450A" w:rsidRPr="006E4880">
          <w:rPr>
            <w:i/>
            <w:szCs w:val="22"/>
            <w:lang w:val="fr-BE"/>
          </w:rPr>
          <w:t xml:space="preserve"> </w:t>
        </w:r>
        <w:r w:rsidR="0002450A" w:rsidRPr="006E4880">
          <w:rPr>
            <w:i/>
            <w:szCs w:val="22"/>
            <w:lang w:val="fr-FR" w:eastAsia="nl-NL"/>
          </w:rPr>
          <w:t>ou « au comité de direction », selon le cas]</w:t>
        </w:r>
      </w:ins>
      <w:del w:id="184" w:author="Veerle Sablon" w:date="2024-03-12T17:19:00Z">
        <w:r w:rsidRPr="00777C1A" w:rsidDel="0002450A">
          <w:rPr>
            <w:szCs w:val="22"/>
            <w:lang w:val="fr-BE"/>
          </w:rPr>
          <w:delText>la direction effective</w:delText>
        </w:r>
      </w:del>
      <w:r w:rsidRPr="00777C1A">
        <w:rPr>
          <w:szCs w:val="22"/>
          <w:lang w:val="fr-BE"/>
        </w:rPr>
        <w:t xml:space="preserve"> du principe comptable de continuité d’exploitation sont décrites ci-après.</w:t>
      </w:r>
    </w:p>
    <w:p w14:paraId="2EC23778" w14:textId="77777777" w:rsidR="00664F12" w:rsidRPr="006E4880" w:rsidRDefault="00664F12" w:rsidP="00E8194D">
      <w:pPr>
        <w:rPr>
          <w:szCs w:val="22"/>
          <w:lang w:val="fr-BE"/>
        </w:rPr>
      </w:pPr>
    </w:p>
    <w:p w14:paraId="4CB12A61" w14:textId="35A17BF5" w:rsidR="003C5215" w:rsidRPr="006E4880" w:rsidRDefault="003C5215" w:rsidP="00E8194D">
      <w:pPr>
        <w:rPr>
          <w:szCs w:val="22"/>
          <w:lang w:val="fr-BE"/>
        </w:rPr>
      </w:pPr>
      <w:r w:rsidRPr="006E4880">
        <w:rPr>
          <w:szCs w:val="22"/>
          <w:lang w:val="fr-BE"/>
        </w:rPr>
        <w:lastRenderedPageBreak/>
        <w:t>Dans le cadre d’un audit réalisé conformément aux normes ISA et tout au long de celui-ci, nous exerçons notre jugement professionnel et faisons preuve d’esprit critique. En outre:</w:t>
      </w:r>
    </w:p>
    <w:p w14:paraId="43B3ABE5" w14:textId="77777777" w:rsidR="003C5215" w:rsidRPr="006E4880" w:rsidRDefault="003C5215" w:rsidP="00E8194D">
      <w:pPr>
        <w:rPr>
          <w:szCs w:val="22"/>
          <w:lang w:val="fr-BE"/>
        </w:rPr>
      </w:pPr>
    </w:p>
    <w:p w14:paraId="5ED6562B" w14:textId="29E83C69" w:rsidR="003C5215" w:rsidRPr="006E4880" w:rsidRDefault="003C5215" w:rsidP="00732075">
      <w:pPr>
        <w:numPr>
          <w:ilvl w:val="0"/>
          <w:numId w:val="8"/>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5FB491A0" w14:textId="77777777" w:rsidR="003C5215" w:rsidRPr="006E4880" w:rsidRDefault="003C5215" w:rsidP="00E8194D">
      <w:pPr>
        <w:spacing w:line="240" w:lineRule="auto"/>
        <w:ind w:left="720"/>
        <w:rPr>
          <w:szCs w:val="22"/>
          <w:lang w:val="fr-BE"/>
        </w:rPr>
      </w:pPr>
    </w:p>
    <w:p w14:paraId="2D439772" w14:textId="2BC5D884" w:rsidR="003C5215" w:rsidRPr="006E4880" w:rsidRDefault="003C5215" w:rsidP="00732075">
      <w:pPr>
        <w:numPr>
          <w:ilvl w:val="0"/>
          <w:numId w:val="8"/>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w:t>
      </w:r>
      <w:ins w:id="185" w:author="Veerle Sablon" w:date="2024-03-12T17:20:00Z">
        <w:r w:rsidR="002E3CEF">
          <w:rPr>
            <w:szCs w:val="22"/>
            <w:lang w:val="fr-BE"/>
          </w:rPr>
          <w:t>’institution</w:t>
        </w:r>
      </w:ins>
      <w:del w:id="186" w:author="Veerle Sablon" w:date="2024-03-12T17:20:00Z">
        <w:r w:rsidRPr="006E4880" w:rsidDel="002E3CEF">
          <w:rPr>
            <w:szCs w:val="22"/>
            <w:lang w:val="fr-BE"/>
          </w:rPr>
          <w:delText>a société</w:delText>
        </w:r>
      </w:del>
      <w:r w:rsidRPr="006E4880">
        <w:rPr>
          <w:szCs w:val="22"/>
          <w:lang w:val="fr-BE"/>
        </w:rPr>
        <w:t>;</w:t>
      </w:r>
    </w:p>
    <w:p w14:paraId="1515AE9C" w14:textId="77777777" w:rsidR="003C5215" w:rsidRPr="006E4880" w:rsidRDefault="003C5215" w:rsidP="00E8194D">
      <w:pPr>
        <w:spacing w:line="240" w:lineRule="auto"/>
        <w:rPr>
          <w:szCs w:val="22"/>
          <w:lang w:val="fr-BE"/>
        </w:rPr>
      </w:pPr>
    </w:p>
    <w:p w14:paraId="7BD84101" w14:textId="77777777" w:rsidR="003C5215" w:rsidRPr="006E4880" w:rsidRDefault="003C5215" w:rsidP="00732075">
      <w:pPr>
        <w:numPr>
          <w:ilvl w:val="0"/>
          <w:numId w:val="8"/>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p>
    <w:p w14:paraId="3242B541" w14:textId="77777777" w:rsidR="003C5215" w:rsidRPr="006E4880" w:rsidRDefault="003C5215" w:rsidP="00E8194D">
      <w:pPr>
        <w:spacing w:line="240" w:lineRule="auto"/>
        <w:rPr>
          <w:szCs w:val="22"/>
          <w:lang w:val="fr-BE"/>
        </w:rPr>
      </w:pPr>
    </w:p>
    <w:p w14:paraId="44305C0D" w14:textId="442DC938" w:rsidR="003C5215" w:rsidRPr="006E4880" w:rsidRDefault="003C5215" w:rsidP="00732075">
      <w:pPr>
        <w:numPr>
          <w:ilvl w:val="0"/>
          <w:numId w:val="8"/>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E48259C" w14:textId="77777777" w:rsidR="003C5215" w:rsidRPr="006E4880" w:rsidRDefault="003C5215" w:rsidP="00E8194D">
      <w:pPr>
        <w:rPr>
          <w:szCs w:val="22"/>
          <w:lang w:val="fr-BE"/>
        </w:rPr>
      </w:pPr>
    </w:p>
    <w:p w14:paraId="00D77EB5" w14:textId="4B672AF9" w:rsidR="003C5215" w:rsidRPr="006E4880" w:rsidRDefault="003C5215" w:rsidP="00E8194D">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6249F99" w14:textId="77777777" w:rsidR="003C5215" w:rsidRPr="006E4880" w:rsidRDefault="003C5215" w:rsidP="00E8194D">
      <w:pPr>
        <w:rPr>
          <w:szCs w:val="22"/>
          <w:lang w:val="fr-BE"/>
        </w:rPr>
      </w:pPr>
    </w:p>
    <w:p w14:paraId="260B931E" w14:textId="77777777" w:rsidR="003C5215" w:rsidRPr="006E4880" w:rsidRDefault="003C5215" w:rsidP="00E8194D">
      <w:pPr>
        <w:spacing w:line="259" w:lineRule="auto"/>
        <w:rPr>
          <w:b/>
          <w:i/>
          <w:szCs w:val="22"/>
          <w:lang w:val="fr-BE"/>
        </w:rPr>
      </w:pPr>
      <w:r w:rsidRPr="006E4880">
        <w:rPr>
          <w:b/>
          <w:i/>
          <w:szCs w:val="22"/>
          <w:lang w:val="fr-BE"/>
        </w:rPr>
        <w:t>Confirmations complémentaires</w:t>
      </w:r>
    </w:p>
    <w:p w14:paraId="25179F5F" w14:textId="77777777" w:rsidR="003C5215" w:rsidRPr="006E4880" w:rsidRDefault="003C5215" w:rsidP="00E8194D">
      <w:pPr>
        <w:spacing w:line="240" w:lineRule="auto"/>
        <w:rPr>
          <w:szCs w:val="22"/>
          <w:lang w:val="fr-FR" w:eastAsia="en-GB"/>
        </w:rPr>
      </w:pPr>
    </w:p>
    <w:p w14:paraId="1649BF34" w14:textId="77777777" w:rsidR="003C5215" w:rsidRPr="006E4880" w:rsidRDefault="003C5215" w:rsidP="00E8194D">
      <w:pPr>
        <w:spacing w:line="240" w:lineRule="auto"/>
        <w:rPr>
          <w:szCs w:val="22"/>
          <w:lang w:val="fr-BE" w:eastAsia="en-GB"/>
        </w:rPr>
      </w:pPr>
      <w:r w:rsidRPr="006E4880">
        <w:rPr>
          <w:szCs w:val="22"/>
          <w:lang w:val="fr-BE" w:eastAsia="en-GB"/>
        </w:rPr>
        <w:t>En conclusion de nos travaux, nous confirmons également que:</w:t>
      </w:r>
    </w:p>
    <w:p w14:paraId="2638F081" w14:textId="77777777" w:rsidR="003C5215" w:rsidRPr="006E4880" w:rsidRDefault="003C5215" w:rsidP="00E8194D">
      <w:pPr>
        <w:spacing w:line="240" w:lineRule="auto"/>
        <w:rPr>
          <w:szCs w:val="22"/>
          <w:lang w:val="fr-BE" w:eastAsia="en-GB"/>
        </w:rPr>
      </w:pPr>
    </w:p>
    <w:p w14:paraId="716F4AB2" w14:textId="77777777" w:rsidR="003C5215" w:rsidRPr="006E4880" w:rsidRDefault="003C5215" w:rsidP="00732075">
      <w:pPr>
        <w:numPr>
          <w:ilvl w:val="0"/>
          <w:numId w:val="8"/>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55917397" w14:textId="77777777" w:rsidR="003C5215" w:rsidRPr="006E4880" w:rsidRDefault="003C5215" w:rsidP="00E8194D">
      <w:pPr>
        <w:ind w:left="720"/>
        <w:rPr>
          <w:szCs w:val="22"/>
          <w:lang w:val="fr-BE" w:eastAsia="en-GB"/>
        </w:rPr>
      </w:pPr>
    </w:p>
    <w:p w14:paraId="480C5B78" w14:textId="2C69F1A7" w:rsidR="003C5215" w:rsidRPr="006E4880" w:rsidRDefault="003C5215" w:rsidP="00732075">
      <w:pPr>
        <w:numPr>
          <w:ilvl w:val="0"/>
          <w:numId w:val="9"/>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ont été établis, pour ce qui est des données comptables y figurant, par application des règles de comptabilisation et d’évaluation présidant à l’établissement des comptes annuels</w:t>
      </w:r>
      <w:ins w:id="187" w:author="Veerle Sablon" w:date="2024-03-12T17:21:00Z">
        <w:r w:rsidR="002E3CEF">
          <w:rPr>
            <w:szCs w:val="22"/>
            <w:lang w:val="fr-BE"/>
          </w:rPr>
          <w:t xml:space="preserve"> arrêtés au </w:t>
        </w:r>
        <w:r w:rsidR="002E3CEF" w:rsidRPr="006E4880">
          <w:rPr>
            <w:szCs w:val="22"/>
            <w:lang w:val="fr-BE"/>
          </w:rPr>
          <w:t>[</w:t>
        </w:r>
        <w:r w:rsidR="002E3CEF" w:rsidRPr="006E4880">
          <w:rPr>
            <w:i/>
            <w:szCs w:val="22"/>
            <w:lang w:val="fr-BE"/>
          </w:rPr>
          <w:t>JJ/MM/AAAA</w:t>
        </w:r>
        <w:r w:rsidR="002E3CEF" w:rsidRPr="006E4880">
          <w:rPr>
            <w:szCs w:val="22"/>
            <w:lang w:val="fr-BE"/>
          </w:rPr>
          <w:t>]</w:t>
        </w:r>
      </w:ins>
      <w:r w:rsidRPr="006E4880">
        <w:rPr>
          <w:szCs w:val="22"/>
          <w:lang w:val="fr-BE"/>
        </w:rPr>
        <w:t>;</w:t>
      </w:r>
    </w:p>
    <w:p w14:paraId="1D1DEEDA" w14:textId="77777777" w:rsidR="003C5215" w:rsidRPr="006E4880" w:rsidRDefault="003C5215" w:rsidP="00E8194D">
      <w:pPr>
        <w:spacing w:line="240" w:lineRule="auto"/>
        <w:rPr>
          <w:szCs w:val="22"/>
          <w:lang w:val="fr-BE" w:eastAsia="en-GB"/>
        </w:rPr>
      </w:pPr>
    </w:p>
    <w:p w14:paraId="2060D606" w14:textId="2C30EAB5" w:rsidR="003C5215" w:rsidRPr="006E4880" w:rsidRDefault="003C5215" w:rsidP="00732075">
      <w:pPr>
        <w:numPr>
          <w:ilvl w:val="0"/>
          <w:numId w:val="9"/>
        </w:numPr>
        <w:rPr>
          <w:szCs w:val="22"/>
          <w:lang w:val="fr-BE" w:eastAsia="en-GB"/>
        </w:rPr>
      </w:pPr>
      <w:r w:rsidRPr="006E4880">
        <w:rPr>
          <w:szCs w:val="22"/>
          <w:lang w:val="fr-BE" w:eastAsia="en-GB"/>
        </w:rPr>
        <w:t xml:space="preserve">le montant total des fonds propres en matière de solvabilité et d’exigences en matière de couverture des actifs immobilisés et des frais généraux (tableau 90.01) est, sous tous égards </w:t>
      </w:r>
      <w:r w:rsidRPr="006E4880">
        <w:rPr>
          <w:szCs w:val="22"/>
          <w:lang w:val="fr-BE" w:eastAsia="en-GB"/>
        </w:rPr>
        <w:lastRenderedPageBreak/>
        <w:t>significativement importants, correct et complet (tels que définis ci-dessus)</w:t>
      </w:r>
      <w:ins w:id="188" w:author="Veerle Sablon" w:date="2024-02-28T18:22:00Z">
        <w:r w:rsidR="00DE71B3">
          <w:rPr>
            <w:szCs w:val="22"/>
            <w:lang w:val="fr-BE" w:eastAsia="en-GB"/>
          </w:rPr>
          <w:t xml:space="preserve"> </w:t>
        </w:r>
        <w:r w:rsidR="00DE71B3" w:rsidRPr="00742421">
          <w:rPr>
            <w:i/>
            <w:iCs/>
            <w:szCs w:val="22"/>
            <w:lang w:val="fr-BE" w:eastAsia="en-GB"/>
          </w:rPr>
          <w:t>[ou : le montant total des fonds propres (tableau 01) est correct et complet (tels que définis ci-dessus)]</w:t>
        </w:r>
      </w:ins>
      <w:r w:rsidRPr="006E4880">
        <w:rPr>
          <w:szCs w:val="22"/>
          <w:lang w:val="fr-BE" w:eastAsia="en-GB"/>
        </w:rPr>
        <w:t>;</w:t>
      </w:r>
    </w:p>
    <w:p w14:paraId="3DFF59D4" w14:textId="77777777" w:rsidR="003C5215" w:rsidRPr="006E4880" w:rsidRDefault="003C5215" w:rsidP="00E8194D">
      <w:pPr>
        <w:ind w:left="720"/>
        <w:rPr>
          <w:szCs w:val="22"/>
          <w:lang w:val="fr-BE" w:eastAsia="en-GB"/>
        </w:rPr>
      </w:pPr>
    </w:p>
    <w:p w14:paraId="0825F5F5" w14:textId="2AC3798F" w:rsidR="003C5215" w:rsidRPr="006E4880" w:rsidRDefault="003C5215" w:rsidP="00732075">
      <w:pPr>
        <w:numPr>
          <w:ilvl w:val="0"/>
          <w:numId w:val="9"/>
        </w:numPr>
        <w:rPr>
          <w:szCs w:val="22"/>
          <w:lang w:val="fr-BE" w:eastAsia="en-GB"/>
        </w:rPr>
      </w:pPr>
      <w:r w:rsidRPr="006E4880">
        <w:rPr>
          <w:szCs w:val="22"/>
          <w:lang w:val="fr-BE" w:eastAsia="en-GB"/>
        </w:rPr>
        <w:t xml:space="preserve">Le calcul des exigences prévues à l’article 6, 2°, a) du règlement du 28 août 2007 concernant les fonds propres des sociétés de gestion d’organismes de placement collectif (tableau 90.19) </w:t>
      </w:r>
      <w:r w:rsidRPr="006E4880">
        <w:rPr>
          <w:szCs w:val="22"/>
          <w:lang w:val="fr-BE"/>
        </w:rPr>
        <w:t xml:space="preserve">et </w:t>
      </w:r>
      <w:r w:rsidRPr="006E4880">
        <w:rPr>
          <w:szCs w:val="22"/>
          <w:lang w:val="fr-FR"/>
        </w:rPr>
        <w:t>gestionnaires des OPCA</w:t>
      </w:r>
      <w:r w:rsidRPr="006E4880">
        <w:rPr>
          <w:szCs w:val="22"/>
          <w:lang w:val="fr-BE" w:eastAsia="en-GB"/>
        </w:rPr>
        <w:t xml:space="preserve"> est, sous tous égards significativement importants, correct et complet (tels que définis ci-dessus)</w:t>
      </w:r>
      <w:ins w:id="189" w:author="Veerle Sablon" w:date="2024-02-28T18:23:00Z">
        <w:r w:rsidR="00DE71B3">
          <w:rPr>
            <w:szCs w:val="22"/>
            <w:lang w:val="fr-BE" w:eastAsia="en-GB"/>
          </w:rPr>
          <w:t xml:space="preserve"> </w:t>
        </w:r>
        <w:r w:rsidR="00DE71B3" w:rsidRPr="00742421">
          <w:rPr>
            <w:i/>
            <w:iCs/>
            <w:szCs w:val="22"/>
            <w:lang w:val="fr-BE" w:eastAsia="en-GB"/>
          </w:rPr>
          <w:t>[ou : le calcul des exigences en fonds propres de couverture (i) de la gestion collective (tableau 10) est correct et complet (tels que définis ci-dessus) et (ii) des frais généraux fixes (tableau 03) est correct et complet (tels que définis ci-dessus)]</w:t>
        </w:r>
      </w:ins>
      <w:r w:rsidRPr="006E4880">
        <w:rPr>
          <w:szCs w:val="22"/>
          <w:lang w:val="fr-BE" w:eastAsia="en-GB"/>
        </w:rPr>
        <w:t>; et,</w:t>
      </w:r>
    </w:p>
    <w:p w14:paraId="3359669C" w14:textId="77777777" w:rsidR="003C5215" w:rsidRPr="006E4880" w:rsidRDefault="003C5215" w:rsidP="00E8194D">
      <w:pPr>
        <w:ind w:hanging="720"/>
        <w:rPr>
          <w:szCs w:val="22"/>
          <w:lang w:val="fr-BE"/>
        </w:rPr>
      </w:pPr>
    </w:p>
    <w:p w14:paraId="07C247C4" w14:textId="740293BE" w:rsidR="003C5215" w:rsidRPr="002C08DA" w:rsidRDefault="003C5215" w:rsidP="00732075">
      <w:pPr>
        <w:numPr>
          <w:ilvl w:val="0"/>
          <w:numId w:val="9"/>
        </w:numPr>
        <w:rPr>
          <w:ins w:id="190" w:author="Veerle Sablon" w:date="2024-02-28T18:24:00Z"/>
          <w:szCs w:val="22"/>
          <w:lang w:val="fr-FR" w:eastAsia="nl-NL"/>
          <w:rPrChange w:id="191" w:author="Veerle Sablon" w:date="2024-02-28T18:24:00Z">
            <w:rPr>
              <w:ins w:id="192" w:author="Veerle Sablon" w:date="2024-02-28T18:24:00Z"/>
              <w:szCs w:val="22"/>
              <w:lang w:val="fr-BE"/>
            </w:rPr>
          </w:rPrChange>
        </w:rPr>
      </w:pPr>
      <w:r w:rsidRPr="006E4880">
        <w:rPr>
          <w:szCs w:val="22"/>
          <w:lang w:val="fr-BE"/>
        </w:rPr>
        <w:t>le calcul des exigences suivantes est, sous tous égards significativement importants, correct et complet (tels de définis ci-dessus)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ins w:id="193" w:author="Veerle Sablon" w:date="2024-02-28T18:23:00Z">
        <w:r w:rsidR="00DE71B3">
          <w:rPr>
            <w:szCs w:val="22"/>
            <w:lang w:val="fr-BE"/>
          </w:rPr>
          <w:t xml:space="preserve"> </w:t>
        </w:r>
      </w:ins>
      <w:ins w:id="194" w:author="Veerle Sablon" w:date="2024-02-28T18:24:00Z">
        <w:r w:rsidR="002C08DA" w:rsidRPr="00742421">
          <w:rPr>
            <w:i/>
            <w:iCs/>
            <w:szCs w:val="22"/>
            <w:lang w:val="fr-BE"/>
          </w:rPr>
          <w:t xml:space="preserve">[ou : le calcul des exigences en fonds propres suivantes - pour autant qu’elles soient pertinentes pour la société de gestion - est correct et complet </w:t>
        </w:r>
        <w:r w:rsidR="002C08DA" w:rsidRPr="00742421">
          <w:rPr>
            <w:i/>
            <w:iCs/>
            <w:szCs w:val="22"/>
            <w:lang w:val="fr-BE" w:eastAsia="en-GB"/>
          </w:rPr>
          <w:t>(tels que définis ci-dessus)</w:t>
        </w:r>
        <w:r w:rsidR="002C08DA" w:rsidRPr="00742421">
          <w:rPr>
            <w:i/>
            <w:iCs/>
            <w:szCs w:val="22"/>
            <w:lang w:val="fr-BE"/>
          </w:rPr>
          <w:t> : l’exigence supplémentaire de couverture des risques en matière de responsabilité professionnelle applicable aux sociétés de gestion d’organismes de placement collectif alternatifs (tableau 10) et l’exigence de couverture des facteurs K (tableau 04)]</w:t>
        </w:r>
      </w:ins>
      <w:r w:rsidRPr="006E4880">
        <w:rPr>
          <w:szCs w:val="22"/>
          <w:lang w:val="fr-BE"/>
        </w:rPr>
        <w:t>.</w:t>
      </w:r>
    </w:p>
    <w:p w14:paraId="7D0328AB" w14:textId="77777777" w:rsidR="002C08DA" w:rsidRDefault="002C08DA">
      <w:pPr>
        <w:pStyle w:val="ListParagraph"/>
        <w:rPr>
          <w:ins w:id="195" w:author="Veerle Sablon" w:date="2024-02-28T18:24:00Z"/>
          <w:szCs w:val="22"/>
          <w:lang w:val="fr-FR" w:eastAsia="nl-NL"/>
        </w:rPr>
        <w:pPrChange w:id="196" w:author="Veerle Sablon" w:date="2024-02-28T18:24:00Z">
          <w:pPr>
            <w:numPr>
              <w:numId w:val="9"/>
            </w:numPr>
            <w:ind w:left="720" w:hanging="360"/>
          </w:pPr>
        </w:pPrChange>
      </w:pPr>
    </w:p>
    <w:p w14:paraId="22D914E4" w14:textId="57A7AF3A" w:rsidR="002C08DA" w:rsidRPr="002C08DA" w:rsidRDefault="002C08DA" w:rsidP="002C08DA">
      <w:pPr>
        <w:numPr>
          <w:ilvl w:val="0"/>
          <w:numId w:val="9"/>
        </w:numPr>
        <w:rPr>
          <w:i/>
          <w:iCs/>
          <w:szCs w:val="22"/>
          <w:lang w:val="fr-FR" w:eastAsia="nl-NL"/>
          <w:rPrChange w:id="197" w:author="Veerle Sablon" w:date="2024-02-28T18:24:00Z">
            <w:rPr>
              <w:szCs w:val="22"/>
              <w:lang w:val="fr-FR" w:eastAsia="nl-NL"/>
            </w:rPr>
          </w:rPrChange>
        </w:rPr>
      </w:pPr>
      <w:ins w:id="198" w:author="Veerle Sablon" w:date="2024-02-28T18:24:00Z">
        <w:r w:rsidRPr="00742421">
          <w:rPr>
            <w:i/>
            <w:iCs/>
            <w:szCs w:val="22"/>
            <w:lang w:val="fr-FR" w:eastAsia="nl-NL"/>
          </w:rPr>
          <w:t xml:space="preserve">[le montant total des actifs liquides et le calcul de l’exigence de liquidité (tableau 09) sont corrects et complets </w:t>
        </w:r>
        <w:r w:rsidRPr="00742421">
          <w:rPr>
            <w:i/>
            <w:iCs/>
            <w:szCs w:val="22"/>
            <w:lang w:val="fr-BE" w:eastAsia="en-GB"/>
          </w:rPr>
          <w:t>(tels que définis ci-dessus).]</w:t>
        </w:r>
      </w:ins>
    </w:p>
    <w:p w14:paraId="4347DC8E" w14:textId="77777777" w:rsidR="003C5215" w:rsidRPr="006E4880" w:rsidRDefault="003C5215" w:rsidP="00E8194D">
      <w:pPr>
        <w:rPr>
          <w:rFonts w:eastAsia="Georgia"/>
          <w:szCs w:val="22"/>
          <w:lang w:val="fr-BE"/>
        </w:rPr>
      </w:pPr>
    </w:p>
    <w:p w14:paraId="418F30D0" w14:textId="64C6DB0C" w:rsidR="002A1473" w:rsidRDefault="002A1473" w:rsidP="00E8194D">
      <w:pPr>
        <w:spacing w:line="240" w:lineRule="auto"/>
        <w:rPr>
          <w:b/>
          <w:szCs w:val="22"/>
          <w:lang w:val="fr-FR" w:eastAsia="en-GB"/>
        </w:rPr>
      </w:pPr>
      <w:r>
        <w:rPr>
          <w:b/>
          <w:szCs w:val="22"/>
          <w:lang w:val="fr-FR" w:eastAsia="en-GB"/>
        </w:rPr>
        <w:t>Rapport sur les comptes annuels</w:t>
      </w:r>
    </w:p>
    <w:p w14:paraId="3BCE4263" w14:textId="72D5A06F" w:rsidR="002A1473" w:rsidRDefault="002A1473" w:rsidP="00E8194D">
      <w:pPr>
        <w:spacing w:line="240" w:lineRule="auto"/>
        <w:rPr>
          <w:b/>
          <w:szCs w:val="22"/>
          <w:lang w:val="fr-FR" w:eastAsia="en-GB"/>
        </w:rPr>
      </w:pPr>
    </w:p>
    <w:p w14:paraId="0878C5AD" w14:textId="43EC32B0" w:rsidR="002A1473" w:rsidRPr="00A81F5D" w:rsidRDefault="002A1473" w:rsidP="00E8194D">
      <w:pPr>
        <w:rPr>
          <w:szCs w:val="22"/>
          <w:lang w:val="fr-BE"/>
        </w:rPr>
      </w:pPr>
      <w:r w:rsidRPr="00A81F5D">
        <w:rPr>
          <w:szCs w:val="22"/>
          <w:lang w:val="fr-BE"/>
        </w:rPr>
        <w:t xml:space="preserve">Le rapport </w:t>
      </w:r>
      <w:r w:rsidR="00914E1E">
        <w:rPr>
          <w:szCs w:val="22"/>
          <w:lang w:val="fr-BE"/>
        </w:rPr>
        <w:t>de certification des</w:t>
      </w:r>
      <w:r>
        <w:rPr>
          <w:szCs w:val="22"/>
          <w:lang w:val="fr-BE"/>
        </w:rPr>
        <w:t xml:space="preserve"> comptes annuels </w:t>
      </w:r>
      <w:r w:rsidR="00664F12">
        <w:rPr>
          <w:szCs w:val="22"/>
          <w:lang w:val="fr-BE"/>
        </w:rPr>
        <w:t>[</w:t>
      </w:r>
      <w:r w:rsidRPr="00A81F5D">
        <w:rPr>
          <w:i/>
          <w:iCs/>
          <w:szCs w:val="22"/>
          <w:lang w:val="fr-BE"/>
        </w:rPr>
        <w:t xml:space="preserve">le cas échéant, </w:t>
      </w:r>
      <w:r w:rsidR="005B128F">
        <w:rPr>
          <w:i/>
          <w:iCs/>
          <w:szCs w:val="22"/>
          <w:lang w:val="fr-BE"/>
        </w:rPr>
        <w:t>d</w:t>
      </w:r>
      <w:r w:rsidRPr="00A81F5D">
        <w:rPr>
          <w:i/>
          <w:iCs/>
          <w:szCs w:val="22"/>
          <w:lang w:val="fr-BE"/>
        </w:rPr>
        <w:t>es comptes</w:t>
      </w:r>
      <w:r w:rsidR="005B128F">
        <w:rPr>
          <w:i/>
          <w:iCs/>
          <w:szCs w:val="22"/>
          <w:lang w:val="fr-BE"/>
        </w:rPr>
        <w:t xml:space="preserve"> </w:t>
      </w:r>
      <w:r w:rsidRPr="00A81F5D">
        <w:rPr>
          <w:i/>
          <w:iCs/>
          <w:szCs w:val="22"/>
          <w:lang w:val="fr-BE"/>
        </w:rPr>
        <w:t>consolidés</w:t>
      </w:r>
      <w:r w:rsidR="00664F12">
        <w:rPr>
          <w:i/>
          <w:iCs/>
          <w:szCs w:val="22"/>
          <w:lang w:val="fr-BE"/>
        </w:rPr>
        <w:t>]</w:t>
      </w:r>
      <w:r>
        <w:rPr>
          <w:szCs w:val="22"/>
          <w:lang w:val="fr-BE"/>
        </w:rPr>
        <w:t xml:space="preserve"> qui est soumis en fin d’exercice</w:t>
      </w:r>
      <w:r w:rsidR="000D4E5E">
        <w:rPr>
          <w:szCs w:val="22"/>
          <w:lang w:val="fr-BE"/>
        </w:rPr>
        <w:t xml:space="preserve"> comptable</w:t>
      </w:r>
      <w:r>
        <w:rPr>
          <w:szCs w:val="22"/>
          <w:lang w:val="fr-BE"/>
        </w:rPr>
        <w:t xml:space="preserve"> à l’assemblée générale des actionnaires </w:t>
      </w:r>
      <w:r w:rsidR="00D67EF8">
        <w:rPr>
          <w:szCs w:val="22"/>
          <w:lang w:val="fr-BE"/>
        </w:rPr>
        <w:t>[</w:t>
      </w:r>
      <w:r>
        <w:rPr>
          <w:szCs w:val="22"/>
          <w:lang w:val="fr-BE"/>
        </w:rPr>
        <w:t>ou des membres</w:t>
      </w:r>
      <w:r w:rsidR="00D67EF8">
        <w:rPr>
          <w:szCs w:val="22"/>
          <w:lang w:val="fr-BE"/>
        </w:rPr>
        <w:t>]</w:t>
      </w:r>
      <w:r>
        <w:rPr>
          <w:szCs w:val="22"/>
          <w:lang w:val="fr-BE"/>
        </w:rPr>
        <w:t xml:space="preserve"> </w:t>
      </w:r>
      <w:r w:rsidR="00D67EF8">
        <w:rPr>
          <w:szCs w:val="22"/>
          <w:lang w:val="fr-BE"/>
        </w:rPr>
        <w:t>[</w:t>
      </w:r>
      <w:r>
        <w:rPr>
          <w:szCs w:val="22"/>
          <w:lang w:val="fr-BE"/>
        </w:rPr>
        <w:t xml:space="preserve">ou, pour les succursales belges de sociétés de gestion d’organismes de placement collectif alternatifs </w:t>
      </w:r>
      <w:r w:rsidR="000D4E5E">
        <w:rPr>
          <w:szCs w:val="22"/>
          <w:lang w:val="fr-BE"/>
        </w:rPr>
        <w:t>de</w:t>
      </w:r>
      <w:r>
        <w:rPr>
          <w:szCs w:val="22"/>
          <w:lang w:val="fr-BE"/>
        </w:rPr>
        <w:t xml:space="preserve"> droit étranger, le rapport de certification des données comptables à </w:t>
      </w:r>
      <w:r w:rsidR="007A6355">
        <w:rPr>
          <w:szCs w:val="22"/>
          <w:lang w:val="fr-BE"/>
        </w:rPr>
        <w:t>commu</w:t>
      </w:r>
      <w:r w:rsidR="00914E1E">
        <w:rPr>
          <w:szCs w:val="22"/>
          <w:lang w:val="fr-BE"/>
        </w:rPr>
        <w:t>niquer</w:t>
      </w:r>
      <w:r w:rsidR="00D67EF8">
        <w:rPr>
          <w:szCs w:val="22"/>
          <w:lang w:val="fr-BE"/>
        </w:rPr>
        <w:t>]</w:t>
      </w:r>
      <w:r>
        <w:rPr>
          <w:szCs w:val="22"/>
          <w:lang w:val="fr-BE"/>
        </w:rPr>
        <w:t xml:space="preserve"> est </w:t>
      </w:r>
      <w:r w:rsidR="00914E1E">
        <w:rPr>
          <w:szCs w:val="22"/>
          <w:lang w:val="fr-BE"/>
        </w:rPr>
        <w:t xml:space="preserve">repris </w:t>
      </w:r>
      <w:r>
        <w:rPr>
          <w:szCs w:val="22"/>
          <w:lang w:val="fr-BE"/>
        </w:rPr>
        <w:t xml:space="preserve">en annexe </w:t>
      </w:r>
      <w:r w:rsidR="00914E1E">
        <w:rPr>
          <w:szCs w:val="22"/>
          <w:lang w:val="fr-BE"/>
        </w:rPr>
        <w:t>d</w:t>
      </w:r>
      <w:r>
        <w:rPr>
          <w:szCs w:val="22"/>
          <w:lang w:val="fr-BE"/>
        </w:rPr>
        <w:t xml:space="preserve">u présent rapport. </w:t>
      </w:r>
    </w:p>
    <w:p w14:paraId="0044FE28" w14:textId="77777777" w:rsidR="002A1473" w:rsidRDefault="002A1473" w:rsidP="00E8194D">
      <w:pPr>
        <w:spacing w:line="240" w:lineRule="auto"/>
        <w:rPr>
          <w:b/>
          <w:szCs w:val="22"/>
          <w:lang w:val="fr-FR" w:eastAsia="en-GB"/>
        </w:rPr>
      </w:pPr>
    </w:p>
    <w:p w14:paraId="36E50FD3" w14:textId="2D506525" w:rsidR="003C5215" w:rsidRPr="006E4880" w:rsidRDefault="003C5215" w:rsidP="00E8194D">
      <w:pPr>
        <w:spacing w:line="240" w:lineRule="auto"/>
        <w:rPr>
          <w:b/>
          <w:szCs w:val="22"/>
          <w:lang w:val="fr-FR" w:eastAsia="en-GB"/>
        </w:rPr>
      </w:pPr>
      <w:r w:rsidRPr="006E4880">
        <w:rPr>
          <w:b/>
          <w:szCs w:val="22"/>
          <w:lang w:val="fr-FR" w:eastAsia="en-GB"/>
        </w:rPr>
        <w:t>Informations complémentaires</w:t>
      </w:r>
    </w:p>
    <w:p w14:paraId="0C9CDC22" w14:textId="77777777" w:rsidR="003C5215" w:rsidRPr="006E4880" w:rsidRDefault="003C5215" w:rsidP="00E8194D">
      <w:pPr>
        <w:spacing w:line="240" w:lineRule="auto"/>
        <w:rPr>
          <w:szCs w:val="22"/>
          <w:lang w:val="fr-FR" w:eastAsia="en-GB"/>
        </w:rPr>
      </w:pPr>
    </w:p>
    <w:p w14:paraId="78B5CCF4" w14:textId="77777777" w:rsidR="003C5215" w:rsidRPr="006E4880" w:rsidRDefault="003C5215" w:rsidP="00732075">
      <w:pPr>
        <w:numPr>
          <w:ilvl w:val="0"/>
          <w:numId w:val="20"/>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7184AD37" w14:textId="77777777" w:rsidR="003C5215" w:rsidRPr="006E4880" w:rsidRDefault="003C5215" w:rsidP="00E8194D">
      <w:pPr>
        <w:spacing w:line="240" w:lineRule="auto"/>
        <w:rPr>
          <w:b/>
          <w:i/>
          <w:szCs w:val="22"/>
          <w:lang w:val="fr-BE" w:eastAsia="en-GB"/>
        </w:rPr>
      </w:pPr>
    </w:p>
    <w:p w14:paraId="09F60B7F"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3F23CBFF" w14:textId="77777777" w:rsidR="003C5215" w:rsidRPr="006E4880" w:rsidRDefault="003C5215" w:rsidP="00E8194D">
      <w:pPr>
        <w:ind w:left="720"/>
        <w:rPr>
          <w:szCs w:val="22"/>
          <w:lang w:val="fr-BE" w:eastAsia="en-GB"/>
        </w:rPr>
      </w:pPr>
    </w:p>
    <w:p w14:paraId="5B55CCB4" w14:textId="77777777" w:rsidR="003C5215" w:rsidRPr="006E4880" w:rsidRDefault="003C5215" w:rsidP="00732075">
      <w:pPr>
        <w:numPr>
          <w:ilvl w:val="0"/>
          <w:numId w:val="20"/>
        </w:numPr>
        <w:rPr>
          <w:b/>
          <w:szCs w:val="22"/>
          <w:lang w:val="fr-BE" w:eastAsia="en-GB"/>
        </w:rPr>
      </w:pPr>
      <w:r w:rsidRPr="006E4880">
        <w:rPr>
          <w:b/>
          <w:szCs w:val="22"/>
          <w:lang w:val="fr-BE" w:eastAsia="en-GB"/>
        </w:rPr>
        <w:t>Seuil de matérialité globale utilisé</w:t>
      </w:r>
    </w:p>
    <w:p w14:paraId="059AF1C8" w14:textId="77777777" w:rsidR="003C5215" w:rsidRPr="006E4880" w:rsidRDefault="003C5215" w:rsidP="00E8194D">
      <w:pPr>
        <w:spacing w:line="240" w:lineRule="auto"/>
        <w:rPr>
          <w:szCs w:val="22"/>
          <w:lang w:val="fr-BE" w:eastAsia="en-GB"/>
        </w:rPr>
      </w:pPr>
    </w:p>
    <w:p w14:paraId="243A37B6" w14:textId="4FDFAEF4" w:rsidR="003C5215" w:rsidRPr="006E4880" w:rsidRDefault="003C5215" w:rsidP="00E8194D">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w:t>
      </w:r>
      <w:r w:rsidRPr="006E4880">
        <w:rPr>
          <w:i/>
          <w:szCs w:val="22"/>
          <w:lang w:val="fr-BE" w:eastAsia="en-GB"/>
        </w:rPr>
        <w:t>[XXX]</w:t>
      </w:r>
      <w:r w:rsidRPr="006E4880">
        <w:rPr>
          <w:szCs w:val="22"/>
          <w:lang w:val="fr-BE" w:eastAsia="en-GB"/>
        </w:rPr>
        <w:t xml:space="preserve"> EUR. </w:t>
      </w:r>
    </w:p>
    <w:p w14:paraId="6878017A" w14:textId="77777777" w:rsidR="003C5215" w:rsidRPr="006E4880" w:rsidRDefault="003C5215" w:rsidP="00E8194D">
      <w:pPr>
        <w:spacing w:line="240" w:lineRule="auto"/>
        <w:rPr>
          <w:szCs w:val="22"/>
          <w:lang w:val="fr-BE" w:eastAsia="en-GB"/>
        </w:rPr>
      </w:pPr>
    </w:p>
    <w:p w14:paraId="5EDDA6A5" w14:textId="77777777" w:rsidR="003C5215" w:rsidRPr="006E4880" w:rsidRDefault="003C5215" w:rsidP="00E8194D">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[XXX] EUR.]</w:t>
      </w:r>
    </w:p>
    <w:p w14:paraId="784EF569" w14:textId="77777777" w:rsidR="003C5215" w:rsidRPr="006E4880" w:rsidRDefault="003C5215" w:rsidP="00E8194D">
      <w:pPr>
        <w:spacing w:line="240" w:lineRule="auto"/>
        <w:rPr>
          <w:szCs w:val="22"/>
          <w:lang w:val="fr-BE" w:eastAsia="en-GB"/>
        </w:rPr>
      </w:pPr>
    </w:p>
    <w:p w14:paraId="0829A573" w14:textId="77777777" w:rsidR="003C5215" w:rsidRPr="006E4880" w:rsidRDefault="003C5215" w:rsidP="00732075">
      <w:pPr>
        <w:numPr>
          <w:ilvl w:val="0"/>
          <w:numId w:val="21"/>
        </w:numPr>
        <w:rPr>
          <w:b/>
          <w:szCs w:val="22"/>
          <w:lang w:val="fr-BE" w:eastAsia="en-GB"/>
        </w:rPr>
      </w:pPr>
      <w:r w:rsidRPr="006E4880">
        <w:rPr>
          <w:b/>
          <w:szCs w:val="22"/>
          <w:lang w:val="fr-BE" w:eastAsia="en-GB"/>
        </w:rPr>
        <w:t>Suivi du plan d’audit</w:t>
      </w:r>
    </w:p>
    <w:p w14:paraId="40BCDA42" w14:textId="77777777" w:rsidR="003C5215" w:rsidRPr="006E4880" w:rsidRDefault="003C5215" w:rsidP="00E8194D">
      <w:pPr>
        <w:spacing w:line="240" w:lineRule="auto"/>
        <w:textAlignment w:val="baseline"/>
        <w:outlineLvl w:val="1"/>
        <w:rPr>
          <w:b/>
          <w:bCs/>
          <w:szCs w:val="22"/>
          <w:lang w:val="fr-BE" w:eastAsia="en-GB"/>
        </w:rPr>
      </w:pPr>
    </w:p>
    <w:p w14:paraId="280DF9A2" w14:textId="77777777" w:rsidR="003C5215" w:rsidRPr="006E4880" w:rsidRDefault="003C5215" w:rsidP="00E8194D">
      <w:pPr>
        <w:spacing w:line="240" w:lineRule="auto"/>
        <w:rPr>
          <w:szCs w:val="22"/>
          <w:lang w:val="fr-BE" w:eastAsia="en-GB"/>
        </w:rPr>
      </w:pPr>
      <w:r w:rsidRPr="006E4880">
        <w:rPr>
          <w:i/>
          <w:iCs/>
          <w:szCs w:val="22"/>
          <w:lang w:val="fr-BE" w:eastAsia="en-GB"/>
        </w:rPr>
        <w:t>[A compléter – référence à la communication du plan d’audit]</w:t>
      </w:r>
    </w:p>
    <w:p w14:paraId="3B2E85A8" w14:textId="77777777" w:rsidR="003C5215" w:rsidRPr="006E4880" w:rsidRDefault="003C5215" w:rsidP="00E8194D">
      <w:pPr>
        <w:spacing w:line="240" w:lineRule="auto"/>
        <w:rPr>
          <w:szCs w:val="22"/>
          <w:lang w:val="fr-BE" w:eastAsia="en-GB"/>
        </w:rPr>
      </w:pPr>
    </w:p>
    <w:p w14:paraId="02CA54A7" w14:textId="01F12094" w:rsidR="003C5215" w:rsidRPr="006E4880" w:rsidRDefault="003C5215" w:rsidP="00732075">
      <w:pPr>
        <w:numPr>
          <w:ilvl w:val="0"/>
          <w:numId w:val="22"/>
        </w:numPr>
        <w:rPr>
          <w:b/>
          <w:bCs/>
          <w:szCs w:val="22"/>
          <w:lang w:val="fr-BE" w:eastAsia="en-GB"/>
        </w:rPr>
      </w:pPr>
      <w:r w:rsidRPr="006E4880">
        <w:rPr>
          <w:b/>
          <w:bCs/>
          <w:szCs w:val="22"/>
          <w:lang w:val="fr-BE" w:eastAsia="en-GB"/>
        </w:rPr>
        <w:lastRenderedPageBreak/>
        <w:t xml:space="preserve">Les rapports adressés par le </w:t>
      </w:r>
      <w:r w:rsidRPr="006E4880">
        <w:rPr>
          <w:b/>
          <w:i/>
          <w:szCs w:val="22"/>
          <w:lang w:val="fr-BE" w:eastAsia="nl-NL"/>
        </w:rPr>
        <w:t>[</w:t>
      </w:r>
      <w:r w:rsidRPr="006E4880">
        <w:rPr>
          <w:b/>
          <w:i/>
          <w:szCs w:val="22"/>
          <w:lang w:val="fr-BE" w:eastAsia="en-GB"/>
        </w:rPr>
        <w:t>« Commissaire</w:t>
      </w:r>
      <w:r w:rsidR="00B303A2" w:rsidRPr="0026521C">
        <w:rPr>
          <w:b/>
          <w:bCs/>
          <w:i/>
          <w:szCs w:val="22"/>
          <w:lang w:val="fr-BE"/>
        </w:rPr>
        <w:t xml:space="preserve"> Agréé</w:t>
      </w:r>
      <w:r w:rsidRPr="006E4880">
        <w:rPr>
          <w:b/>
          <w:i/>
          <w:szCs w:val="22"/>
          <w:lang w:val="fr-BE" w:eastAsia="en-GB"/>
        </w:rPr>
        <w:t xml:space="preserve"> » </w:t>
      </w:r>
      <w:r w:rsidRPr="006E4880">
        <w:rPr>
          <w:b/>
          <w:i/>
          <w:szCs w:val="22"/>
          <w:lang w:val="fr-BE" w:eastAsia="nl-NL"/>
        </w:rPr>
        <w:t>ou</w:t>
      </w:r>
      <w:r w:rsidRPr="006E4880">
        <w:rPr>
          <w:b/>
          <w:i/>
          <w:szCs w:val="22"/>
          <w:lang w:val="fr-BE" w:eastAsia="en-GB"/>
        </w:rPr>
        <w:t>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BE" w:eastAsia="nl-NL"/>
        </w:rPr>
        <w:t>, selon le cas]</w:t>
      </w:r>
      <w:r w:rsidRPr="006E4880">
        <w:rPr>
          <w:b/>
          <w:szCs w:val="22"/>
          <w:lang w:val="fr-BE" w:eastAsia="nl-NL"/>
        </w:rPr>
        <w:t xml:space="preserve"> </w:t>
      </w:r>
      <w:r w:rsidRPr="006E4880">
        <w:rPr>
          <w:b/>
          <w:bCs/>
          <w:i/>
          <w:szCs w:val="22"/>
          <w:lang w:val="fr-BE" w:eastAsia="en-GB"/>
        </w:rPr>
        <w:t xml:space="preserve">[« au comité d’audit », « au </w:t>
      </w:r>
      <w:r w:rsidR="004F30C8"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271E3D3F" w14:textId="77777777" w:rsidR="003C5215" w:rsidRPr="006E4880" w:rsidRDefault="003C5215" w:rsidP="00E8194D">
      <w:pPr>
        <w:spacing w:line="240" w:lineRule="auto"/>
        <w:rPr>
          <w:szCs w:val="22"/>
          <w:lang w:val="fr-BE" w:eastAsia="en-GB"/>
        </w:rPr>
      </w:pPr>
    </w:p>
    <w:p w14:paraId="4E2064AB"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4BC2C93D" w14:textId="77777777" w:rsidR="003C5215" w:rsidRPr="006E4880" w:rsidRDefault="003C5215" w:rsidP="00E8194D">
      <w:pPr>
        <w:spacing w:line="240" w:lineRule="auto"/>
        <w:rPr>
          <w:szCs w:val="22"/>
          <w:lang w:val="fr-BE" w:eastAsia="en-GB"/>
        </w:rPr>
      </w:pPr>
    </w:p>
    <w:p w14:paraId="0AAF1031" w14:textId="1A7B6E70" w:rsidR="003C5215" w:rsidRPr="006E4880" w:rsidRDefault="003C5215" w:rsidP="00732075">
      <w:pPr>
        <w:numPr>
          <w:ilvl w:val="0"/>
          <w:numId w:val="22"/>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w:t>
      </w:r>
      <w:r w:rsidR="00B303A2" w:rsidRPr="0026521C">
        <w:rPr>
          <w:b/>
          <w:bCs/>
          <w:i/>
          <w:szCs w:val="22"/>
          <w:lang w:val="fr-BE"/>
        </w:rPr>
        <w:t xml:space="preserve"> Agréé</w:t>
      </w:r>
      <w:r w:rsidRPr="006E4880">
        <w:rPr>
          <w:b/>
          <w:i/>
          <w:szCs w:val="22"/>
          <w:lang w:val="fr-BE" w:eastAsia="en-GB"/>
        </w:rPr>
        <w:t> » 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90CD1E8" w14:textId="77777777" w:rsidR="003C5215" w:rsidRPr="006E4880" w:rsidRDefault="003C5215" w:rsidP="00E8194D">
      <w:pPr>
        <w:spacing w:line="240" w:lineRule="auto"/>
        <w:rPr>
          <w:szCs w:val="22"/>
          <w:lang w:val="fr-BE" w:eastAsia="en-GB"/>
        </w:rPr>
      </w:pPr>
    </w:p>
    <w:p w14:paraId="7BDDB4A1" w14:textId="77777777" w:rsidR="003C5215" w:rsidRPr="006E4880" w:rsidRDefault="003C5215" w:rsidP="00E8194D">
      <w:pPr>
        <w:spacing w:line="240" w:lineRule="auto"/>
        <w:rPr>
          <w:szCs w:val="22"/>
          <w:lang w:eastAsia="en-GB"/>
        </w:rPr>
      </w:pPr>
      <w:r w:rsidRPr="006E4880">
        <w:rPr>
          <w:i/>
          <w:iCs/>
          <w:szCs w:val="22"/>
          <w:lang w:val="fr-BE" w:eastAsia="en-GB"/>
        </w:rPr>
        <w:t>[A compléter</w:t>
      </w:r>
      <w:r w:rsidRPr="006E4880">
        <w:rPr>
          <w:i/>
          <w:iCs/>
          <w:szCs w:val="22"/>
          <w:lang w:eastAsia="en-GB"/>
        </w:rPr>
        <w:t>]</w:t>
      </w:r>
    </w:p>
    <w:p w14:paraId="03676E5E" w14:textId="77777777" w:rsidR="003C5215" w:rsidRPr="006E4880" w:rsidRDefault="003C5215" w:rsidP="00E8194D">
      <w:pPr>
        <w:spacing w:line="240" w:lineRule="auto"/>
        <w:rPr>
          <w:szCs w:val="22"/>
          <w:lang w:eastAsia="en-GB"/>
        </w:rPr>
      </w:pPr>
    </w:p>
    <w:p w14:paraId="3201B296" w14:textId="0C4879A9" w:rsidR="003C5215" w:rsidRPr="006E4880" w:rsidRDefault="003C5215" w:rsidP="00732075">
      <w:pPr>
        <w:numPr>
          <w:ilvl w:val="0"/>
          <w:numId w:val="23"/>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Commissaire</w:t>
      </w:r>
      <w:r w:rsidR="00B303A2" w:rsidRPr="0026521C">
        <w:rPr>
          <w:b/>
          <w:bCs/>
          <w:i/>
          <w:szCs w:val="22"/>
          <w:lang w:val="fr-BE"/>
        </w:rPr>
        <w:t xml:space="preserve"> Agréé</w:t>
      </w:r>
      <w:r w:rsidRPr="006E4880">
        <w:rPr>
          <w:b/>
          <w:i/>
          <w:szCs w:val="22"/>
          <w:lang w:val="fr-BE" w:eastAsia="en-GB"/>
        </w:rPr>
        <w:t xml:space="preserve"> » </w:t>
      </w:r>
      <w:r w:rsidRPr="006E4880">
        <w:rPr>
          <w:b/>
          <w:i/>
          <w:szCs w:val="22"/>
          <w:lang w:val="fr-FR" w:eastAsia="nl-NL"/>
        </w:rPr>
        <w:t>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062D054E" w14:textId="77777777" w:rsidR="003C5215" w:rsidRPr="006E4880" w:rsidRDefault="003C5215" w:rsidP="00E8194D">
      <w:pPr>
        <w:spacing w:line="240" w:lineRule="auto"/>
        <w:rPr>
          <w:szCs w:val="22"/>
          <w:lang w:val="fr-BE" w:eastAsia="en-GB"/>
        </w:rPr>
      </w:pPr>
    </w:p>
    <w:p w14:paraId="08312887"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0EC7671" w14:textId="77777777" w:rsidR="003C5215" w:rsidRPr="006E4880" w:rsidRDefault="003C5215" w:rsidP="00E8194D">
      <w:pPr>
        <w:spacing w:line="240" w:lineRule="auto"/>
        <w:rPr>
          <w:szCs w:val="22"/>
          <w:lang w:eastAsia="en-GB"/>
        </w:rPr>
      </w:pPr>
    </w:p>
    <w:p w14:paraId="6A88BE1E" w14:textId="77777777" w:rsidR="003C5215" w:rsidRPr="006E4880" w:rsidRDefault="003C5215" w:rsidP="00732075">
      <w:pPr>
        <w:numPr>
          <w:ilvl w:val="0"/>
          <w:numId w:val="23"/>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1AF26269" w14:textId="77777777" w:rsidR="003C5215" w:rsidRPr="006E4880" w:rsidRDefault="003C5215" w:rsidP="00E8194D">
      <w:pPr>
        <w:spacing w:line="240" w:lineRule="auto"/>
        <w:rPr>
          <w:szCs w:val="22"/>
          <w:lang w:val="fr-BE" w:eastAsia="en-GB"/>
        </w:rPr>
      </w:pPr>
    </w:p>
    <w:p w14:paraId="5FB623FE"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98FBCE9" w14:textId="77777777" w:rsidR="003C5215" w:rsidRPr="006E4880" w:rsidRDefault="003C5215" w:rsidP="00E8194D">
      <w:pPr>
        <w:spacing w:line="240" w:lineRule="auto"/>
        <w:rPr>
          <w:szCs w:val="22"/>
          <w:lang w:val="fr-BE" w:eastAsia="en-GB"/>
        </w:rPr>
      </w:pPr>
    </w:p>
    <w:p w14:paraId="4A4F173A" w14:textId="77777777" w:rsidR="003C5215" w:rsidRPr="006E4880" w:rsidRDefault="003C5215" w:rsidP="00732075">
      <w:pPr>
        <w:numPr>
          <w:ilvl w:val="0"/>
          <w:numId w:val="23"/>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573AEB14" w14:textId="77777777" w:rsidR="003C5215" w:rsidRPr="006E4880" w:rsidRDefault="003C5215" w:rsidP="00E8194D">
      <w:pPr>
        <w:spacing w:line="240" w:lineRule="auto"/>
        <w:rPr>
          <w:szCs w:val="22"/>
          <w:lang w:val="fr-BE" w:eastAsia="en-GB"/>
        </w:rPr>
      </w:pPr>
    </w:p>
    <w:p w14:paraId="5C8E5F24" w14:textId="695BF369" w:rsidR="003C5215" w:rsidRPr="00324E7F" w:rsidRDefault="003C5215" w:rsidP="00324E7F">
      <w:pPr>
        <w:spacing w:line="240" w:lineRule="auto"/>
        <w:rPr>
          <w:i/>
          <w:iCs/>
          <w:szCs w:val="22"/>
          <w:lang w:val="fr-BE" w:eastAsia="en-GB"/>
        </w:rPr>
      </w:pPr>
      <w:r w:rsidRPr="006E4880">
        <w:rPr>
          <w:i/>
          <w:iCs/>
          <w:szCs w:val="22"/>
          <w:lang w:val="fr-BE" w:eastAsia="en-GB"/>
        </w:rPr>
        <w:t>[A compléter]</w:t>
      </w:r>
    </w:p>
    <w:p w14:paraId="5CE4CD61" w14:textId="45A69721" w:rsidR="003C5215" w:rsidRPr="006E4880" w:rsidRDefault="003C5215" w:rsidP="00E8194D">
      <w:pPr>
        <w:pStyle w:val="Heading2"/>
        <w:rPr>
          <w:rFonts w:ascii="Times New Roman" w:hAnsi="Times New Roman"/>
          <w:b w:val="0"/>
          <w:bCs w:val="0"/>
          <w:iCs w:val="0"/>
          <w:szCs w:val="22"/>
          <w:lang w:val="fr-BE"/>
        </w:rPr>
      </w:pPr>
      <w:bookmarkStart w:id="199" w:name="_Toc129790822"/>
      <w:r w:rsidRPr="006E4880">
        <w:rPr>
          <w:rFonts w:ascii="Times New Roman" w:hAnsi="Times New Roman"/>
          <w:b w:val="0"/>
          <w:bCs w:val="0"/>
          <w:szCs w:val="22"/>
          <w:lang w:val="fr-BE"/>
        </w:rPr>
        <w:t>Rapport de constatations du [« Commissaire</w:t>
      </w:r>
      <w:r w:rsidR="00B303A2" w:rsidRPr="00B303A2">
        <w:rPr>
          <w:rFonts w:ascii="Times New Roman" w:hAnsi="Times New Roman"/>
          <w:b w:val="0"/>
          <w:bCs w:val="0"/>
          <w:szCs w:val="22"/>
          <w:lang w:val="fr-BE"/>
        </w:rPr>
        <w:t xml:space="preserve"> Agréé</w:t>
      </w:r>
      <w:r w:rsidRPr="006E4880">
        <w:rPr>
          <w:rFonts w:ascii="Times New Roman" w:hAnsi="Times New Roman"/>
          <w:b w:val="0"/>
          <w:bCs w:val="0"/>
          <w:szCs w:val="22"/>
          <w:lang w:val="fr-BE"/>
        </w:rPr>
        <w:t xml:space="preserve"> » ou « </w:t>
      </w:r>
      <w:r w:rsidR="00AB12A1" w:rsidRPr="006E4880">
        <w:rPr>
          <w:rFonts w:ascii="Times New Roman" w:hAnsi="Times New Roman"/>
          <w:b w:val="0"/>
          <w:bCs w:val="0"/>
          <w:szCs w:val="22"/>
          <w:lang w:val="fr-BE"/>
        </w:rPr>
        <w:t>R</w:t>
      </w:r>
      <w:r w:rsidR="00493A41">
        <w:rPr>
          <w:rFonts w:ascii="Times New Roman" w:hAnsi="Times New Roman"/>
          <w:b w:val="0"/>
          <w:bCs w:val="0"/>
          <w:szCs w:val="22"/>
          <w:lang w:val="fr-BE"/>
        </w:rPr>
        <w:t>éviseur</w:t>
      </w:r>
      <w:r w:rsidRPr="006E4880">
        <w:rPr>
          <w:rFonts w:ascii="Times New Roman" w:hAnsi="Times New Roman"/>
          <w:b w:val="0"/>
          <w:bCs w:val="0"/>
          <w:szCs w:val="22"/>
          <w:lang w:val="fr-BE"/>
        </w:rPr>
        <w:t xml:space="preserve"> Agréé », selon le cas] à la FSMA établi conformément aux dispositions de l'article 357, § 1, premier alinéa, 1° de la loi du 19 avril 2014 concernant les mesures de contrôle interne prises par </w:t>
      </w:r>
      <w:r w:rsidRPr="00A81F5D">
        <w:rPr>
          <w:rFonts w:ascii="Times New Roman" w:hAnsi="Times New Roman"/>
          <w:b w:val="0"/>
          <w:bCs w:val="0"/>
          <w:i/>
          <w:iCs w:val="0"/>
          <w:szCs w:val="22"/>
          <w:lang w:val="fr-BE"/>
        </w:rPr>
        <w:t>[identification de l’</w:t>
      </w:r>
      <w:r w:rsidR="006B094D" w:rsidRPr="006E4880">
        <w:rPr>
          <w:rFonts w:ascii="Times New Roman" w:hAnsi="Times New Roman"/>
          <w:b w:val="0"/>
          <w:bCs w:val="0"/>
          <w:i/>
          <w:iCs w:val="0"/>
          <w:szCs w:val="22"/>
          <w:lang w:val="fr-BE"/>
        </w:rPr>
        <w:t>institution</w:t>
      </w:r>
      <w:r w:rsidRPr="00A81F5D">
        <w:rPr>
          <w:rFonts w:ascii="Times New Roman" w:hAnsi="Times New Roman"/>
          <w:b w:val="0"/>
          <w:bCs w:val="0"/>
          <w:i/>
          <w:iCs w:val="0"/>
          <w:szCs w:val="22"/>
          <w:lang w:val="fr-BE"/>
        </w:rPr>
        <w:t>]</w:t>
      </w:r>
      <w:bookmarkEnd w:id="199"/>
    </w:p>
    <w:p w14:paraId="50A7F241" w14:textId="77777777" w:rsidR="003C5215" w:rsidRPr="006E4880" w:rsidRDefault="003C5215" w:rsidP="00E8194D">
      <w:pPr>
        <w:rPr>
          <w:b/>
          <w:szCs w:val="22"/>
          <w:lang w:val="fr-BE"/>
        </w:rPr>
      </w:pPr>
    </w:p>
    <w:p w14:paraId="560596A8" w14:textId="77777777" w:rsidR="003C5215" w:rsidRPr="006E4880" w:rsidRDefault="003C5215" w:rsidP="00E8194D">
      <w:pPr>
        <w:rPr>
          <w:b/>
          <w:i/>
          <w:szCs w:val="22"/>
          <w:lang w:val="fr-BE"/>
        </w:rPr>
      </w:pPr>
      <w:r w:rsidRPr="006E4880">
        <w:rPr>
          <w:b/>
          <w:i/>
          <w:szCs w:val="22"/>
          <w:lang w:val="fr-BE"/>
        </w:rPr>
        <w:t>Rapport périodique – Année comptable 20XX</w:t>
      </w:r>
    </w:p>
    <w:p w14:paraId="2F718C37" w14:textId="77777777" w:rsidR="003C5215" w:rsidRPr="006E4880" w:rsidRDefault="003C5215" w:rsidP="00E8194D">
      <w:pPr>
        <w:rPr>
          <w:b/>
          <w:i/>
          <w:szCs w:val="22"/>
          <w:lang w:val="fr-BE"/>
        </w:rPr>
      </w:pPr>
    </w:p>
    <w:p w14:paraId="321CE403" w14:textId="77777777" w:rsidR="003C5215" w:rsidRPr="006E4880" w:rsidRDefault="003C5215" w:rsidP="00E8194D">
      <w:pPr>
        <w:rPr>
          <w:b/>
          <w:i/>
          <w:szCs w:val="22"/>
          <w:lang w:val="fr-BE"/>
        </w:rPr>
      </w:pPr>
      <w:r w:rsidRPr="006E4880">
        <w:rPr>
          <w:b/>
          <w:i/>
          <w:szCs w:val="22"/>
          <w:lang w:val="fr-BE"/>
        </w:rPr>
        <w:t>Mission</w:t>
      </w:r>
    </w:p>
    <w:p w14:paraId="19640C40" w14:textId="77777777" w:rsidR="003C5215" w:rsidRPr="006E4880" w:rsidRDefault="003C5215" w:rsidP="00E8194D">
      <w:pPr>
        <w:rPr>
          <w:b/>
          <w:i/>
          <w:szCs w:val="22"/>
          <w:lang w:val="fr-BE"/>
        </w:rPr>
      </w:pPr>
    </w:p>
    <w:p w14:paraId="2E36BFD4" w14:textId="60332731" w:rsidR="003C5215" w:rsidRPr="006E4880" w:rsidRDefault="003C5215" w:rsidP="00E8194D">
      <w:pPr>
        <w:rPr>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conformément à l'article 26 de la loi du 19 avril 2014 et de communiquer nos constatations à la FSMA.</w:t>
      </w:r>
    </w:p>
    <w:p w14:paraId="0569F3EC" w14:textId="77777777" w:rsidR="003C5215" w:rsidRPr="006E4880" w:rsidRDefault="003C5215" w:rsidP="00E8194D">
      <w:pPr>
        <w:rPr>
          <w:szCs w:val="22"/>
          <w:lang w:val="fr-BE"/>
        </w:rPr>
      </w:pPr>
    </w:p>
    <w:p w14:paraId="4CBF5849" w14:textId="25737CA3" w:rsidR="003C5215" w:rsidRPr="006E4880" w:rsidRDefault="003C5215" w:rsidP="00E8194D">
      <w:pPr>
        <w:rPr>
          <w:szCs w:val="22"/>
          <w:lang w:val="fr-BE"/>
        </w:rPr>
      </w:pPr>
      <w:r w:rsidRPr="006E4880">
        <w:rPr>
          <w:szCs w:val="22"/>
          <w:lang w:val="fr-BE"/>
        </w:rPr>
        <w:t xml:space="preserve">Nous avons évalué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w:t>
      </w:r>
    </w:p>
    <w:p w14:paraId="63AAC128" w14:textId="77777777" w:rsidR="003C5215" w:rsidRPr="006E4880" w:rsidRDefault="003C5215" w:rsidP="00E8194D">
      <w:pPr>
        <w:rPr>
          <w:szCs w:val="22"/>
          <w:lang w:val="fr-BE"/>
        </w:rPr>
      </w:pPr>
      <w:r w:rsidRPr="006E4880">
        <w:rPr>
          <w:szCs w:val="22"/>
          <w:lang w:val="fr-BE"/>
        </w:rPr>
        <w:t xml:space="preserve"> </w:t>
      </w:r>
    </w:p>
    <w:p w14:paraId="28C1172A" w14:textId="5A813A07" w:rsidR="003C5215" w:rsidRPr="006E4880" w:rsidRDefault="003C5215" w:rsidP="00E8194D">
      <w:pPr>
        <w:rPr>
          <w:szCs w:val="22"/>
          <w:lang w:val="fr-BE"/>
        </w:rPr>
      </w:pPr>
      <w:r w:rsidRPr="006E4880">
        <w:rPr>
          <w:szCs w:val="22"/>
          <w:lang w:val="fr-BE"/>
        </w:rPr>
        <w:t>Ce rapport a été établi conformément aux dispositions de l'article 357, § 1, premier alinéa, 1</w:t>
      </w:r>
      <w:r w:rsidR="00F33C10">
        <w:rPr>
          <w:szCs w:val="22"/>
          <w:lang w:val="fr-BE"/>
        </w:rPr>
        <w:t xml:space="preserve">° </w:t>
      </w:r>
      <w:r w:rsidRPr="006E4880">
        <w:rPr>
          <w:szCs w:val="22"/>
          <w:lang w:val="fr-BE"/>
        </w:rPr>
        <w:t>de la loi du 19 avril 2014 concernant les mesures de contrôle interne adoptées conformément à l'article 26 de la loi du 19 avril 2014.</w:t>
      </w:r>
    </w:p>
    <w:p w14:paraId="12A274DC" w14:textId="77777777" w:rsidR="003C5215" w:rsidRPr="006E4880" w:rsidRDefault="003C5215" w:rsidP="00E8194D">
      <w:pPr>
        <w:rPr>
          <w:szCs w:val="22"/>
          <w:lang w:val="fr-BE"/>
        </w:rPr>
      </w:pPr>
    </w:p>
    <w:p w14:paraId="7D69E426" w14:textId="77777777" w:rsidR="003C5215" w:rsidRPr="006E4880" w:rsidRDefault="003C5215" w:rsidP="00E8194D">
      <w:pPr>
        <w:rPr>
          <w:i/>
          <w:szCs w:val="22"/>
          <w:lang w:val="fr-BE"/>
        </w:rPr>
      </w:pPr>
      <w:r w:rsidRPr="006E4880">
        <w:rPr>
          <w:szCs w:val="22"/>
          <w:lang w:val="fr-BE"/>
        </w:rPr>
        <w:t xml:space="preserve">La responsabilité de la conception et du fonctionnement du contrôle interne conformément aux dispositions des articles 26 à 30, 44 à 47, 319 et 320 de la loi du 19 avril 2014 ainsi qu’aux dispositions contenues respectivement dans le chapitre III, sections 2, 3 et 6 et dans les articles 75 à 82 </w:t>
      </w:r>
      <w:r w:rsidRPr="006E4880">
        <w:rPr>
          <w:szCs w:val="22"/>
          <w:lang w:val="fr-BE"/>
        </w:rPr>
        <w:lastRenderedPageBreak/>
        <w:t xml:space="preserve">du règlement délégué n° 231/2013, incombe à la direction effective </w:t>
      </w:r>
      <w:r w:rsidRPr="006E4880">
        <w:rPr>
          <w:i/>
          <w:szCs w:val="22"/>
          <w:lang w:val="fr-BE"/>
        </w:rPr>
        <w:t>[le cas échéant, le comité de direction].</w:t>
      </w:r>
    </w:p>
    <w:p w14:paraId="626289E7" w14:textId="77777777" w:rsidR="003C5215" w:rsidRPr="006E4880" w:rsidRDefault="003C5215" w:rsidP="00E8194D">
      <w:pPr>
        <w:rPr>
          <w:i/>
          <w:szCs w:val="22"/>
          <w:lang w:val="fr-BE"/>
        </w:rPr>
      </w:pPr>
    </w:p>
    <w:p w14:paraId="795145BF" w14:textId="77777777" w:rsidR="003C5215" w:rsidRPr="006E4880" w:rsidRDefault="003C5215" w:rsidP="00E8194D">
      <w:pPr>
        <w:rPr>
          <w:szCs w:val="22"/>
          <w:lang w:val="fr-FR"/>
        </w:rPr>
      </w:pPr>
      <w:r w:rsidRPr="006E4880">
        <w:rPr>
          <w:szCs w:val="22"/>
          <w:lang w:val="fr-BE"/>
        </w:rPr>
        <w:t xml:space="preserve">Il est de la responsabilité de l'organe légal d’administration </w:t>
      </w:r>
      <w:r w:rsidRPr="006E4880">
        <w:rPr>
          <w:i/>
          <w:szCs w:val="22"/>
          <w:lang w:val="fr-BE"/>
        </w:rPr>
        <w:t>(le cas échéant, via le comité d’audit)</w:t>
      </w:r>
      <w:r w:rsidRPr="006E4880">
        <w:rPr>
          <w:szCs w:val="22"/>
          <w:lang w:val="fr-BE"/>
        </w:rPr>
        <w:t xml:space="preserve"> de veiller à ce que la direction effective </w:t>
      </w:r>
      <w:r w:rsidRPr="006E4880">
        <w:rPr>
          <w:i/>
          <w:szCs w:val="22"/>
          <w:lang w:val="fr-BE"/>
        </w:rPr>
        <w:t xml:space="preserve">[le cas échéant, le comité de direction] </w:t>
      </w:r>
      <w:r w:rsidRPr="006E4880">
        <w:rPr>
          <w:szCs w:val="22"/>
          <w:lang w:val="fr-BE"/>
        </w:rPr>
        <w:t xml:space="preserve">ait pris les mesures nécessaires pour le respect des articles 26 à 30, 44 à 47, 319 et 320 de la loi du 19 avril 2014, ainsi que des dispositions contenues respectivement dans le </w:t>
      </w:r>
      <w:r w:rsidRPr="006E4880">
        <w:rPr>
          <w:szCs w:val="22"/>
          <w:lang w:val="fr-FR"/>
        </w:rPr>
        <w:t>chapitre III, sections 2, 3 et 6 et dans les articles 75 à 82 du règlement délégué n° 231/2013.</w:t>
      </w:r>
    </w:p>
    <w:p w14:paraId="3DEDA0A1" w14:textId="77777777" w:rsidR="003C5215" w:rsidRPr="006E4880" w:rsidRDefault="003C5215" w:rsidP="00E8194D">
      <w:pPr>
        <w:rPr>
          <w:szCs w:val="22"/>
          <w:lang w:val="fr-BE"/>
        </w:rPr>
      </w:pPr>
    </w:p>
    <w:p w14:paraId="60381E39" w14:textId="77777777" w:rsidR="003C5215" w:rsidRPr="006E4880" w:rsidRDefault="003C5215" w:rsidP="00E8194D">
      <w:pPr>
        <w:rPr>
          <w:b/>
          <w:i/>
          <w:szCs w:val="22"/>
          <w:lang w:val="fr-BE"/>
        </w:rPr>
      </w:pPr>
      <w:r w:rsidRPr="006E4880">
        <w:rPr>
          <w:b/>
          <w:i/>
          <w:szCs w:val="22"/>
          <w:lang w:val="fr-BE"/>
        </w:rPr>
        <w:t>Procédures mises en œuvre</w:t>
      </w:r>
    </w:p>
    <w:p w14:paraId="63EC5376" w14:textId="77777777" w:rsidR="003C5215" w:rsidRPr="006E4880" w:rsidRDefault="003C5215" w:rsidP="00E8194D">
      <w:pPr>
        <w:rPr>
          <w:szCs w:val="22"/>
          <w:lang w:val="fr-BE"/>
        </w:rPr>
      </w:pPr>
    </w:p>
    <w:p w14:paraId="7C4ABF23" w14:textId="57E02DFC" w:rsidR="003C5215" w:rsidRPr="006E4880" w:rsidRDefault="003C5215" w:rsidP="00E8194D">
      <w:pPr>
        <w:rPr>
          <w:szCs w:val="22"/>
          <w:lang w:val="fr-BE"/>
        </w:rPr>
      </w:pPr>
      <w:r w:rsidRPr="006E4880">
        <w:rPr>
          <w:szCs w:val="22"/>
          <w:lang w:val="fr-BE"/>
        </w:rPr>
        <w:t xml:space="preserve">Dans le cadre de l’évaluation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w:t>
      </w:r>
      <w:r w:rsidRPr="006E4880">
        <w:rPr>
          <w:szCs w:val="22"/>
          <w:lang w:val="fr-BE"/>
        </w:rPr>
        <w:t xml:space="preserve"> nous avons mis en œuvre les procédures suivantes, conformément à la norme spécifique en matière de collaboration au contrôle prudentiel et aux instructions de la FSMA aux [</w:t>
      </w:r>
      <w:r w:rsidRPr="006E4880">
        <w:rPr>
          <w:i/>
          <w:iCs/>
          <w:szCs w:val="22"/>
          <w:lang w:val="fr-BE"/>
        </w:rPr>
        <w:t>« Commissaires</w:t>
      </w:r>
      <w:r w:rsidR="00B303A2" w:rsidRPr="006E4880">
        <w:rPr>
          <w:i/>
          <w:szCs w:val="22"/>
          <w:lang w:val="fr-BE"/>
        </w:rPr>
        <w:t xml:space="preserve"> </w:t>
      </w:r>
      <w:r w:rsidR="00B303A2">
        <w:rPr>
          <w:i/>
          <w:szCs w:val="22"/>
          <w:lang w:val="fr-BE"/>
        </w:rPr>
        <w:t>Agréés</w:t>
      </w:r>
      <w:r w:rsidRPr="006E4880">
        <w:rPr>
          <w:i/>
          <w:iCs/>
          <w:szCs w:val="22"/>
          <w:lang w:val="fr-BE"/>
        </w:rPr>
        <w:t> » ou « </w:t>
      </w:r>
      <w:r w:rsidR="00AB12A1" w:rsidRPr="006E4880">
        <w:rPr>
          <w:i/>
          <w:iCs/>
          <w:szCs w:val="22"/>
          <w:lang w:val="fr-BE"/>
        </w:rPr>
        <w:t>R</w:t>
      </w:r>
      <w:r w:rsidR="00493A41">
        <w:rPr>
          <w:i/>
          <w:iCs/>
          <w:szCs w:val="22"/>
          <w:lang w:val="fr-BE"/>
        </w:rPr>
        <w:t>éviseur</w:t>
      </w:r>
      <w:r w:rsidRPr="006E4880">
        <w:rPr>
          <w:i/>
          <w:iCs/>
          <w:szCs w:val="22"/>
          <w:lang w:val="fr-BE"/>
        </w:rPr>
        <w:t xml:space="preserve">s </w:t>
      </w:r>
      <w:r w:rsidR="001C22E5" w:rsidRPr="006E4880">
        <w:rPr>
          <w:i/>
          <w:iCs/>
          <w:szCs w:val="22"/>
          <w:lang w:val="fr-BE"/>
        </w:rPr>
        <w:t>Agréés</w:t>
      </w:r>
      <w:r w:rsidRPr="006E4880">
        <w:rPr>
          <w:i/>
          <w:iCs/>
          <w:szCs w:val="22"/>
          <w:lang w:val="fr-BE"/>
        </w:rPr>
        <w:t> », selon le cas</w:t>
      </w:r>
      <w:r w:rsidRPr="006E4880">
        <w:rPr>
          <w:szCs w:val="22"/>
          <w:lang w:val="fr-BE"/>
        </w:rPr>
        <w:t>]:</w:t>
      </w:r>
    </w:p>
    <w:p w14:paraId="5A93A9C9" w14:textId="1F3AC1E3"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6DE55876" w14:textId="77777777" w:rsidR="003C5215" w:rsidRPr="006E4880" w:rsidRDefault="003C5215" w:rsidP="00E8194D">
      <w:pPr>
        <w:tabs>
          <w:tab w:val="num" w:pos="720"/>
        </w:tabs>
        <w:ind w:left="720" w:hanging="720"/>
        <w:rPr>
          <w:szCs w:val="22"/>
          <w:lang w:val="fr-BE"/>
        </w:rPr>
      </w:pPr>
    </w:p>
    <w:p w14:paraId="127F9BE9" w14:textId="1749C05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0C648D">
        <w:rPr>
          <w:szCs w:val="22"/>
          <w:lang w:val="fr-BE"/>
        </w:rPr>
        <w:t>n</w:t>
      </w:r>
      <w:r w:rsidRPr="006E4880">
        <w:rPr>
          <w:szCs w:val="22"/>
          <w:lang w:val="fr-BE"/>
        </w:rPr>
        <w:t>ormes</w:t>
      </w:r>
      <w:r w:rsidR="002A1473">
        <w:rPr>
          <w:szCs w:val="22"/>
          <w:lang w:val="fr-BE"/>
        </w:rPr>
        <w:t xml:space="preserve"> </w:t>
      </w:r>
      <w:r w:rsidR="000C648D">
        <w:rPr>
          <w:szCs w:val="22"/>
          <w:lang w:val="fr-BE"/>
        </w:rPr>
        <w:t>i</w:t>
      </w:r>
      <w:r w:rsidR="002A1473">
        <w:rPr>
          <w:szCs w:val="22"/>
          <w:lang w:val="fr-BE"/>
        </w:rPr>
        <w:t>nternationales d’</w:t>
      </w:r>
      <w:r w:rsidR="000C648D">
        <w:rPr>
          <w:szCs w:val="22"/>
          <w:lang w:val="fr-BE"/>
        </w:rPr>
        <w:t>a</w:t>
      </w:r>
      <w:r w:rsidR="002A1473">
        <w:rPr>
          <w:szCs w:val="22"/>
          <w:lang w:val="fr-BE"/>
        </w:rPr>
        <w:t>udit</w:t>
      </w:r>
      <w:r w:rsidRPr="006E4880">
        <w:rPr>
          <w:szCs w:val="22"/>
          <w:lang w:val="fr-BE"/>
        </w:rPr>
        <w:t xml:space="preserve"> </w:t>
      </w:r>
      <w:r w:rsidR="002A1473">
        <w:rPr>
          <w:szCs w:val="22"/>
          <w:lang w:val="fr-BE"/>
        </w:rPr>
        <w:t>(</w:t>
      </w:r>
      <w:r w:rsidR="004F30C8" w:rsidRPr="006E4880">
        <w:rPr>
          <w:szCs w:val="22"/>
          <w:lang w:val="fr-BE"/>
        </w:rPr>
        <w:t>ISA</w:t>
      </w:r>
      <w:r w:rsidR="002A1473">
        <w:rPr>
          <w:szCs w:val="22"/>
          <w:lang w:val="fr-BE"/>
        </w:rPr>
        <w:t>)</w:t>
      </w:r>
      <w:r w:rsidR="004F30C8" w:rsidRPr="006E4880">
        <w:rPr>
          <w:szCs w:val="22"/>
          <w:lang w:val="fr-BE"/>
        </w:rPr>
        <w:t xml:space="preserve"> </w:t>
      </w:r>
      <w:r w:rsidRPr="006E4880">
        <w:rPr>
          <w:szCs w:val="22"/>
          <w:lang w:val="fr-BE"/>
        </w:rPr>
        <w:t>et la norme spécifique du 8 octobre 2010;</w:t>
      </w:r>
    </w:p>
    <w:p w14:paraId="448CE2A1" w14:textId="77777777" w:rsidR="003C5215" w:rsidRPr="006E4880" w:rsidRDefault="003C5215" w:rsidP="00E8194D">
      <w:pPr>
        <w:tabs>
          <w:tab w:val="num" w:pos="720"/>
        </w:tabs>
        <w:ind w:left="720" w:hanging="720"/>
        <w:rPr>
          <w:szCs w:val="22"/>
          <w:lang w:val="fr-BE"/>
        </w:rPr>
      </w:pPr>
    </w:p>
    <w:p w14:paraId="6BDF2209"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tenue à jour des connaissances relatives au régime public de contrôle;</w:t>
      </w:r>
    </w:p>
    <w:p w14:paraId="6A29B485" w14:textId="77777777" w:rsidR="003C5215" w:rsidRPr="006E4880" w:rsidRDefault="003C5215" w:rsidP="00E8194D">
      <w:pPr>
        <w:tabs>
          <w:tab w:val="num" w:pos="720"/>
        </w:tabs>
        <w:ind w:left="720" w:hanging="720"/>
        <w:rPr>
          <w:szCs w:val="22"/>
          <w:lang w:val="fr-BE"/>
        </w:rPr>
      </w:pPr>
    </w:p>
    <w:p w14:paraId="5CFF38E4"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46367638" w14:textId="77777777" w:rsidR="003C5215" w:rsidRPr="006E4880" w:rsidRDefault="003C5215" w:rsidP="00E8194D">
      <w:pPr>
        <w:tabs>
          <w:tab w:val="num" w:pos="720"/>
        </w:tabs>
        <w:ind w:left="720" w:hanging="720"/>
        <w:rPr>
          <w:szCs w:val="22"/>
          <w:lang w:val="fr-BE"/>
        </w:rPr>
      </w:pPr>
    </w:p>
    <w:p w14:paraId="326211B2"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74D9AD9" w14:textId="77777777" w:rsidR="003C5215" w:rsidRPr="006E4880" w:rsidRDefault="003C5215" w:rsidP="00E8194D">
      <w:pPr>
        <w:tabs>
          <w:tab w:val="num" w:pos="720"/>
        </w:tabs>
        <w:ind w:left="720" w:hanging="720"/>
        <w:rPr>
          <w:szCs w:val="22"/>
          <w:lang w:val="fr-BE"/>
        </w:rPr>
      </w:pPr>
    </w:p>
    <w:p w14:paraId="773A7815"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la direction effective </w:t>
      </w:r>
      <w:r w:rsidRPr="006E4880">
        <w:rPr>
          <w:i/>
          <w:szCs w:val="22"/>
          <w:lang w:val="fr-BE"/>
        </w:rPr>
        <w:t>[le cas échéant, le comité de direction];</w:t>
      </w:r>
    </w:p>
    <w:p w14:paraId="191DA435" w14:textId="77777777" w:rsidR="003C5215" w:rsidRPr="006E4880" w:rsidRDefault="003C5215" w:rsidP="00E8194D">
      <w:pPr>
        <w:tabs>
          <w:tab w:val="num" w:pos="720"/>
        </w:tabs>
        <w:ind w:left="720" w:hanging="720"/>
        <w:rPr>
          <w:szCs w:val="22"/>
          <w:lang w:val="fr-BE"/>
        </w:rPr>
      </w:pPr>
    </w:p>
    <w:p w14:paraId="2131525B"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l'organe légal d’administration </w:t>
      </w:r>
      <w:r w:rsidRPr="006E4880">
        <w:rPr>
          <w:i/>
          <w:szCs w:val="22"/>
          <w:lang w:val="fr-BE"/>
        </w:rPr>
        <w:t>[le cas échéant, via le comité d’audit];</w:t>
      </w:r>
    </w:p>
    <w:p w14:paraId="7C31435F" w14:textId="77777777" w:rsidR="003C5215" w:rsidRPr="006E4880" w:rsidRDefault="003C5215" w:rsidP="00E8194D">
      <w:pPr>
        <w:tabs>
          <w:tab w:val="num" w:pos="720"/>
        </w:tabs>
        <w:ind w:left="720" w:hanging="720"/>
        <w:rPr>
          <w:szCs w:val="22"/>
          <w:lang w:val="fr-BE"/>
        </w:rPr>
      </w:pPr>
    </w:p>
    <w:p w14:paraId="08F29D4F"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xml:space="preserve">, d’informations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p>
    <w:p w14:paraId="5E8994AC" w14:textId="77777777" w:rsidR="003C5215" w:rsidRPr="006E4880" w:rsidRDefault="003C5215" w:rsidP="00E8194D">
      <w:pPr>
        <w:tabs>
          <w:tab w:val="num" w:pos="720"/>
        </w:tabs>
        <w:ind w:left="720" w:hanging="720"/>
        <w:rPr>
          <w:szCs w:val="22"/>
          <w:lang w:val="fr-BE"/>
        </w:rPr>
      </w:pPr>
    </w:p>
    <w:p w14:paraId="5F19746E"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6E949A04" w14:textId="77777777" w:rsidR="003C5215" w:rsidRPr="006E4880" w:rsidRDefault="003C5215" w:rsidP="00E8194D">
      <w:pPr>
        <w:tabs>
          <w:tab w:val="num" w:pos="720"/>
        </w:tabs>
        <w:ind w:left="720" w:hanging="720"/>
        <w:rPr>
          <w:szCs w:val="22"/>
          <w:lang w:val="fr-BE"/>
        </w:rPr>
      </w:pPr>
    </w:p>
    <w:p w14:paraId="55E58789"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618D64D0" w14:textId="77777777" w:rsidR="003C5215" w:rsidRPr="006E4880" w:rsidRDefault="003C5215" w:rsidP="00E8194D">
      <w:pPr>
        <w:tabs>
          <w:tab w:val="num" w:pos="720"/>
        </w:tabs>
        <w:ind w:left="720" w:hanging="720"/>
        <w:rPr>
          <w:szCs w:val="22"/>
          <w:lang w:val="fr-BE"/>
        </w:rPr>
      </w:pPr>
    </w:p>
    <w:p w14:paraId="08617BCC"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ED6FABB" w14:textId="77777777" w:rsidR="003C5215" w:rsidRPr="006E4880" w:rsidRDefault="003C5215" w:rsidP="00E8194D">
      <w:pPr>
        <w:ind w:left="708"/>
        <w:rPr>
          <w:szCs w:val="22"/>
          <w:lang w:val="fr-BE"/>
        </w:rPr>
      </w:pPr>
    </w:p>
    <w:p w14:paraId="385DA58F"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lastRenderedPageBreak/>
        <w:t xml:space="preserve">la revue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7BA53FAE" w14:textId="77777777" w:rsidR="003C5215" w:rsidRPr="006E4880" w:rsidRDefault="003C5215" w:rsidP="00E8194D">
      <w:pPr>
        <w:tabs>
          <w:tab w:val="num" w:pos="720"/>
        </w:tabs>
        <w:ind w:left="720" w:hanging="720"/>
        <w:rPr>
          <w:szCs w:val="22"/>
          <w:lang w:val="fr-BE"/>
        </w:rPr>
      </w:pPr>
    </w:p>
    <w:p w14:paraId="0D88E329" w14:textId="4F25B0E5"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la revue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77F5391" w14:textId="77777777" w:rsidR="003C5215" w:rsidRPr="006E4880" w:rsidRDefault="003C5215" w:rsidP="00E8194D">
      <w:pPr>
        <w:spacing w:before="120" w:after="120" w:line="240" w:lineRule="auto"/>
        <w:contextualSpacing/>
        <w:rPr>
          <w:szCs w:val="22"/>
          <w:lang w:val="fr-BE"/>
        </w:rPr>
      </w:pPr>
    </w:p>
    <w:p w14:paraId="4AB5B9F1" w14:textId="03648E78"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w:t>
      </w:r>
      <w:r w:rsidRPr="006E4880">
        <w:rPr>
          <w:i/>
          <w:szCs w:val="22"/>
          <w:lang w:val="fr-BE"/>
        </w:rPr>
        <w:t xml:space="preserve">[s] </w:t>
      </w:r>
      <w:r w:rsidRPr="006E4880">
        <w:rPr>
          <w:szCs w:val="22"/>
          <w:lang w:val="fr-BE"/>
        </w:rPr>
        <w:t>rapport</w:t>
      </w:r>
      <w:r w:rsidRPr="006E4880">
        <w:rPr>
          <w:i/>
          <w:szCs w:val="22"/>
          <w:lang w:val="fr-BE"/>
        </w:rPr>
        <w: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discuté dans l’article 319, § 7 de la loi du 19 avril 2014; </w:t>
      </w:r>
    </w:p>
    <w:p w14:paraId="38AB2B57" w14:textId="77777777" w:rsidR="003C5215" w:rsidRPr="006E4880" w:rsidRDefault="003C5215" w:rsidP="00E8194D">
      <w:pPr>
        <w:spacing w:before="120" w:after="120" w:line="240" w:lineRule="auto"/>
        <w:ind w:left="720"/>
        <w:contextualSpacing/>
        <w:rPr>
          <w:szCs w:val="22"/>
          <w:lang w:val="fr-BE"/>
        </w:rPr>
      </w:pPr>
    </w:p>
    <w:p w14:paraId="19AA8BD0" w14:textId="43BA424C" w:rsidR="003C5215" w:rsidRPr="006E4880" w:rsidRDefault="003C5215" w:rsidP="00732075">
      <w:pPr>
        <w:numPr>
          <w:ilvl w:val="0"/>
          <w:numId w:val="3"/>
        </w:numPr>
        <w:spacing w:before="120" w:after="120" w:line="240" w:lineRule="auto"/>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3EC270EC" w14:textId="77777777" w:rsidR="003C5215" w:rsidRPr="006E4880" w:rsidRDefault="003C5215" w:rsidP="00E8194D">
      <w:pPr>
        <w:rPr>
          <w:szCs w:val="22"/>
          <w:lang w:val="fr-BE"/>
        </w:rPr>
      </w:pPr>
    </w:p>
    <w:p w14:paraId="4472D6B7" w14:textId="77777777" w:rsidR="003C5215" w:rsidRPr="006E4880" w:rsidRDefault="003C5215" w:rsidP="00E8194D">
      <w:pPr>
        <w:tabs>
          <w:tab w:val="num" w:pos="1440"/>
        </w:tabs>
        <w:rPr>
          <w:b/>
          <w:i/>
          <w:szCs w:val="22"/>
          <w:lang w:val="fr-BE"/>
        </w:rPr>
      </w:pPr>
      <w:r w:rsidRPr="006E4880">
        <w:rPr>
          <w:b/>
          <w:i/>
          <w:szCs w:val="22"/>
          <w:lang w:val="fr-BE"/>
        </w:rPr>
        <w:t>Limitations dans l’exécution de la mission</w:t>
      </w:r>
    </w:p>
    <w:p w14:paraId="04A4012D" w14:textId="77777777" w:rsidR="003C5215" w:rsidRPr="006E4880" w:rsidRDefault="003C5215" w:rsidP="00E8194D">
      <w:pPr>
        <w:tabs>
          <w:tab w:val="num" w:pos="1440"/>
        </w:tabs>
        <w:rPr>
          <w:b/>
          <w:i/>
          <w:szCs w:val="22"/>
          <w:lang w:val="fr-BE"/>
        </w:rPr>
      </w:pPr>
    </w:p>
    <w:p w14:paraId="22CDD4E5" w14:textId="77777777" w:rsidR="003C5215" w:rsidRPr="006E4880" w:rsidRDefault="003C5215" w:rsidP="00E8194D">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4D6D1BD9" w14:textId="77777777" w:rsidR="003C5215" w:rsidRPr="006E4880" w:rsidRDefault="003C5215" w:rsidP="00E8194D">
      <w:pPr>
        <w:rPr>
          <w:szCs w:val="22"/>
          <w:lang w:val="fr-BE"/>
        </w:rPr>
      </w:pPr>
    </w:p>
    <w:p w14:paraId="6DD238AF" w14:textId="5B8E39FF" w:rsidR="003C5215" w:rsidRPr="006E4880" w:rsidRDefault="003C5215" w:rsidP="00E8194D">
      <w:pPr>
        <w:rPr>
          <w:szCs w:val="22"/>
          <w:lang w:val="fr-BE"/>
        </w:rPr>
      </w:pPr>
      <w:r w:rsidRPr="006E4880">
        <w:rPr>
          <w:szCs w:val="22"/>
          <w:lang w:val="fr-BE"/>
        </w:rPr>
        <w:t xml:space="preserve">L’évaluation de la conception des mesures de contrôle interne pour laquelle le </w:t>
      </w:r>
      <w:r w:rsidRPr="006E4880">
        <w:rPr>
          <w:i/>
          <w:iCs/>
          <w:szCs w:val="22"/>
          <w:lang w:val="fr-BE"/>
        </w:rPr>
        <w:t>[« 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 le </w:t>
      </w:r>
      <w:r w:rsidR="00AB12A1" w:rsidRPr="006E4880">
        <w:rPr>
          <w:i/>
          <w:iCs/>
          <w:szCs w:val="22"/>
          <w:lang w:val="fr-BE"/>
        </w:rPr>
        <w:t>R</w:t>
      </w:r>
      <w:r w:rsidR="00493A41">
        <w:rPr>
          <w:i/>
          <w:iCs/>
          <w:szCs w:val="22"/>
          <w:lang w:val="fr-BE"/>
        </w:rPr>
        <w:t>éviseur</w:t>
      </w:r>
      <w:r w:rsidRPr="006E4880">
        <w:rPr>
          <w:i/>
          <w:iCs/>
          <w:szCs w:val="22"/>
          <w:lang w:val="fr-BE"/>
        </w:rPr>
        <w:t xml:space="preserve"> Agréé », selon le cas]</w:t>
      </w:r>
      <w:r w:rsidRPr="006E4880">
        <w:rPr>
          <w:szCs w:val="22"/>
          <w:lang w:val="fr-BE"/>
        </w:rPr>
        <w:t xml:space="preserve">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le comité de direction]</w:t>
      </w:r>
      <w:r w:rsidRPr="006E4880">
        <w:rPr>
          <w:szCs w:val="22"/>
          <w:lang w:val="fr-BE"/>
        </w:rPr>
        <w:t xml:space="preserve"> ne constitue pas une mission qui permet d’apporter une assurance relative au caractère adapté des mesures de contrôle interne.</w:t>
      </w:r>
    </w:p>
    <w:p w14:paraId="34D57E25" w14:textId="77777777" w:rsidR="003C5215" w:rsidRPr="006E4880" w:rsidRDefault="003C5215" w:rsidP="00E8194D">
      <w:pPr>
        <w:rPr>
          <w:szCs w:val="22"/>
          <w:lang w:val="fr-BE"/>
        </w:rPr>
      </w:pPr>
    </w:p>
    <w:p w14:paraId="7D5532EB" w14:textId="77777777" w:rsidR="003C5215" w:rsidRPr="006E4880" w:rsidRDefault="003C5215" w:rsidP="00E8194D">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488F6DA3" w14:textId="77777777" w:rsidR="003C5215" w:rsidRPr="006E4880" w:rsidRDefault="003C5215" w:rsidP="00E8194D">
      <w:pPr>
        <w:rPr>
          <w:szCs w:val="22"/>
          <w:lang w:val="fr-BE"/>
        </w:rPr>
      </w:pPr>
    </w:p>
    <w:p w14:paraId="416DE141" w14:textId="77777777" w:rsidR="003C5215" w:rsidRPr="006E4880" w:rsidRDefault="003C5215" w:rsidP="00E8194D">
      <w:pPr>
        <w:rPr>
          <w:szCs w:val="22"/>
          <w:lang w:val="fr-BE"/>
        </w:rPr>
      </w:pPr>
      <w:r w:rsidRPr="006E4880">
        <w:rPr>
          <w:szCs w:val="22"/>
          <w:lang w:val="fr-BE"/>
        </w:rPr>
        <w:t>Limitations supplémentaires dans l’exécution de la mission:</w:t>
      </w:r>
    </w:p>
    <w:p w14:paraId="2F6748B1" w14:textId="77777777" w:rsidR="003C5215" w:rsidRPr="006E4880" w:rsidRDefault="003C5215" w:rsidP="00E8194D">
      <w:pPr>
        <w:ind w:left="540"/>
        <w:rPr>
          <w:szCs w:val="22"/>
          <w:lang w:val="fr-BE"/>
        </w:rPr>
      </w:pPr>
    </w:p>
    <w:p w14:paraId="285C6C1E" w14:textId="77777777"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w:t>
      </w:r>
      <w:r w:rsidRPr="006E4880">
        <w:rPr>
          <w:szCs w:val="22"/>
          <w:lang w:val="fr-BE"/>
        </w:rPr>
        <w:t> </w:t>
      </w:r>
      <w:r w:rsidRPr="006E4880">
        <w:rPr>
          <w:i/>
          <w:szCs w:val="22"/>
          <w:lang w:val="fr-BE"/>
        </w:rPr>
        <w:t>du fonctionnement des mesures de contrôle interne, du respect des lois et des règlements, de l'intégrité et de la fiabilité de l'information de gestion, … » à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[le cas échéant, le comité de direction]</w:t>
      </w:r>
      <w:r w:rsidRPr="006E4880">
        <w:rPr>
          <w:szCs w:val="22"/>
          <w:lang w:val="fr-BE"/>
        </w:rPr>
        <w:t xml:space="preserve"> ne contient pas d’incohérences manifestes par rapport à l’information dont nous disposons dans le cadre de notre mission de droit privé;</w:t>
      </w:r>
    </w:p>
    <w:p w14:paraId="7CAC8F1D" w14:textId="77777777" w:rsidR="003C5215" w:rsidRPr="006E4880" w:rsidRDefault="003C5215" w:rsidP="00E8194D">
      <w:pPr>
        <w:tabs>
          <w:tab w:val="num" w:pos="720"/>
        </w:tabs>
        <w:ind w:left="720" w:hanging="436"/>
        <w:rPr>
          <w:szCs w:val="22"/>
          <w:lang w:val="fr-BE"/>
        </w:rPr>
      </w:pPr>
    </w:p>
    <w:p w14:paraId="02FB5209" w14:textId="77777777"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7E86D88A" w14:textId="77777777" w:rsidR="003C5215" w:rsidRPr="006E4880" w:rsidRDefault="003C5215" w:rsidP="00E8194D">
      <w:pPr>
        <w:tabs>
          <w:tab w:val="num" w:pos="720"/>
        </w:tabs>
        <w:ind w:left="720" w:hanging="436"/>
        <w:rPr>
          <w:szCs w:val="22"/>
          <w:lang w:val="fr-BE"/>
        </w:rPr>
      </w:pPr>
    </w:p>
    <w:p w14:paraId="162E2BF6" w14:textId="2E86CD33"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0459304C" w14:textId="77777777" w:rsidR="003C5215" w:rsidRPr="006E4880" w:rsidRDefault="003C5215" w:rsidP="00E8194D">
      <w:pPr>
        <w:tabs>
          <w:tab w:val="num" w:pos="720"/>
        </w:tabs>
        <w:ind w:left="720" w:hanging="436"/>
        <w:rPr>
          <w:szCs w:val="22"/>
          <w:lang w:val="fr-BE"/>
        </w:rPr>
      </w:pPr>
    </w:p>
    <w:p w14:paraId="6C9E825D" w14:textId="7A53C40D" w:rsidR="003C5215" w:rsidRPr="006E4880" w:rsidRDefault="003C5215" w:rsidP="00732075">
      <w:pPr>
        <w:numPr>
          <w:ilvl w:val="0"/>
          <w:numId w:val="2"/>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3D6221" w:rsidRPr="006E4880">
        <w:rPr>
          <w:i/>
          <w:szCs w:val="22"/>
          <w:lang w:val="fr-BE"/>
        </w:rPr>
        <w:t>A</w:t>
      </w:r>
      <w:r w:rsidRPr="006E4880">
        <w:rPr>
          <w:i/>
          <w:szCs w:val="22"/>
          <w:lang w:val="fr-BE"/>
        </w:rPr>
        <w:t>gréé].</w:t>
      </w:r>
    </w:p>
    <w:p w14:paraId="608BDB4D" w14:textId="77777777" w:rsidR="003C5215" w:rsidRPr="006E4880" w:rsidRDefault="003C5215" w:rsidP="00E8194D">
      <w:pPr>
        <w:rPr>
          <w:b/>
          <w:i/>
          <w:szCs w:val="22"/>
          <w:lang w:val="fr-BE"/>
        </w:rPr>
      </w:pPr>
    </w:p>
    <w:p w14:paraId="70690577" w14:textId="77777777" w:rsidR="003C5215" w:rsidRPr="006E4880" w:rsidRDefault="003C5215" w:rsidP="00E8194D">
      <w:pPr>
        <w:rPr>
          <w:b/>
          <w:i/>
          <w:szCs w:val="22"/>
          <w:lang w:val="fr-BE"/>
        </w:rPr>
      </w:pPr>
      <w:r w:rsidRPr="006E4880">
        <w:rPr>
          <w:b/>
          <w:i/>
          <w:szCs w:val="22"/>
          <w:lang w:val="fr-BE"/>
        </w:rPr>
        <w:t>Constatations</w:t>
      </w:r>
    </w:p>
    <w:p w14:paraId="0803A709" w14:textId="77777777" w:rsidR="003C5215" w:rsidRPr="006E4880" w:rsidRDefault="003C5215" w:rsidP="00E8194D">
      <w:pPr>
        <w:rPr>
          <w:b/>
          <w:i/>
          <w:szCs w:val="22"/>
          <w:lang w:val="fr-BE"/>
        </w:rPr>
      </w:pPr>
    </w:p>
    <w:p w14:paraId="0F2BC10A" w14:textId="7A950D72" w:rsidR="003C5215" w:rsidRDefault="003C5215" w:rsidP="00E8194D">
      <w:pPr>
        <w:rPr>
          <w:szCs w:val="22"/>
          <w:lang w:val="fr-BE"/>
        </w:rPr>
      </w:pPr>
      <w:r w:rsidRPr="006E4880">
        <w:rPr>
          <w:szCs w:val="22"/>
          <w:lang w:val="fr-BE"/>
        </w:rPr>
        <w:lastRenderedPageBreak/>
        <w:t xml:space="preserve">Nous confirmons avoir évalué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w:t>
      </w:r>
      <w:r w:rsidRPr="006E4880">
        <w:rPr>
          <w:i/>
          <w:iCs/>
          <w:szCs w:val="22"/>
          <w:lang w:val="fr-BE"/>
        </w:rPr>
        <w:t>au [JJ/MM/AAA]</w:t>
      </w:r>
      <w:r w:rsidRPr="006E4880">
        <w:rPr>
          <w:szCs w:val="22"/>
          <w:lang w:val="fr-BE"/>
        </w:rPr>
        <w:t xml:space="preserve"> </w:t>
      </w:r>
      <w:r w:rsidR="007534CF" w:rsidRPr="007534CF">
        <w:rPr>
          <w:szCs w:val="22"/>
          <w:lang w:val="fr-BE"/>
        </w:rPr>
        <w:t xml:space="preserve">pour assurer la fiabilité du processus de </w:t>
      </w:r>
      <w:proofErr w:type="spellStart"/>
      <w:r w:rsidR="007534CF" w:rsidRPr="007534CF">
        <w:rPr>
          <w:szCs w:val="22"/>
          <w:lang w:val="fr-BE"/>
        </w:rPr>
        <w:t>reporting</w:t>
      </w:r>
      <w:proofErr w:type="spellEnd"/>
      <w:r w:rsidR="007534CF" w:rsidRPr="007534CF">
        <w:rPr>
          <w:szCs w:val="22"/>
          <w:lang w:val="fr-BE"/>
        </w:rPr>
        <w:t xml:space="preserve"> financier,</w:t>
      </w:r>
      <w:r w:rsidR="007534CF">
        <w:rPr>
          <w:szCs w:val="22"/>
          <w:lang w:val="fr-BE"/>
        </w:rPr>
        <w:t xml:space="preserve"> </w:t>
      </w:r>
      <w:r w:rsidRPr="006E4880">
        <w:rPr>
          <w:szCs w:val="22"/>
          <w:lang w:val="fr-BE"/>
        </w:rPr>
        <w:t>conformément à l'article 26 de la loi du 19 avril 2014.</w:t>
      </w:r>
    </w:p>
    <w:p w14:paraId="6C15EA99" w14:textId="77777777" w:rsidR="007534CF" w:rsidRPr="006E4880" w:rsidRDefault="007534CF" w:rsidP="00E8194D">
      <w:pPr>
        <w:rPr>
          <w:szCs w:val="22"/>
          <w:lang w:val="fr-BE"/>
        </w:rPr>
      </w:pPr>
    </w:p>
    <w:p w14:paraId="1C995C06" w14:textId="40462AA9" w:rsidR="003C5215" w:rsidRPr="006E4880" w:rsidRDefault="0017797C" w:rsidP="00E8194D">
      <w:pPr>
        <w:rPr>
          <w:szCs w:val="22"/>
          <w:lang w:val="fr-BE"/>
        </w:rPr>
      </w:pPr>
      <w:ins w:id="200" w:author="Veerle Sablon" w:date="2024-03-12T17:04:00Z">
        <w:r>
          <w:rPr>
            <w:szCs w:val="22"/>
            <w:lang w:val="fr-BE"/>
          </w:rPr>
          <w:t>Compte tenu des limitations dans l’exécution de la mission décrites ci-dessus, n</w:t>
        </w:r>
        <w:r w:rsidRPr="006E4880">
          <w:rPr>
            <w:szCs w:val="22"/>
            <w:lang w:val="fr-BE"/>
          </w:rPr>
          <w:t xml:space="preserve">ous </w:t>
        </w:r>
      </w:ins>
      <w:del w:id="201" w:author="Veerle Sablon" w:date="2024-03-12T17:04:00Z">
        <w:r w:rsidR="003C5215" w:rsidRPr="006E4880" w:rsidDel="0017797C">
          <w:rPr>
            <w:szCs w:val="22"/>
            <w:lang w:val="fr-BE"/>
          </w:rPr>
          <w:delText xml:space="preserve">Nous </w:delText>
        </w:r>
      </w:del>
      <w:r w:rsidR="003C5215" w:rsidRPr="006E4880">
        <w:rPr>
          <w:szCs w:val="22"/>
          <w:lang w:val="fr-BE"/>
        </w:rPr>
        <w:t>confirmons également que :</w:t>
      </w:r>
    </w:p>
    <w:p w14:paraId="426C1F48" w14:textId="77777777" w:rsidR="003C5215" w:rsidRPr="006E4880" w:rsidRDefault="003C5215" w:rsidP="00732075">
      <w:pPr>
        <w:numPr>
          <w:ilvl w:val="0"/>
          <w:numId w:val="2"/>
        </w:numPr>
        <w:rPr>
          <w:szCs w:val="22"/>
          <w:lang w:val="fr-BE"/>
        </w:rPr>
      </w:pPr>
      <w:r w:rsidRPr="006E4880">
        <w:rPr>
          <w:szCs w:val="22"/>
          <w:lang w:val="fr-BE"/>
        </w:rPr>
        <w:t>les procédures et mesures décrites par la direction effective existent réellement</w:t>
      </w:r>
    </w:p>
    <w:p w14:paraId="48F8E379" w14:textId="77777777" w:rsidR="003C5215" w:rsidRPr="006E4880" w:rsidRDefault="003C5215" w:rsidP="00732075">
      <w:pPr>
        <w:numPr>
          <w:ilvl w:val="0"/>
          <w:numId w:val="2"/>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0F3B7C64" w14:textId="77777777" w:rsidR="003C5215" w:rsidRPr="006E4880" w:rsidRDefault="003C5215" w:rsidP="00E8194D">
      <w:pPr>
        <w:rPr>
          <w:szCs w:val="22"/>
          <w:lang w:val="fr-BE"/>
        </w:rPr>
      </w:pPr>
    </w:p>
    <w:p w14:paraId="781FBD39" w14:textId="77777777" w:rsidR="003C5215" w:rsidRPr="006E4880" w:rsidRDefault="003C5215" w:rsidP="00E8194D">
      <w:pPr>
        <w:rPr>
          <w:szCs w:val="22"/>
          <w:lang w:val="fr-BE"/>
        </w:rPr>
      </w:pPr>
      <w:r w:rsidRPr="006E4880">
        <w:rPr>
          <w:szCs w:val="22"/>
          <w:lang w:val="fr-BE"/>
        </w:rPr>
        <w:t>Nous nous sommes appuyés pour établir notre appréciation sur les procédures explicitées ci-dessus.</w:t>
      </w:r>
    </w:p>
    <w:p w14:paraId="74AB3D0C" w14:textId="77777777" w:rsidR="003C5215" w:rsidRPr="006E4880" w:rsidRDefault="003C5215" w:rsidP="00E8194D">
      <w:pPr>
        <w:rPr>
          <w:szCs w:val="22"/>
          <w:lang w:val="fr-BE"/>
        </w:rPr>
      </w:pPr>
    </w:p>
    <w:p w14:paraId="6851F39D" w14:textId="77777777" w:rsidR="003C5215" w:rsidRPr="006E4880" w:rsidRDefault="003C5215" w:rsidP="00E8194D">
      <w:pPr>
        <w:rPr>
          <w:szCs w:val="22"/>
          <w:lang w:val="fr-BE"/>
        </w:rPr>
      </w:pPr>
      <w:r w:rsidRPr="006E4880">
        <w:rPr>
          <w:szCs w:val="22"/>
          <w:lang w:val="fr-BE"/>
        </w:rPr>
        <w:t>Nos constatations, compte tenu des limitations susvisées, sont les suivantes:</w:t>
      </w:r>
    </w:p>
    <w:p w14:paraId="2AFBAA6C" w14:textId="77777777" w:rsidR="003C5215" w:rsidRPr="006E4880" w:rsidRDefault="003C5215" w:rsidP="00E8194D">
      <w:pPr>
        <w:rPr>
          <w:szCs w:val="22"/>
          <w:lang w:val="fr-BE"/>
        </w:rPr>
      </w:pPr>
    </w:p>
    <w:p w14:paraId="13C5C9A7" w14:textId="77777777" w:rsidR="003C5215" w:rsidRPr="006E4880" w:rsidRDefault="003C5215" w:rsidP="00732075">
      <w:pPr>
        <w:numPr>
          <w:ilvl w:val="0"/>
          <w:numId w:val="13"/>
        </w:numPr>
        <w:rPr>
          <w:szCs w:val="22"/>
          <w:lang w:val="fr-BE"/>
        </w:rPr>
      </w:pPr>
      <w:r w:rsidRPr="006E4880">
        <w:rPr>
          <w:szCs w:val="22"/>
          <w:lang w:val="fr-BE"/>
        </w:rPr>
        <w:t xml:space="preserve">Constatations relatives à la manière dont la direction effective </w:t>
      </w:r>
      <w:r w:rsidRPr="006E4880">
        <w:rPr>
          <w:i/>
          <w:szCs w:val="22"/>
          <w:lang w:val="fr-BE"/>
        </w:rPr>
        <w:t>[le cas échéant, le comité de direction]</w:t>
      </w:r>
      <w:r w:rsidRPr="006E4880">
        <w:rPr>
          <w:szCs w:val="22"/>
          <w:lang w:val="fr-BE"/>
        </w:rPr>
        <w:t xml:space="preserve"> a exécuté son appréciation du contrôle interne (circulaire FSMA_2019_19):</w:t>
      </w:r>
    </w:p>
    <w:p w14:paraId="25D5CC09" w14:textId="77777777" w:rsidR="003C5215" w:rsidRPr="006E4880" w:rsidRDefault="003C5215" w:rsidP="00E8194D">
      <w:pPr>
        <w:rPr>
          <w:szCs w:val="22"/>
          <w:lang w:val="fr-BE"/>
        </w:rPr>
      </w:pPr>
    </w:p>
    <w:p w14:paraId="160129DF" w14:textId="77777777" w:rsidR="003C5215" w:rsidRPr="006E4880" w:rsidRDefault="003C5215" w:rsidP="00732075">
      <w:pPr>
        <w:numPr>
          <w:ilvl w:val="0"/>
          <w:numId w:val="11"/>
        </w:numPr>
        <w:rPr>
          <w:i/>
          <w:szCs w:val="22"/>
          <w:lang w:val="fr-BE"/>
        </w:rPr>
      </w:pPr>
      <w:r w:rsidRPr="006E4880">
        <w:rPr>
          <w:i/>
          <w:szCs w:val="22"/>
          <w:lang w:val="fr-BE"/>
        </w:rPr>
        <w:t>(…)</w:t>
      </w:r>
    </w:p>
    <w:p w14:paraId="45B0171E" w14:textId="77777777" w:rsidR="003C5215" w:rsidRPr="006E4880" w:rsidRDefault="003C5215" w:rsidP="00E8194D">
      <w:pPr>
        <w:rPr>
          <w:szCs w:val="22"/>
          <w:lang w:val="fr-BE"/>
        </w:rPr>
      </w:pPr>
    </w:p>
    <w:p w14:paraId="0F73C234" w14:textId="77777777" w:rsidR="003C5215" w:rsidRPr="006E4880" w:rsidRDefault="003C5215" w:rsidP="00732075">
      <w:pPr>
        <w:numPr>
          <w:ilvl w:val="0"/>
          <w:numId w:val="13"/>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66EDF25F" w14:textId="77777777" w:rsidR="003C5215" w:rsidRPr="006E4880" w:rsidRDefault="003C5215" w:rsidP="00E8194D">
      <w:pPr>
        <w:rPr>
          <w:szCs w:val="22"/>
          <w:lang w:val="fr-BE"/>
        </w:rPr>
      </w:pPr>
    </w:p>
    <w:p w14:paraId="51780A2A" w14:textId="77777777" w:rsidR="003C5215" w:rsidRPr="006E4880" w:rsidRDefault="003C5215" w:rsidP="00732075">
      <w:pPr>
        <w:numPr>
          <w:ilvl w:val="0"/>
          <w:numId w:val="11"/>
        </w:numPr>
        <w:rPr>
          <w:i/>
          <w:szCs w:val="22"/>
          <w:lang w:val="fr-BE"/>
        </w:rPr>
      </w:pPr>
      <w:r w:rsidRPr="006E4880">
        <w:rPr>
          <w:i/>
          <w:szCs w:val="22"/>
          <w:lang w:val="fr-BE"/>
        </w:rPr>
        <w:t>(…)</w:t>
      </w:r>
    </w:p>
    <w:p w14:paraId="052ADD6E" w14:textId="77777777" w:rsidR="003C5215" w:rsidRPr="006E4880" w:rsidRDefault="003C5215" w:rsidP="00E8194D">
      <w:pPr>
        <w:rPr>
          <w:szCs w:val="22"/>
          <w:lang w:val="fr-BE"/>
        </w:rPr>
      </w:pPr>
    </w:p>
    <w:p w14:paraId="587D7537" w14:textId="77777777" w:rsidR="003C5215" w:rsidRPr="006E4880" w:rsidRDefault="003C5215" w:rsidP="00732075">
      <w:pPr>
        <w:numPr>
          <w:ilvl w:val="0"/>
          <w:numId w:val="13"/>
        </w:numPr>
        <w:rPr>
          <w:szCs w:val="22"/>
          <w:lang w:val="fr-BE"/>
        </w:rPr>
      </w:pPr>
      <w:r w:rsidRPr="006E4880">
        <w:rPr>
          <w:szCs w:val="22"/>
          <w:lang w:val="fr-BE"/>
        </w:rPr>
        <w:t>Autres constatations:</w:t>
      </w:r>
    </w:p>
    <w:p w14:paraId="600697EB" w14:textId="77777777" w:rsidR="003C5215" w:rsidRPr="006E4880" w:rsidRDefault="003C5215" w:rsidP="00E8194D">
      <w:pPr>
        <w:rPr>
          <w:szCs w:val="22"/>
          <w:lang w:val="fr-BE"/>
        </w:rPr>
      </w:pPr>
    </w:p>
    <w:p w14:paraId="77FF0382" w14:textId="77777777" w:rsidR="003C5215" w:rsidRPr="006E4880" w:rsidRDefault="003C5215" w:rsidP="00732075">
      <w:pPr>
        <w:numPr>
          <w:ilvl w:val="0"/>
          <w:numId w:val="11"/>
        </w:numPr>
        <w:rPr>
          <w:i/>
          <w:szCs w:val="22"/>
          <w:lang w:val="fr-BE"/>
        </w:rPr>
      </w:pPr>
      <w:r w:rsidRPr="006E4880">
        <w:rPr>
          <w:i/>
          <w:szCs w:val="22"/>
          <w:lang w:val="fr-BE"/>
        </w:rPr>
        <w:t>(…)</w:t>
      </w:r>
    </w:p>
    <w:p w14:paraId="0D369D12" w14:textId="77777777" w:rsidR="003C5215" w:rsidRPr="006E4880" w:rsidRDefault="003C5215" w:rsidP="00E8194D">
      <w:pPr>
        <w:rPr>
          <w:szCs w:val="22"/>
          <w:lang w:val="fr-BE"/>
        </w:rPr>
      </w:pPr>
    </w:p>
    <w:p w14:paraId="03348559" w14:textId="77777777" w:rsidR="003C5215" w:rsidRPr="006E4880" w:rsidRDefault="003C5215" w:rsidP="00E8194D">
      <w:pPr>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0EC5797" w14:textId="77777777" w:rsidR="003C5215" w:rsidRPr="006E4880" w:rsidRDefault="003C5215" w:rsidP="00E8194D">
      <w:pPr>
        <w:rPr>
          <w:szCs w:val="22"/>
          <w:lang w:val="fr-BE"/>
        </w:rPr>
      </w:pPr>
    </w:p>
    <w:p w14:paraId="55E8EE6F" w14:textId="57616BCB" w:rsidR="003C5215" w:rsidRPr="006E4880" w:rsidRDefault="003C5215" w:rsidP="00E8194D">
      <w:pPr>
        <w:rPr>
          <w:b/>
          <w:i/>
          <w:szCs w:val="22"/>
          <w:lang w:val="fr-BE"/>
        </w:rPr>
      </w:pPr>
      <w:r w:rsidRPr="006E4880">
        <w:rPr>
          <w:b/>
          <w:i/>
          <w:szCs w:val="22"/>
          <w:lang w:val="fr-BE"/>
        </w:rPr>
        <w:t>Restrictions d’utilisation et de distribution du présent rapport</w:t>
      </w:r>
    </w:p>
    <w:p w14:paraId="640FFA1B" w14:textId="77777777" w:rsidR="003C5215" w:rsidRPr="006E4880" w:rsidRDefault="003C5215" w:rsidP="00E8194D">
      <w:pPr>
        <w:rPr>
          <w:b/>
          <w:i/>
          <w:szCs w:val="22"/>
          <w:lang w:val="fr-BE"/>
        </w:rPr>
      </w:pPr>
    </w:p>
    <w:p w14:paraId="53FAB938" w14:textId="4331CFD1" w:rsidR="003C5215" w:rsidRPr="006E4880" w:rsidRDefault="003C5215" w:rsidP="00E8194D">
      <w:pPr>
        <w:rPr>
          <w:szCs w:val="22"/>
          <w:lang w:val="fr-BE"/>
        </w:rPr>
      </w:pPr>
      <w:r w:rsidRPr="006E4880">
        <w:rPr>
          <w:szCs w:val="22"/>
          <w:lang w:val="fr-BE"/>
        </w:rPr>
        <w:t>Le présent rapport s’inscrit dans le cadre de la collaboration du </w:t>
      </w:r>
      <w:r w:rsidRPr="006E4880">
        <w:rPr>
          <w:i/>
          <w:szCs w:val="22"/>
          <w:lang w:val="fr-BE"/>
        </w:rPr>
        <w:t>[« Commissaire</w:t>
      </w:r>
      <w:r w:rsidR="00B303A2" w:rsidRPr="006E4880">
        <w:rPr>
          <w:i/>
          <w:szCs w:val="22"/>
          <w:lang w:val="fr-BE"/>
        </w:rPr>
        <w:t xml:space="preserve"> </w:t>
      </w:r>
      <w:r w:rsidR="00B303A2">
        <w:rPr>
          <w:i/>
          <w:szCs w:val="22"/>
          <w:lang w:val="fr-BE"/>
        </w:rPr>
        <w:t>Agréé</w:t>
      </w:r>
      <w:r w:rsidRPr="006E4880">
        <w:rPr>
          <w:i/>
          <w:szCs w:val="22"/>
          <w:lang w:val="fr-BE"/>
        </w:rPr>
        <w:t xml:space="preserve"> »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Pr="006E4880">
        <w:rPr>
          <w:szCs w:val="22"/>
          <w:lang w:val="fr-BE"/>
        </w:rPr>
        <w:t xml:space="preserve">, au contrôle prudentiel exercé par la FSMA et ne peut être utilisé à aucune autre fin. </w:t>
      </w:r>
    </w:p>
    <w:p w14:paraId="54A08A42" w14:textId="77777777" w:rsidR="003C5215" w:rsidRPr="006E4880" w:rsidRDefault="003C5215" w:rsidP="00E8194D">
      <w:pPr>
        <w:rPr>
          <w:szCs w:val="22"/>
          <w:lang w:val="fr-BE"/>
        </w:rPr>
      </w:pPr>
    </w:p>
    <w:p w14:paraId="44A1161A" w14:textId="1D80581E" w:rsidR="003C5215" w:rsidRPr="006E4880" w:rsidRDefault="003C5215" w:rsidP="00E8194D">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w:t>
      </w:r>
    </w:p>
    <w:p w14:paraId="72D9B1F8" w14:textId="77777777" w:rsidR="003C5215" w:rsidRPr="006E4880" w:rsidRDefault="003C5215" w:rsidP="00E8194D">
      <w:pPr>
        <w:pStyle w:val="Heading2"/>
        <w:rPr>
          <w:rFonts w:ascii="Times New Roman" w:hAnsi="Times New Roman"/>
          <w:b w:val="0"/>
          <w:bCs w:val="0"/>
          <w:szCs w:val="22"/>
          <w:lang w:val="fr-BE"/>
        </w:rPr>
      </w:pPr>
      <w:bookmarkStart w:id="202" w:name="_Toc129790823"/>
      <w:r w:rsidRPr="006E4880">
        <w:rPr>
          <w:rFonts w:ascii="Times New Roman" w:hAnsi="Times New Roman"/>
          <w:b w:val="0"/>
          <w:bCs w:val="0"/>
          <w:szCs w:val="22"/>
          <w:lang w:val="fr-BE"/>
        </w:rPr>
        <w:t>Constatations factuelles relatives au suivi de mesures imposées par la FSMA</w:t>
      </w:r>
      <w:bookmarkEnd w:id="202"/>
    </w:p>
    <w:p w14:paraId="248D5EB9" w14:textId="57FD23E5" w:rsidR="003C5215" w:rsidRPr="006E4880" w:rsidRDefault="003C5215" w:rsidP="00E8194D">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5E779AC6" w14:textId="77777777" w:rsidR="003C5215" w:rsidRPr="006E4880" w:rsidRDefault="003C5215" w:rsidP="00E8194D">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3C5215" w:rsidRPr="006E4880" w14:paraId="225A9C05" w14:textId="77777777" w:rsidTr="003C5215">
        <w:tc>
          <w:tcPr>
            <w:tcW w:w="2131" w:type="dxa"/>
          </w:tcPr>
          <w:p w14:paraId="2D798748" w14:textId="77777777" w:rsidR="003C5215" w:rsidRPr="006E4880" w:rsidRDefault="003C5215" w:rsidP="00E8194D">
            <w:pPr>
              <w:rPr>
                <w:iCs/>
                <w:szCs w:val="22"/>
                <w:lang w:val="fr-BE"/>
              </w:rPr>
            </w:pPr>
            <w:r w:rsidRPr="006E4880">
              <w:rPr>
                <w:iCs/>
                <w:szCs w:val="22"/>
                <w:lang w:val="fr-BE"/>
              </w:rPr>
              <w:t>Mesures imposées par la FSMA</w:t>
            </w:r>
          </w:p>
        </w:tc>
        <w:tc>
          <w:tcPr>
            <w:tcW w:w="2006" w:type="dxa"/>
          </w:tcPr>
          <w:p w14:paraId="2A479778" w14:textId="5BB68A61" w:rsidR="003C5215" w:rsidRPr="006E4880" w:rsidRDefault="003C5215" w:rsidP="00E8194D">
            <w:pPr>
              <w:rPr>
                <w:iCs/>
                <w:szCs w:val="22"/>
                <w:lang w:val="fr-BE"/>
              </w:rPr>
            </w:pPr>
            <w:r w:rsidRPr="006E4880">
              <w:rPr>
                <w:iCs/>
                <w:szCs w:val="22"/>
                <w:lang w:val="fr-BE"/>
              </w:rPr>
              <w:t>L</w:t>
            </w:r>
            <w:ins w:id="203" w:author="Veerle Sablon" w:date="2024-03-12T17:24:00Z">
              <w:r w:rsidR="0029339F">
                <w:rPr>
                  <w:iCs/>
                  <w:szCs w:val="22"/>
                  <w:lang w:val="fr-BE"/>
                </w:rPr>
                <w:t>’institution</w:t>
              </w:r>
            </w:ins>
            <w:del w:id="204" w:author="Veerle Sablon" w:date="2024-03-12T17:24:00Z">
              <w:r w:rsidRPr="006E4880" w:rsidDel="0029339F">
                <w:rPr>
                  <w:iCs/>
                  <w:szCs w:val="22"/>
                  <w:lang w:val="fr-BE"/>
                </w:rPr>
                <w:delText>a société</w:delText>
              </w:r>
            </w:del>
            <w:r w:rsidRPr="006E4880">
              <w:rPr>
                <w:iCs/>
                <w:szCs w:val="22"/>
                <w:lang w:val="fr-BE"/>
              </w:rPr>
              <w:t xml:space="preserve"> a-t-elle donné suite à ces mesures ?</w:t>
            </w:r>
          </w:p>
        </w:tc>
        <w:tc>
          <w:tcPr>
            <w:tcW w:w="1779" w:type="dxa"/>
          </w:tcPr>
          <w:p w14:paraId="178AA6EB" w14:textId="77777777" w:rsidR="003C5215" w:rsidRPr="006E4880" w:rsidRDefault="003C5215" w:rsidP="00E8194D">
            <w:pPr>
              <w:rPr>
                <w:iCs/>
                <w:szCs w:val="22"/>
                <w:lang w:val="fr-BE"/>
              </w:rPr>
            </w:pPr>
            <w:r w:rsidRPr="006E4880">
              <w:rPr>
                <w:iCs/>
                <w:szCs w:val="22"/>
                <w:lang w:val="fr-BE"/>
              </w:rPr>
              <w:t>Travaux terminés</w:t>
            </w:r>
          </w:p>
        </w:tc>
        <w:tc>
          <w:tcPr>
            <w:tcW w:w="1573" w:type="dxa"/>
          </w:tcPr>
          <w:p w14:paraId="3D32546C" w14:textId="77777777" w:rsidR="003C5215" w:rsidRPr="006E4880" w:rsidRDefault="003C5215" w:rsidP="00E8194D">
            <w:pPr>
              <w:rPr>
                <w:iCs/>
                <w:szCs w:val="22"/>
                <w:lang w:val="fr-BE"/>
              </w:rPr>
            </w:pPr>
            <w:r w:rsidRPr="006E4880">
              <w:rPr>
                <w:iCs/>
                <w:szCs w:val="22"/>
                <w:lang w:val="fr-BE"/>
              </w:rPr>
              <w:t>Travaux engagés le [date]</w:t>
            </w:r>
          </w:p>
        </w:tc>
        <w:tc>
          <w:tcPr>
            <w:tcW w:w="1573" w:type="dxa"/>
          </w:tcPr>
          <w:p w14:paraId="4EDD7EE9" w14:textId="77777777" w:rsidR="003C5215" w:rsidRPr="006E4880" w:rsidRDefault="003C5215" w:rsidP="00E8194D">
            <w:pPr>
              <w:rPr>
                <w:iCs/>
                <w:szCs w:val="22"/>
                <w:lang w:val="fr-BE"/>
              </w:rPr>
            </w:pPr>
            <w:r w:rsidRPr="006E4880">
              <w:rPr>
                <w:iCs/>
                <w:szCs w:val="22"/>
                <w:lang w:val="fr-BE"/>
              </w:rPr>
              <w:t>Travaux non encore engagés</w:t>
            </w:r>
          </w:p>
        </w:tc>
      </w:tr>
      <w:tr w:rsidR="003C5215" w:rsidRPr="006E4880" w14:paraId="5A92F27F" w14:textId="77777777" w:rsidTr="003C5215">
        <w:tc>
          <w:tcPr>
            <w:tcW w:w="2131" w:type="dxa"/>
          </w:tcPr>
          <w:p w14:paraId="09202A76" w14:textId="77777777" w:rsidR="003C5215" w:rsidRPr="006E4880" w:rsidRDefault="003C5215" w:rsidP="00E8194D">
            <w:pPr>
              <w:rPr>
                <w:iCs/>
                <w:szCs w:val="22"/>
                <w:lang w:val="fr-BE"/>
              </w:rPr>
            </w:pPr>
          </w:p>
        </w:tc>
        <w:tc>
          <w:tcPr>
            <w:tcW w:w="2006" w:type="dxa"/>
          </w:tcPr>
          <w:p w14:paraId="32099EA6" w14:textId="77777777" w:rsidR="003C5215" w:rsidRPr="006E4880" w:rsidRDefault="003C5215" w:rsidP="00E8194D">
            <w:pPr>
              <w:rPr>
                <w:iCs/>
                <w:szCs w:val="22"/>
                <w:lang w:val="fr-BE"/>
              </w:rPr>
            </w:pPr>
          </w:p>
        </w:tc>
        <w:tc>
          <w:tcPr>
            <w:tcW w:w="1779" w:type="dxa"/>
          </w:tcPr>
          <w:p w14:paraId="36181F78" w14:textId="77777777" w:rsidR="003C5215" w:rsidRPr="006E4880" w:rsidRDefault="003C5215" w:rsidP="00E8194D">
            <w:pPr>
              <w:rPr>
                <w:iCs/>
                <w:szCs w:val="22"/>
                <w:lang w:val="fr-BE"/>
              </w:rPr>
            </w:pPr>
          </w:p>
        </w:tc>
        <w:tc>
          <w:tcPr>
            <w:tcW w:w="1573" w:type="dxa"/>
          </w:tcPr>
          <w:p w14:paraId="567C1E47" w14:textId="77777777" w:rsidR="003C5215" w:rsidRPr="006E4880" w:rsidRDefault="003C5215" w:rsidP="00E8194D">
            <w:pPr>
              <w:rPr>
                <w:iCs/>
                <w:szCs w:val="22"/>
                <w:lang w:val="fr-BE"/>
              </w:rPr>
            </w:pPr>
          </w:p>
        </w:tc>
        <w:tc>
          <w:tcPr>
            <w:tcW w:w="1573" w:type="dxa"/>
          </w:tcPr>
          <w:p w14:paraId="72A261E8" w14:textId="77777777" w:rsidR="003C5215" w:rsidRPr="006E4880" w:rsidRDefault="003C5215" w:rsidP="00E8194D">
            <w:pPr>
              <w:rPr>
                <w:iCs/>
                <w:szCs w:val="22"/>
                <w:lang w:val="fr-BE"/>
              </w:rPr>
            </w:pPr>
          </w:p>
        </w:tc>
      </w:tr>
      <w:tr w:rsidR="003C5215" w:rsidRPr="006E4880" w14:paraId="2AFF115F" w14:textId="77777777" w:rsidTr="003C5215">
        <w:tc>
          <w:tcPr>
            <w:tcW w:w="2131" w:type="dxa"/>
          </w:tcPr>
          <w:p w14:paraId="526DDDA8" w14:textId="77777777" w:rsidR="003C5215" w:rsidRPr="006E4880" w:rsidRDefault="003C5215" w:rsidP="00E8194D">
            <w:pPr>
              <w:rPr>
                <w:iCs/>
                <w:szCs w:val="22"/>
                <w:lang w:val="fr-BE"/>
              </w:rPr>
            </w:pPr>
          </w:p>
        </w:tc>
        <w:tc>
          <w:tcPr>
            <w:tcW w:w="2006" w:type="dxa"/>
          </w:tcPr>
          <w:p w14:paraId="5BDD68F8" w14:textId="77777777" w:rsidR="003C5215" w:rsidRPr="006E4880" w:rsidRDefault="003C5215" w:rsidP="00E8194D">
            <w:pPr>
              <w:rPr>
                <w:iCs/>
                <w:szCs w:val="22"/>
                <w:lang w:val="fr-BE"/>
              </w:rPr>
            </w:pPr>
          </w:p>
        </w:tc>
        <w:tc>
          <w:tcPr>
            <w:tcW w:w="1779" w:type="dxa"/>
          </w:tcPr>
          <w:p w14:paraId="5810E45C" w14:textId="77777777" w:rsidR="003C5215" w:rsidRPr="006E4880" w:rsidRDefault="003C5215" w:rsidP="00E8194D">
            <w:pPr>
              <w:rPr>
                <w:iCs/>
                <w:szCs w:val="22"/>
                <w:lang w:val="fr-BE"/>
              </w:rPr>
            </w:pPr>
          </w:p>
        </w:tc>
        <w:tc>
          <w:tcPr>
            <w:tcW w:w="1573" w:type="dxa"/>
          </w:tcPr>
          <w:p w14:paraId="1B157757" w14:textId="77777777" w:rsidR="003C5215" w:rsidRPr="006E4880" w:rsidRDefault="003C5215" w:rsidP="00E8194D">
            <w:pPr>
              <w:rPr>
                <w:iCs/>
                <w:szCs w:val="22"/>
                <w:lang w:val="fr-BE"/>
              </w:rPr>
            </w:pPr>
          </w:p>
        </w:tc>
        <w:tc>
          <w:tcPr>
            <w:tcW w:w="1573" w:type="dxa"/>
          </w:tcPr>
          <w:p w14:paraId="218FF6E2" w14:textId="77777777" w:rsidR="003C5215" w:rsidRPr="006E4880" w:rsidRDefault="003C5215" w:rsidP="00E8194D">
            <w:pPr>
              <w:rPr>
                <w:iCs/>
                <w:szCs w:val="22"/>
                <w:lang w:val="fr-BE"/>
              </w:rPr>
            </w:pPr>
          </w:p>
        </w:tc>
      </w:tr>
    </w:tbl>
    <w:p w14:paraId="164A381D" w14:textId="77777777" w:rsidR="003C5215" w:rsidRPr="006E4880" w:rsidRDefault="003C5215" w:rsidP="00E8194D">
      <w:pPr>
        <w:rPr>
          <w:iCs/>
          <w:szCs w:val="22"/>
          <w:lang w:val="fr-BE"/>
        </w:rPr>
      </w:pPr>
    </w:p>
    <w:p w14:paraId="385778C4" w14:textId="77777777" w:rsidR="003C5215" w:rsidRPr="006E4880" w:rsidRDefault="003C5215" w:rsidP="00E8194D">
      <w:pPr>
        <w:pStyle w:val="Heading2"/>
        <w:rPr>
          <w:rFonts w:ascii="Times New Roman" w:hAnsi="Times New Roman"/>
          <w:b w:val="0"/>
          <w:bCs w:val="0"/>
          <w:szCs w:val="22"/>
          <w:lang w:val="fr-BE"/>
        </w:rPr>
      </w:pPr>
      <w:bookmarkStart w:id="205" w:name="_Toc129790824"/>
      <w:r w:rsidRPr="006E4880">
        <w:rPr>
          <w:rFonts w:ascii="Times New Roman" w:hAnsi="Times New Roman"/>
          <w:b w:val="0"/>
          <w:bCs w:val="0"/>
          <w:szCs w:val="22"/>
          <w:lang w:val="fr-BE"/>
        </w:rPr>
        <w:t>Fonction de signal</w:t>
      </w:r>
      <w:bookmarkEnd w:id="205"/>
    </w:p>
    <w:p w14:paraId="72472A5F" w14:textId="77777777" w:rsidR="00FF7909" w:rsidRPr="005651CF" w:rsidRDefault="00FF7909" w:rsidP="00FF7909">
      <w:pPr>
        <w:rPr>
          <w:i/>
          <w:szCs w:val="22"/>
          <w:lang w:val="fr-BE"/>
        </w:rPr>
      </w:pPr>
      <w:r w:rsidRPr="005651CF">
        <w:rPr>
          <w:i/>
          <w:szCs w:val="22"/>
          <w:lang w:val="fr-BE"/>
        </w:rPr>
        <w:t>[A titre informatif, cette section concernant la déclaration de l’exécution de la fonction de signal est une mention obligatoire, même si aucune notification n’a été faite.]</w:t>
      </w:r>
    </w:p>
    <w:p w14:paraId="0EC0D4F1" w14:textId="77777777" w:rsidR="003C5215" w:rsidRPr="006E4880" w:rsidRDefault="003C5215" w:rsidP="00E8194D">
      <w:pPr>
        <w:rPr>
          <w:iCs/>
          <w:szCs w:val="22"/>
          <w:lang w:val="fr-BE"/>
        </w:rPr>
      </w:pPr>
    </w:p>
    <w:p w14:paraId="16B5DDF2"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5A104FD3" w14:textId="5E7EA655"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a) de décisions, de faits ou d’évolutions susceptibles d’influencer de façon significative la situation de l'</w:t>
      </w:r>
      <w:ins w:id="206" w:author="Veerle Sablon" w:date="2024-03-12T17:25:00Z">
        <w:r w:rsidR="00B63F64">
          <w:rPr>
            <w:color w:val="000000"/>
            <w:szCs w:val="22"/>
            <w:lang w:val="fr-FR" w:eastAsia="nl-BE"/>
          </w:rPr>
          <w:t>institution</w:t>
        </w:r>
      </w:ins>
      <w:del w:id="207" w:author="Veerle Sablon" w:date="2024-03-12T17:25:00Z">
        <w:r w:rsidRPr="006E4880" w:rsidDel="00B63F64">
          <w:rPr>
            <w:color w:val="000000"/>
            <w:szCs w:val="22"/>
            <w:lang w:val="fr-FR" w:eastAsia="nl-BE"/>
          </w:rPr>
          <w:delText>entreprise</w:delText>
        </w:r>
      </w:del>
      <w:r w:rsidRPr="006E4880">
        <w:rPr>
          <w:color w:val="000000"/>
          <w:szCs w:val="22"/>
          <w:lang w:val="fr-FR" w:eastAsia="nl-BE"/>
        </w:rPr>
        <w:t xml:space="preserve"> sous l'angle financier ou sous l'angle de son organisation administrative, comptable, technique ou financière, ou son contrôle interne ; </w:t>
      </w:r>
    </w:p>
    <w:p w14:paraId="3ED3335C" w14:textId="4CEB1DC6"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b) de décisions ou de faits pouvant constituer des violations des lois, arrêtés et règlements portant sur le statut légal de l’</w:t>
      </w:r>
      <w:ins w:id="208" w:author="Veerle Sablon" w:date="2024-03-12T17:25:00Z">
        <w:r w:rsidR="00B63F64">
          <w:rPr>
            <w:color w:val="000000"/>
            <w:szCs w:val="22"/>
            <w:lang w:val="fr-FR" w:eastAsia="nl-BE"/>
          </w:rPr>
          <w:t>institution</w:t>
        </w:r>
      </w:ins>
      <w:del w:id="209" w:author="Veerle Sablon" w:date="2024-03-12T17:25:00Z">
        <w:r w:rsidRPr="006E4880" w:rsidDel="00B63F64">
          <w:rPr>
            <w:color w:val="000000"/>
            <w:szCs w:val="22"/>
            <w:lang w:val="fr-FR" w:eastAsia="nl-BE"/>
          </w:rPr>
          <w:delText>entreprise</w:delText>
        </w:r>
      </w:del>
      <w:r w:rsidRPr="006E4880">
        <w:rPr>
          <w:color w:val="000000"/>
          <w:szCs w:val="22"/>
          <w:lang w:val="fr-FR" w:eastAsia="nl-BE"/>
        </w:rPr>
        <w:t xml:space="preserve">, des statuts, de la législation prudentielle applicable et des arrêtés et règlements pris pour leur exécution ; </w:t>
      </w:r>
    </w:p>
    <w:p w14:paraId="476624DE" w14:textId="249600D6" w:rsidR="003C5215" w:rsidRPr="006E4880" w:rsidRDefault="003C5215" w:rsidP="00E8194D">
      <w:pPr>
        <w:autoSpaceDE w:val="0"/>
        <w:autoSpaceDN w:val="0"/>
        <w:adjustRightInd w:val="0"/>
        <w:spacing w:line="240" w:lineRule="auto"/>
        <w:rPr>
          <w:color w:val="000000"/>
          <w:szCs w:val="22"/>
          <w:lang w:val="fr-FR" w:eastAsia="nl-BE"/>
        </w:rPr>
      </w:pPr>
      <w:r w:rsidRPr="006E4880">
        <w:rPr>
          <w:color w:val="000000"/>
          <w:szCs w:val="22"/>
          <w:lang w:val="fr-FR" w:eastAsia="nl-BE"/>
        </w:rPr>
        <w:t>c) d’autres décisions ou faits qui sont de nature à entraîner le refus ou des réserves en matière de certification des comptes</w:t>
      </w:r>
      <w:ins w:id="210" w:author="Veerle Sablon" w:date="2024-03-12T17:25:00Z">
        <w:r w:rsidR="00B63F64">
          <w:rPr>
            <w:color w:val="000000"/>
            <w:szCs w:val="22"/>
            <w:lang w:val="fr-FR" w:eastAsia="nl-BE"/>
          </w:rPr>
          <w:t xml:space="preserve"> annuels.</w:t>
        </w:r>
      </w:ins>
      <w:r w:rsidRPr="006E4880">
        <w:rPr>
          <w:color w:val="000000"/>
          <w:szCs w:val="22"/>
          <w:lang w:val="fr-FR" w:eastAsia="nl-BE"/>
        </w:rPr>
        <w:t xml:space="preserve"> </w:t>
      </w:r>
    </w:p>
    <w:p w14:paraId="34A12753" w14:textId="77777777" w:rsidR="003C5215" w:rsidRPr="006E4880" w:rsidRDefault="003C5215" w:rsidP="00E8194D">
      <w:pPr>
        <w:rPr>
          <w:iCs/>
          <w:szCs w:val="22"/>
          <w:lang w:val="fr-FR"/>
        </w:rPr>
      </w:pPr>
    </w:p>
    <w:p w14:paraId="17F2D850" w14:textId="6122EB3C" w:rsidR="003C5215" w:rsidRPr="006E4880" w:rsidRDefault="003C5215" w:rsidP="00E8194D">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5A6131D4" w14:textId="68FE5313" w:rsidR="003C5215" w:rsidRPr="00705237" w:rsidRDefault="00CE12FA" w:rsidP="00E8194D">
      <w:pPr>
        <w:pStyle w:val="Heading2"/>
        <w:rPr>
          <w:rFonts w:ascii="Times New Roman" w:hAnsi="Times New Roman"/>
          <w:b w:val="0"/>
          <w:bCs w:val="0"/>
          <w:szCs w:val="22"/>
          <w:lang w:val="fr-BE"/>
        </w:rPr>
      </w:pPr>
      <w:bookmarkStart w:id="211" w:name="_Toc129790825"/>
      <w:r w:rsidRPr="00705237">
        <w:rPr>
          <w:rFonts w:ascii="Times New Roman" w:hAnsi="Times New Roman"/>
          <w:b w:val="0"/>
          <w:bCs w:val="0"/>
          <w:szCs w:val="22"/>
          <w:lang w:val="fr-BE"/>
        </w:rPr>
        <w:t xml:space="preserve">Déclaration annuelle du </w:t>
      </w:r>
      <w:r w:rsidRPr="000F5D47">
        <w:rPr>
          <w:rFonts w:ascii="Times New Roman" w:hAnsi="Times New Roman"/>
          <w:b w:val="0"/>
          <w:bCs w:val="0"/>
          <w:i/>
          <w:iCs w:val="0"/>
          <w:szCs w:val="22"/>
          <w:lang w:val="fr-BE"/>
        </w:rPr>
        <w:t>[« Commissaire</w:t>
      </w:r>
      <w:r w:rsidR="00B303A2" w:rsidRPr="00B303A2">
        <w:rPr>
          <w:rFonts w:ascii="Times New Roman" w:hAnsi="Times New Roman"/>
          <w:b w:val="0"/>
          <w:bCs w:val="0"/>
          <w:i/>
          <w:iCs w:val="0"/>
          <w:szCs w:val="22"/>
          <w:lang w:val="fr-BE"/>
        </w:rPr>
        <w:t xml:space="preserve"> Agréé</w:t>
      </w:r>
      <w:r w:rsidRPr="000F5D47">
        <w:rPr>
          <w:rFonts w:ascii="Times New Roman" w:hAnsi="Times New Roman"/>
          <w:b w:val="0"/>
          <w:bCs w:val="0"/>
          <w:i/>
          <w:iCs w:val="0"/>
          <w:szCs w:val="22"/>
          <w:lang w:val="fr-BE"/>
        </w:rPr>
        <w:t xml:space="preserve"> » ou « R</w:t>
      </w:r>
      <w:r w:rsidR="00493A41">
        <w:rPr>
          <w:rFonts w:ascii="Times New Roman" w:hAnsi="Times New Roman"/>
          <w:b w:val="0"/>
          <w:bCs w:val="0"/>
          <w:i/>
          <w:iCs w:val="0"/>
          <w:szCs w:val="22"/>
          <w:lang w:val="fr-BE"/>
        </w:rPr>
        <w:t>éviseur</w:t>
      </w:r>
      <w:r w:rsidRPr="000F5D47">
        <w:rPr>
          <w:rFonts w:ascii="Times New Roman" w:hAnsi="Times New Roman"/>
          <w:b w:val="0"/>
          <w:bCs w:val="0"/>
          <w:i/>
          <w:iCs w:val="0"/>
          <w:szCs w:val="22"/>
          <w:lang w:val="fr-BE"/>
        </w:rPr>
        <w:t xml:space="preserve"> Agréé, selon le cas »]</w:t>
      </w:r>
      <w:r w:rsidRPr="00705237">
        <w:rPr>
          <w:rFonts w:ascii="Times New Roman" w:hAnsi="Times New Roman"/>
          <w:b w:val="0"/>
          <w:bCs w:val="0"/>
          <w:szCs w:val="22"/>
          <w:lang w:val="fr-BE"/>
        </w:rPr>
        <w:t xml:space="preserve"> à la FSMA dans le cadre de l’article 357, §1</w:t>
      </w:r>
      <w:r w:rsidR="001278F9" w:rsidRPr="000F5D47">
        <w:rPr>
          <w:rFonts w:ascii="Times New Roman" w:hAnsi="Times New Roman"/>
          <w:b w:val="0"/>
          <w:bCs w:val="0"/>
          <w:szCs w:val="22"/>
          <w:vertAlign w:val="superscript"/>
          <w:lang w:val="fr-BE"/>
        </w:rPr>
        <w:t>er</w:t>
      </w:r>
      <w:r w:rsidR="001278F9" w:rsidRPr="000F5D47">
        <w:rPr>
          <w:rFonts w:ascii="Times New Roman" w:hAnsi="Times New Roman"/>
          <w:b w:val="0"/>
          <w:bCs w:val="0"/>
          <w:szCs w:val="22"/>
          <w:lang w:val="fr-BE"/>
        </w:rPr>
        <w:t>,</w:t>
      </w:r>
      <w:r w:rsidRPr="00705237">
        <w:rPr>
          <w:rFonts w:ascii="Times New Roman" w:hAnsi="Times New Roman"/>
          <w:b w:val="0"/>
          <w:bCs w:val="0"/>
          <w:szCs w:val="22"/>
          <w:lang w:val="fr-BE"/>
        </w:rPr>
        <w:t xml:space="preserve"> alin</w:t>
      </w:r>
      <w:r w:rsidR="001278F9" w:rsidRPr="000F5D47">
        <w:rPr>
          <w:rFonts w:ascii="Times New Roman" w:hAnsi="Times New Roman"/>
          <w:b w:val="0"/>
          <w:bCs w:val="0"/>
          <w:szCs w:val="22"/>
          <w:lang w:val="fr-BE"/>
        </w:rPr>
        <w:t>é</w:t>
      </w:r>
      <w:r w:rsidRPr="00705237">
        <w:rPr>
          <w:rFonts w:ascii="Times New Roman" w:hAnsi="Times New Roman"/>
          <w:b w:val="0"/>
          <w:bCs w:val="0"/>
          <w:szCs w:val="22"/>
          <w:lang w:val="fr-BE"/>
        </w:rPr>
        <w:t>a 1</w:t>
      </w:r>
      <w:r w:rsidR="001278F9" w:rsidRPr="000F5D47">
        <w:rPr>
          <w:rFonts w:ascii="Times New Roman" w:hAnsi="Times New Roman"/>
          <w:b w:val="0"/>
          <w:bCs w:val="0"/>
          <w:szCs w:val="22"/>
          <w:vertAlign w:val="superscript"/>
          <w:lang w:val="fr-BE"/>
        </w:rPr>
        <w:t>er</w:t>
      </w:r>
      <w:r w:rsidR="001278F9" w:rsidRPr="000F5D47">
        <w:rPr>
          <w:rFonts w:ascii="Times New Roman" w:hAnsi="Times New Roman"/>
          <w:b w:val="0"/>
          <w:bCs w:val="0"/>
          <w:szCs w:val="22"/>
          <w:lang w:val="fr-BE"/>
        </w:rPr>
        <w:t>,</w:t>
      </w:r>
      <w:r w:rsidRPr="00705237">
        <w:rPr>
          <w:rFonts w:ascii="Times New Roman" w:hAnsi="Times New Roman"/>
          <w:b w:val="0"/>
          <w:bCs w:val="0"/>
          <w:szCs w:val="22"/>
          <w:lang w:val="fr-BE"/>
        </w:rPr>
        <w:t xml:space="preserve"> 6° de la loi du 19 avril 2014 pour </w:t>
      </w:r>
      <w:r w:rsidRPr="000F5D47">
        <w:rPr>
          <w:rFonts w:ascii="Times New Roman" w:hAnsi="Times New Roman"/>
          <w:b w:val="0"/>
          <w:bCs w:val="0"/>
          <w:i/>
          <w:iCs w:val="0"/>
          <w:szCs w:val="22"/>
          <w:lang w:val="fr-BE"/>
        </w:rPr>
        <w:t>[identification de l’institution]</w:t>
      </w:r>
      <w:r w:rsidRPr="00705237">
        <w:rPr>
          <w:rFonts w:ascii="Times New Roman" w:hAnsi="Times New Roman"/>
          <w:b w:val="0"/>
          <w:bCs w:val="0"/>
          <w:szCs w:val="22"/>
          <w:lang w:val="fr-BE"/>
        </w:rPr>
        <w:t xml:space="preserve"> concernant l’exercice comptable clôturé le 31 décembre </w:t>
      </w:r>
      <w:r w:rsidRPr="000F5D47">
        <w:rPr>
          <w:rFonts w:ascii="Times New Roman" w:hAnsi="Times New Roman"/>
          <w:b w:val="0"/>
          <w:bCs w:val="0"/>
          <w:i/>
          <w:iCs w:val="0"/>
          <w:szCs w:val="22"/>
          <w:lang w:val="fr-BE"/>
        </w:rPr>
        <w:t>[YYYY]</w:t>
      </w:r>
      <w:bookmarkEnd w:id="211"/>
    </w:p>
    <w:p w14:paraId="2D499526" w14:textId="77777777" w:rsidR="001278F9" w:rsidRPr="00372C3F" w:rsidRDefault="001278F9" w:rsidP="001278F9">
      <w:pPr>
        <w:spacing w:before="240" w:after="120" w:line="240" w:lineRule="auto"/>
        <w:rPr>
          <w:b/>
          <w:i/>
          <w:szCs w:val="22"/>
          <w:lang w:val="fr-BE"/>
        </w:rPr>
      </w:pPr>
      <w:r w:rsidRPr="00372C3F">
        <w:rPr>
          <w:b/>
          <w:i/>
          <w:szCs w:val="22"/>
          <w:lang w:val="fr-BE"/>
        </w:rPr>
        <w:t>Mission</w:t>
      </w:r>
    </w:p>
    <w:p w14:paraId="7AEBA9F1" w14:textId="5412C214" w:rsidR="001278F9" w:rsidRPr="00C554CD" w:rsidRDefault="001278F9" w:rsidP="001278F9">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33/1 </w:t>
      </w:r>
      <w:r w:rsidRPr="00C554CD">
        <w:rPr>
          <w:iCs/>
          <w:szCs w:val="22"/>
          <w:lang w:val="fr-BE"/>
        </w:rPr>
        <w:t xml:space="preserve">de la loi du </w:t>
      </w:r>
      <w:r>
        <w:rPr>
          <w:iCs/>
          <w:szCs w:val="22"/>
          <w:lang w:val="fr-BE"/>
        </w:rPr>
        <w:t>19 avril 2014</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3DE38C45" w14:textId="25706DD9" w:rsidR="001278F9" w:rsidRPr="00C554CD" w:rsidRDefault="001278F9" w:rsidP="001278F9">
      <w:pPr>
        <w:spacing w:before="240" w:after="120" w:line="240" w:lineRule="auto"/>
        <w:rPr>
          <w:iCs/>
          <w:szCs w:val="22"/>
          <w:lang w:val="fr-BE"/>
        </w:rPr>
      </w:pPr>
      <w:r w:rsidRPr="00C554CD">
        <w:rPr>
          <w:iCs/>
          <w:szCs w:val="22"/>
          <w:lang w:val="fr-BE"/>
        </w:rPr>
        <w:t xml:space="preserve">Ce rapport a été établi conformément aux dispositions de l'article </w:t>
      </w:r>
      <w:r w:rsidR="00BD35D0" w:rsidRPr="00BD35D0">
        <w:rPr>
          <w:iCs/>
          <w:szCs w:val="22"/>
          <w:lang w:val="fr-BE"/>
        </w:rPr>
        <w:t xml:space="preserve">357, §1er, alinéa 1er, 6° </w:t>
      </w:r>
      <w:r w:rsidRPr="00C554CD">
        <w:rPr>
          <w:iCs/>
          <w:szCs w:val="22"/>
          <w:lang w:val="fr-BE"/>
        </w:rPr>
        <w:t xml:space="preserve">de la loi du </w:t>
      </w:r>
      <w:r>
        <w:rPr>
          <w:iCs/>
          <w:szCs w:val="22"/>
          <w:lang w:val="fr-BE"/>
        </w:rPr>
        <w:t>19 avril 2014</w:t>
      </w:r>
      <w:r w:rsidRPr="00C554CD">
        <w:rPr>
          <w:iCs/>
          <w:szCs w:val="22"/>
          <w:lang w:val="fr-BE"/>
        </w:rPr>
        <w:t>.</w:t>
      </w:r>
    </w:p>
    <w:p w14:paraId="5D890782" w14:textId="718B4F21" w:rsidR="001278F9" w:rsidRPr="00C554CD" w:rsidRDefault="001278F9" w:rsidP="001278F9">
      <w:pPr>
        <w:spacing w:before="240" w:after="120" w:line="240" w:lineRule="auto"/>
        <w:rPr>
          <w:iCs/>
          <w:szCs w:val="22"/>
          <w:lang w:val="fr-BE"/>
        </w:rPr>
      </w:pPr>
      <w:r w:rsidRPr="00C554CD">
        <w:rPr>
          <w:iCs/>
          <w:szCs w:val="22"/>
          <w:lang w:val="fr-BE"/>
        </w:rPr>
        <w:t xml:space="preserve">Compte tenu du fait que, ni la loi du </w:t>
      </w:r>
      <w:r>
        <w:rPr>
          <w:iCs/>
          <w:szCs w:val="22"/>
          <w:lang w:val="fr-BE"/>
        </w:rPr>
        <w:t xml:space="preserve">19 avril 2014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sidR="00DA03DD">
        <w:rPr>
          <w:iCs/>
          <w:szCs w:val="22"/>
          <w:lang w:val="fr-BE"/>
        </w:rPr>
        <w:t>FSMA_2022_11</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r w:rsidR="00B303A2">
        <w:rPr>
          <w:i/>
          <w:szCs w:val="22"/>
          <w:lang w:val="fr-BE"/>
        </w:rPr>
        <w:t>C</w:t>
      </w:r>
      <w:r w:rsidRPr="00372C3F">
        <w:rPr>
          <w:i/>
          <w:szCs w:val="22"/>
          <w:lang w:val="fr-BE"/>
        </w:rPr>
        <w:t>ommissaires</w:t>
      </w:r>
      <w:r w:rsidR="00B303A2" w:rsidRPr="006E4880">
        <w:rPr>
          <w:i/>
          <w:szCs w:val="22"/>
          <w:lang w:val="fr-BE"/>
        </w:rPr>
        <w:t xml:space="preserve"> </w:t>
      </w:r>
      <w:r w:rsidR="00B303A2">
        <w:rPr>
          <w:i/>
          <w:szCs w:val="22"/>
          <w:lang w:val="fr-BE"/>
        </w:rPr>
        <w:t>Agréés</w:t>
      </w:r>
      <w:r w:rsidRPr="00372C3F">
        <w:rPr>
          <w:i/>
          <w:szCs w:val="22"/>
          <w:lang w:val="fr-BE"/>
        </w:rPr>
        <w:t> » ou « </w:t>
      </w:r>
      <w:r w:rsidR="00B303A2">
        <w:rPr>
          <w:i/>
          <w:szCs w:val="22"/>
          <w:lang w:val="fr-BE"/>
        </w:rPr>
        <w:t>R</w:t>
      </w:r>
      <w:r w:rsidR="00DA03DD">
        <w:rPr>
          <w:i/>
          <w:szCs w:val="22"/>
          <w:lang w:val="fr-BE"/>
        </w:rPr>
        <w:t>e</w:t>
      </w:r>
      <w:r w:rsidRPr="00372C3F">
        <w:rPr>
          <w:i/>
          <w:szCs w:val="22"/>
          <w:lang w:val="fr-BE"/>
        </w:rPr>
        <w:t xml:space="preserve">viseurs </w:t>
      </w:r>
      <w:r w:rsidR="00B303A2">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sidR="00BD35D0">
        <w:rPr>
          <w:iCs/>
          <w:szCs w:val="22"/>
          <w:lang w:val="fr-BE"/>
        </w:rPr>
        <w:t>33</w:t>
      </w:r>
      <w:r>
        <w:rPr>
          <w:iCs/>
          <w:szCs w:val="22"/>
          <w:lang w:val="fr-BE"/>
        </w:rPr>
        <w:t>/1</w:t>
      </w:r>
      <w:r w:rsidRPr="00C554CD">
        <w:rPr>
          <w:iCs/>
          <w:szCs w:val="22"/>
          <w:lang w:val="fr-BE"/>
        </w:rPr>
        <w:t xml:space="preserve"> de la loi du </w:t>
      </w:r>
      <w:r>
        <w:rPr>
          <w:iCs/>
          <w:szCs w:val="22"/>
          <w:lang w:val="fr-BE"/>
        </w:rPr>
        <w:t xml:space="preserve">19 avril 2014 </w:t>
      </w:r>
      <w:r w:rsidRPr="00C554CD">
        <w:rPr>
          <w:iCs/>
          <w:szCs w:val="22"/>
          <w:lang w:val="fr-BE"/>
        </w:rPr>
        <w:t xml:space="preserve">et requise par l’article </w:t>
      </w:r>
      <w:r w:rsidR="00BD35D0" w:rsidRPr="00BD35D0">
        <w:rPr>
          <w:iCs/>
          <w:szCs w:val="22"/>
          <w:lang w:val="fr-BE"/>
        </w:rPr>
        <w:t>357, §1er, alinéa 1er, 6°</w:t>
      </w:r>
      <w:r w:rsidR="00BD35D0">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B303A2">
        <w:rPr>
          <w:i/>
          <w:szCs w:val="22"/>
          <w:lang w:val="fr-BE"/>
        </w:rPr>
        <w:t>C</w:t>
      </w:r>
      <w:r w:rsidRPr="00372C3F">
        <w:rPr>
          <w:i/>
          <w:szCs w:val="22"/>
          <w:lang w:val="fr-BE"/>
        </w:rPr>
        <w:t>ommissaires</w:t>
      </w:r>
      <w:r w:rsidR="00B303A2" w:rsidRPr="006E4880">
        <w:rPr>
          <w:i/>
          <w:szCs w:val="22"/>
          <w:lang w:val="fr-BE"/>
        </w:rPr>
        <w:t xml:space="preserve"> </w:t>
      </w:r>
      <w:r w:rsidR="00B303A2">
        <w:rPr>
          <w:i/>
          <w:szCs w:val="22"/>
          <w:lang w:val="fr-BE"/>
        </w:rPr>
        <w:t>Agréés</w:t>
      </w:r>
      <w:r w:rsidRPr="00372C3F">
        <w:rPr>
          <w:i/>
          <w:szCs w:val="22"/>
          <w:lang w:val="fr-BE"/>
        </w:rPr>
        <w:t> » ou « </w:t>
      </w:r>
      <w:r w:rsidR="00B303A2">
        <w:rPr>
          <w:i/>
          <w:szCs w:val="22"/>
          <w:lang w:val="fr-BE"/>
        </w:rPr>
        <w:t>R</w:t>
      </w:r>
      <w:r w:rsidR="00DA03DD">
        <w:rPr>
          <w:i/>
          <w:szCs w:val="22"/>
          <w:lang w:val="fr-BE"/>
        </w:rPr>
        <w:t>e</w:t>
      </w:r>
      <w:r w:rsidRPr="00372C3F">
        <w:rPr>
          <w:i/>
          <w:szCs w:val="22"/>
          <w:lang w:val="fr-BE"/>
        </w:rPr>
        <w:t xml:space="preserve">viseurs </w:t>
      </w:r>
      <w:r w:rsidR="00B303A2">
        <w:rPr>
          <w:i/>
          <w:szCs w:val="22"/>
          <w:lang w:val="fr-BE"/>
        </w:rPr>
        <w:t>A</w:t>
      </w:r>
      <w:r w:rsidRPr="00372C3F">
        <w:rPr>
          <w:i/>
          <w:szCs w:val="22"/>
          <w:lang w:val="fr-BE"/>
        </w:rPr>
        <w:t>gréés », selon le cas]</w:t>
      </w:r>
      <w:r w:rsidRPr="00C554CD">
        <w:rPr>
          <w:iCs/>
          <w:szCs w:val="22"/>
          <w:lang w:val="fr-BE"/>
        </w:rPr>
        <w:t>.</w:t>
      </w:r>
    </w:p>
    <w:p w14:paraId="6CF1FB43" w14:textId="61C8C704" w:rsidR="001278F9" w:rsidRDefault="001278F9" w:rsidP="001278F9">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BD35D0">
        <w:rPr>
          <w:iCs/>
          <w:szCs w:val="22"/>
          <w:lang w:val="fr-BE"/>
        </w:rPr>
        <w:t>33</w:t>
      </w:r>
      <w:r>
        <w:rPr>
          <w:iCs/>
          <w:szCs w:val="22"/>
          <w:lang w:val="fr-BE"/>
        </w:rPr>
        <w:t xml:space="preserve">/1 </w:t>
      </w:r>
      <w:r w:rsidRPr="003B1C91">
        <w:rPr>
          <w:iCs/>
          <w:szCs w:val="22"/>
          <w:lang w:val="fr-BE"/>
        </w:rPr>
        <w:t xml:space="preserve">de </w:t>
      </w:r>
      <w:r w:rsidRPr="00C554CD">
        <w:rPr>
          <w:iCs/>
          <w:szCs w:val="22"/>
          <w:lang w:val="fr-BE"/>
        </w:rPr>
        <w:t xml:space="preserve">la loi du </w:t>
      </w:r>
      <w:r>
        <w:rPr>
          <w:iCs/>
          <w:szCs w:val="22"/>
          <w:lang w:val="fr-BE"/>
        </w:rPr>
        <w:t xml:space="preserve">19 avril 2014 </w:t>
      </w:r>
      <w:r w:rsidRPr="003B1C91">
        <w:rPr>
          <w:iCs/>
          <w:szCs w:val="22"/>
          <w:lang w:val="fr-BE"/>
        </w:rPr>
        <w:t>portant sur les mécanismes particuliers.</w:t>
      </w:r>
    </w:p>
    <w:p w14:paraId="1A412EE8" w14:textId="77777777" w:rsidR="001278F9" w:rsidRPr="00372C3F" w:rsidRDefault="001278F9" w:rsidP="001278F9">
      <w:pPr>
        <w:spacing w:before="240" w:after="120" w:line="240" w:lineRule="auto"/>
        <w:rPr>
          <w:b/>
          <w:i/>
          <w:szCs w:val="22"/>
          <w:lang w:val="fr-BE"/>
        </w:rPr>
      </w:pPr>
      <w:r w:rsidRPr="00372C3F">
        <w:rPr>
          <w:b/>
          <w:i/>
          <w:szCs w:val="22"/>
          <w:lang w:val="fr-BE"/>
        </w:rPr>
        <w:t>Procédures mises en œuvre</w:t>
      </w:r>
    </w:p>
    <w:p w14:paraId="51B12D9B" w14:textId="77777777" w:rsidR="001278F9" w:rsidRPr="00C554CD" w:rsidRDefault="001278F9" w:rsidP="001278F9">
      <w:pPr>
        <w:spacing w:before="240" w:after="120" w:line="240" w:lineRule="auto"/>
        <w:rPr>
          <w:iCs/>
          <w:szCs w:val="22"/>
          <w:lang w:val="fr-BE"/>
        </w:rPr>
      </w:pPr>
      <w:r w:rsidRPr="00C554CD">
        <w:rPr>
          <w:iCs/>
          <w:szCs w:val="22"/>
          <w:lang w:val="fr-BE"/>
        </w:rPr>
        <w:t>Nous avons mis en œuvre les procédures suivantes:</w:t>
      </w:r>
    </w:p>
    <w:p w14:paraId="152F7D69" w14:textId="7AF89E5B" w:rsidR="001278F9" w:rsidRPr="00C554CD" w:rsidRDefault="001278F9" w:rsidP="00732075">
      <w:pPr>
        <w:numPr>
          <w:ilvl w:val="0"/>
          <w:numId w:val="17"/>
        </w:numPr>
        <w:spacing w:line="240" w:lineRule="auto"/>
        <w:ind w:left="567"/>
        <w:rPr>
          <w:iCs/>
          <w:szCs w:val="22"/>
          <w:lang w:val="fr-LU"/>
        </w:rPr>
      </w:pPr>
      <w:r w:rsidRPr="00C554CD">
        <w:rPr>
          <w:iCs/>
          <w:szCs w:val="22"/>
          <w:lang w:val="fr-BE"/>
        </w:rPr>
        <w:t>acquisition d’une connaissance suffisante de l’</w:t>
      </w:r>
      <w:ins w:id="212" w:author="Veerle Sablon" w:date="2024-03-12T17:26:00Z">
        <w:r w:rsidR="00B63F64">
          <w:rPr>
            <w:iCs/>
            <w:szCs w:val="22"/>
            <w:lang w:val="fr-BE"/>
          </w:rPr>
          <w:t>institution</w:t>
        </w:r>
      </w:ins>
      <w:del w:id="213" w:author="Veerle Sablon" w:date="2024-03-12T17:26:00Z">
        <w:r w:rsidRPr="00C554CD" w:rsidDel="00B63F64">
          <w:rPr>
            <w:iCs/>
            <w:szCs w:val="22"/>
            <w:lang w:val="fr-BE"/>
          </w:rPr>
          <w:delText>entité</w:delText>
        </w:r>
      </w:del>
      <w:r w:rsidRPr="00C554CD">
        <w:rPr>
          <w:iCs/>
          <w:szCs w:val="22"/>
          <w:lang w:val="fr-BE"/>
        </w:rPr>
        <w:t xml:space="preserve"> et de son environnement;</w:t>
      </w:r>
    </w:p>
    <w:p w14:paraId="59EAE069" w14:textId="77777777" w:rsidR="001278F9" w:rsidRPr="00C554CD" w:rsidRDefault="001278F9" w:rsidP="001278F9">
      <w:pPr>
        <w:spacing w:line="240" w:lineRule="auto"/>
        <w:ind w:left="567"/>
        <w:rPr>
          <w:iCs/>
          <w:szCs w:val="22"/>
          <w:lang w:val="fr-LU"/>
        </w:rPr>
      </w:pPr>
    </w:p>
    <w:p w14:paraId="22B00FFC" w14:textId="77777777" w:rsidR="001278F9" w:rsidRPr="00C554CD" w:rsidRDefault="001278F9" w:rsidP="00732075">
      <w:pPr>
        <w:numPr>
          <w:ilvl w:val="0"/>
          <w:numId w:val="17"/>
        </w:numPr>
        <w:spacing w:line="240" w:lineRule="auto"/>
        <w:ind w:left="567"/>
        <w:rPr>
          <w:iCs/>
          <w:szCs w:val="22"/>
          <w:lang w:val="fr-LU"/>
        </w:rPr>
      </w:pPr>
      <w:r w:rsidRPr="00C554CD">
        <w:rPr>
          <w:iCs/>
          <w:szCs w:val="22"/>
          <w:lang w:val="fr-BE"/>
        </w:rPr>
        <w:lastRenderedPageBreak/>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57620957" w14:textId="77777777" w:rsidR="001278F9" w:rsidRPr="00C554CD" w:rsidRDefault="001278F9" w:rsidP="001278F9">
      <w:pPr>
        <w:spacing w:line="240" w:lineRule="auto"/>
        <w:ind w:left="567"/>
        <w:rPr>
          <w:iCs/>
          <w:szCs w:val="22"/>
          <w:lang w:val="fr-BE"/>
        </w:rPr>
      </w:pPr>
    </w:p>
    <w:p w14:paraId="670D43CB" w14:textId="77777777" w:rsidR="001278F9" w:rsidRPr="00C554CD" w:rsidRDefault="001278F9"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02EE9FE3" w14:textId="77777777" w:rsidR="001278F9" w:rsidRPr="00C554CD" w:rsidRDefault="001278F9" w:rsidP="001278F9">
      <w:pPr>
        <w:spacing w:line="240" w:lineRule="auto"/>
        <w:ind w:left="567"/>
        <w:rPr>
          <w:iCs/>
          <w:szCs w:val="22"/>
          <w:lang w:val="fr-LU"/>
        </w:rPr>
      </w:pPr>
    </w:p>
    <w:p w14:paraId="1778727A"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02CC6FD8" w14:textId="77777777" w:rsidR="001278F9" w:rsidRPr="00C554CD" w:rsidRDefault="001278F9" w:rsidP="001278F9">
      <w:pPr>
        <w:spacing w:line="240" w:lineRule="auto"/>
        <w:ind w:left="207"/>
        <w:rPr>
          <w:iCs/>
          <w:szCs w:val="22"/>
          <w:lang w:val="fr-BE"/>
        </w:rPr>
      </w:pPr>
    </w:p>
    <w:p w14:paraId="77EB5A74"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1AF9FBB2" w14:textId="77777777" w:rsidR="001278F9" w:rsidRPr="00C554CD" w:rsidRDefault="001278F9" w:rsidP="001278F9">
      <w:pPr>
        <w:spacing w:line="240" w:lineRule="auto"/>
        <w:ind w:left="207"/>
        <w:rPr>
          <w:iCs/>
          <w:szCs w:val="22"/>
          <w:lang w:val="fr-BE"/>
        </w:rPr>
      </w:pPr>
    </w:p>
    <w:p w14:paraId="0339A745"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55D2C01B" w14:textId="77777777" w:rsidR="001278F9" w:rsidRPr="00C554CD" w:rsidRDefault="001278F9" w:rsidP="001278F9">
      <w:pPr>
        <w:spacing w:line="240" w:lineRule="auto"/>
        <w:ind w:left="207"/>
        <w:rPr>
          <w:iCs/>
          <w:szCs w:val="22"/>
          <w:lang w:val="fr-BE"/>
        </w:rPr>
      </w:pPr>
    </w:p>
    <w:p w14:paraId="1120B4F0"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2ECA1F99" w14:textId="77777777" w:rsidR="001278F9" w:rsidRPr="00C554CD" w:rsidRDefault="001278F9" w:rsidP="001278F9">
      <w:pPr>
        <w:spacing w:line="240" w:lineRule="auto"/>
        <w:ind w:left="993"/>
        <w:rPr>
          <w:iCs/>
          <w:szCs w:val="22"/>
          <w:lang w:val="fr-LU"/>
        </w:rPr>
      </w:pPr>
    </w:p>
    <w:p w14:paraId="1B2B0434" w14:textId="77777777" w:rsidR="001278F9" w:rsidRPr="00C554CD" w:rsidRDefault="001278F9"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5C4D0DA4" w14:textId="77777777" w:rsidR="001278F9" w:rsidRPr="00C554CD" w:rsidRDefault="001278F9"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131122C0" w14:textId="77777777" w:rsidR="001278F9" w:rsidRPr="00C554CD" w:rsidRDefault="001278F9" w:rsidP="00732075">
      <w:pPr>
        <w:numPr>
          <w:ilvl w:val="0"/>
          <w:numId w:val="30"/>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136ECEE2" w14:textId="77777777" w:rsidR="001278F9" w:rsidRPr="00C554CD" w:rsidRDefault="001278F9"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D03713F" w14:textId="77777777" w:rsidR="001278F9" w:rsidRPr="00C554CD" w:rsidRDefault="001278F9" w:rsidP="001278F9">
      <w:pPr>
        <w:spacing w:line="240" w:lineRule="auto"/>
        <w:ind w:left="1418"/>
        <w:rPr>
          <w:iCs/>
          <w:szCs w:val="22"/>
          <w:lang w:val="fr-LU"/>
        </w:rPr>
      </w:pPr>
    </w:p>
    <w:p w14:paraId="281C39C2"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5DE07FF9" w14:textId="77777777" w:rsidR="001278F9" w:rsidRPr="00C554CD" w:rsidRDefault="001278F9" w:rsidP="001278F9">
      <w:pPr>
        <w:spacing w:line="240" w:lineRule="auto"/>
        <w:ind w:left="207"/>
        <w:rPr>
          <w:iCs/>
          <w:szCs w:val="22"/>
          <w:lang w:val="fr-BE"/>
        </w:rPr>
      </w:pPr>
    </w:p>
    <w:p w14:paraId="089A4BA7" w14:textId="77777777" w:rsidR="001278F9" w:rsidRPr="00C554CD" w:rsidRDefault="001278F9"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2254F121" w14:textId="77777777" w:rsidR="001278F9" w:rsidRPr="00C554CD" w:rsidRDefault="001278F9" w:rsidP="001278F9">
      <w:pPr>
        <w:spacing w:line="240" w:lineRule="auto"/>
        <w:ind w:left="207"/>
        <w:rPr>
          <w:iCs/>
          <w:szCs w:val="22"/>
          <w:lang w:val="fr-BE"/>
        </w:rPr>
      </w:pPr>
    </w:p>
    <w:p w14:paraId="2FB33FF4" w14:textId="77777777" w:rsidR="001278F9" w:rsidRDefault="001278F9" w:rsidP="00732075">
      <w:pPr>
        <w:numPr>
          <w:ilvl w:val="0"/>
          <w:numId w:val="17"/>
        </w:numPr>
        <w:ind w:left="567"/>
        <w:rPr>
          <w:iCs/>
          <w:szCs w:val="22"/>
          <w:lang w:val="fr-BE"/>
        </w:rPr>
      </w:pPr>
      <w:r w:rsidRPr="00A052D2">
        <w:rPr>
          <w:iCs/>
          <w:szCs w:val="22"/>
          <w:lang w:val="fr-BE"/>
        </w:rPr>
        <w:t>demandes d’informations auprès de la fonction de compliance concernant l’existence ou non de mécanismes particuliers;</w:t>
      </w:r>
    </w:p>
    <w:p w14:paraId="0AA939A1" w14:textId="77777777" w:rsidR="001278F9" w:rsidRPr="00A052D2" w:rsidRDefault="001278F9" w:rsidP="001278F9">
      <w:pPr>
        <w:spacing w:line="240" w:lineRule="auto"/>
        <w:ind w:left="207"/>
        <w:rPr>
          <w:iCs/>
          <w:szCs w:val="22"/>
          <w:lang w:val="fr-BE"/>
        </w:rPr>
      </w:pPr>
    </w:p>
    <w:p w14:paraId="19147BA1"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41D7946C" w14:textId="77777777" w:rsidR="001278F9" w:rsidRPr="00C554CD" w:rsidRDefault="001278F9" w:rsidP="001278F9">
      <w:pPr>
        <w:spacing w:line="240" w:lineRule="auto"/>
        <w:ind w:left="567"/>
        <w:rPr>
          <w:iCs/>
          <w:szCs w:val="22"/>
          <w:lang w:val="fr-LU"/>
        </w:rPr>
      </w:pPr>
    </w:p>
    <w:p w14:paraId="0665D146" w14:textId="08451C7D" w:rsidR="001278F9" w:rsidRPr="00C554CD" w:rsidRDefault="001278F9"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r w:rsidR="00B303A2" w:rsidRPr="006E4880">
        <w:rPr>
          <w:i/>
          <w:szCs w:val="22"/>
          <w:lang w:val="fr-BE"/>
        </w:rPr>
        <w:t xml:space="preserve"> </w:t>
      </w:r>
      <w:r w:rsidR="00B303A2">
        <w:rPr>
          <w:i/>
          <w:szCs w:val="22"/>
          <w:lang w:val="fr-BE"/>
        </w:rPr>
        <w:t>Agréé</w:t>
      </w:r>
      <w:r w:rsidRPr="00372C3F">
        <w:rPr>
          <w:i/>
          <w:szCs w:val="22"/>
          <w:lang w:val="fr-BE"/>
        </w:rPr>
        <w:t> » ou « R</w:t>
      </w:r>
      <w:r w:rsidR="00493A41">
        <w:rPr>
          <w:i/>
          <w:szCs w:val="22"/>
          <w:lang w:val="fr-BE"/>
        </w:rPr>
        <w:t>éviseur</w:t>
      </w:r>
      <w:r w:rsidRPr="00372C3F">
        <w:rPr>
          <w:i/>
          <w:szCs w:val="22"/>
          <w:lang w:val="fr-BE"/>
        </w:rPr>
        <w:t xml:space="preserve"> Agréé », selon le cas]</w:t>
      </w:r>
      <w:r w:rsidRPr="00C554CD">
        <w:rPr>
          <w:iCs/>
          <w:szCs w:val="22"/>
          <w:lang w:val="fr-BE"/>
        </w:rPr>
        <w:t>.</w:t>
      </w:r>
    </w:p>
    <w:p w14:paraId="0B1A1C56" w14:textId="77777777" w:rsidR="001278F9" w:rsidRPr="00372C3F" w:rsidRDefault="001278F9" w:rsidP="001278F9">
      <w:pPr>
        <w:tabs>
          <w:tab w:val="num" w:pos="1440"/>
        </w:tabs>
        <w:spacing w:before="240" w:after="120" w:line="240" w:lineRule="auto"/>
        <w:rPr>
          <w:b/>
          <w:i/>
          <w:szCs w:val="22"/>
          <w:lang w:val="fr-BE"/>
        </w:rPr>
      </w:pPr>
      <w:r w:rsidRPr="00372C3F">
        <w:rPr>
          <w:b/>
          <w:i/>
          <w:szCs w:val="22"/>
          <w:lang w:val="fr-BE"/>
        </w:rPr>
        <w:t>Limitations dans l’exécution de la mission</w:t>
      </w:r>
    </w:p>
    <w:p w14:paraId="03BDC1AC" w14:textId="77777777" w:rsidR="001278F9" w:rsidRDefault="001278F9" w:rsidP="001278F9">
      <w:pPr>
        <w:spacing w:before="240" w:after="120" w:line="240" w:lineRule="auto"/>
        <w:rPr>
          <w:iCs/>
          <w:szCs w:val="22"/>
          <w:lang w:val="fr-FR"/>
        </w:rPr>
      </w:pPr>
      <w:r w:rsidRPr="00C554CD">
        <w:rPr>
          <w:iCs/>
          <w:szCs w:val="22"/>
          <w:lang w:val="fr-FR"/>
        </w:rPr>
        <w:lastRenderedPageBreak/>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1BBA054" w14:textId="5E62A41A" w:rsidR="001278F9" w:rsidRPr="0018169E" w:rsidRDefault="001278F9" w:rsidP="001278F9">
      <w:pPr>
        <w:spacing w:before="240" w:after="120" w:line="240" w:lineRule="auto"/>
        <w:rPr>
          <w:iCs/>
          <w:szCs w:val="22"/>
          <w:lang w:val="fr-FR"/>
        </w:rPr>
      </w:pPr>
      <w:r w:rsidRPr="00C554CD">
        <w:rPr>
          <w:iCs/>
          <w:szCs w:val="22"/>
          <w:lang w:val="fr-FR"/>
        </w:rPr>
        <w:t xml:space="preserve">La déclaration annuelle requise par l’article </w:t>
      </w:r>
      <w:r w:rsidR="00BD35D0" w:rsidRPr="00BD35D0">
        <w:rPr>
          <w:iCs/>
          <w:szCs w:val="22"/>
          <w:lang w:val="fr-BE"/>
        </w:rPr>
        <w:t>357, §1er, alinéa 1er, 6°</w:t>
      </w:r>
      <w:r w:rsidRPr="00C554CD">
        <w:rPr>
          <w:iCs/>
          <w:szCs w:val="22"/>
          <w:lang w:val="fr-BE"/>
        </w:rPr>
        <w:t xml:space="preserve"> </w:t>
      </w:r>
      <w:r w:rsidRPr="00C554CD">
        <w:rPr>
          <w:iCs/>
          <w:szCs w:val="22"/>
          <w:lang w:val="fr-FR"/>
        </w:rPr>
        <w:t xml:space="preserve">de </w:t>
      </w:r>
      <w:r w:rsidRPr="00C554CD">
        <w:rPr>
          <w:iCs/>
          <w:szCs w:val="22"/>
          <w:lang w:val="fr-BE"/>
        </w:rPr>
        <w:t xml:space="preserve">la loi du </w:t>
      </w:r>
      <w:r>
        <w:rPr>
          <w:iCs/>
          <w:szCs w:val="22"/>
          <w:lang w:val="fr-BE"/>
        </w:rPr>
        <w:t xml:space="preserve">19 avril 2014 </w:t>
      </w:r>
      <w:r w:rsidRPr="00C554CD">
        <w:rPr>
          <w:iCs/>
          <w:szCs w:val="22"/>
          <w:lang w:val="fr-FR"/>
        </w:rPr>
        <w:t>ne constitue pas une attestation, ni une certification ou assurance raisonnable ou limitée telles que définies dans les normes internationales d’audit (I</w:t>
      </w:r>
      <w:r w:rsidR="000C648D">
        <w:rPr>
          <w:iCs/>
          <w:szCs w:val="22"/>
          <w:lang w:val="fr-FR"/>
        </w:rPr>
        <w:t>SA</w:t>
      </w:r>
      <w:r w:rsidRPr="00C554CD">
        <w:rPr>
          <w:iCs/>
          <w:szCs w:val="22"/>
          <w:lang w:val="fr-FR"/>
        </w:rPr>
        <w:t>).</w:t>
      </w:r>
    </w:p>
    <w:p w14:paraId="36027CE0" w14:textId="77777777" w:rsidR="001278F9" w:rsidRPr="0018169E" w:rsidRDefault="001278F9" w:rsidP="001278F9">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87D665C" w14:textId="77777777" w:rsidR="001278F9" w:rsidRPr="00372C3F" w:rsidRDefault="001278F9" w:rsidP="001278F9">
      <w:pPr>
        <w:spacing w:before="240" w:after="120" w:line="240" w:lineRule="auto"/>
        <w:rPr>
          <w:b/>
          <w:i/>
          <w:szCs w:val="22"/>
          <w:lang w:val="fr-BE"/>
        </w:rPr>
      </w:pPr>
      <w:r w:rsidRPr="00372C3F">
        <w:rPr>
          <w:b/>
          <w:i/>
          <w:szCs w:val="22"/>
          <w:lang w:val="fr-BE"/>
        </w:rPr>
        <w:t>Constatations et recommandations</w:t>
      </w:r>
    </w:p>
    <w:p w14:paraId="1DCC87C1" w14:textId="204D9169" w:rsidR="001278F9" w:rsidRPr="00372C3F" w:rsidRDefault="001278F9" w:rsidP="001278F9">
      <w:pPr>
        <w:spacing w:before="240" w:after="120" w:line="240" w:lineRule="auto"/>
        <w:rPr>
          <w:i/>
          <w:szCs w:val="22"/>
          <w:lang w:val="fr-FR"/>
        </w:rPr>
      </w:pPr>
      <w:r w:rsidRPr="00372C3F">
        <w:rPr>
          <w:i/>
          <w:szCs w:val="22"/>
          <w:lang w:val="fr-FR"/>
        </w:rPr>
        <w:t>[Reprendre ici les constatations relatives à l’interdiction de la mise en place par l’entité de mécanismes particuliers et les recommandations du [« </w:t>
      </w:r>
      <w:r w:rsidR="00B303A2">
        <w:rPr>
          <w:i/>
          <w:szCs w:val="22"/>
          <w:lang w:val="fr-FR"/>
        </w:rPr>
        <w:t>C</w:t>
      </w:r>
      <w:r w:rsidRPr="00372C3F">
        <w:rPr>
          <w:i/>
          <w:szCs w:val="22"/>
          <w:lang w:val="fr-FR"/>
        </w:rPr>
        <w:t>ommissaire</w:t>
      </w:r>
      <w:r w:rsidR="00B303A2" w:rsidRPr="006E4880">
        <w:rPr>
          <w:i/>
          <w:szCs w:val="22"/>
          <w:lang w:val="fr-BE"/>
        </w:rPr>
        <w:t xml:space="preserve"> </w:t>
      </w:r>
      <w:r w:rsidR="00B303A2">
        <w:rPr>
          <w:i/>
          <w:szCs w:val="22"/>
          <w:lang w:val="fr-BE"/>
        </w:rPr>
        <w:t>Agréé</w:t>
      </w:r>
      <w:r w:rsidRPr="00372C3F">
        <w:rPr>
          <w:i/>
          <w:szCs w:val="22"/>
          <w:lang w:val="fr-FR"/>
        </w:rPr>
        <w:t> » ou « </w:t>
      </w:r>
      <w:r w:rsidR="00B303A2">
        <w:rPr>
          <w:i/>
          <w:szCs w:val="22"/>
          <w:lang w:val="fr-FR"/>
        </w:rPr>
        <w:t>Re</w:t>
      </w:r>
      <w:r w:rsidRPr="00372C3F">
        <w:rPr>
          <w:i/>
          <w:szCs w:val="22"/>
          <w:lang w:val="fr-FR"/>
        </w:rPr>
        <w:t xml:space="preserve">viseur </w:t>
      </w:r>
      <w:r w:rsidR="00B303A2">
        <w:rPr>
          <w:i/>
          <w:szCs w:val="22"/>
          <w:lang w:val="fr-FR"/>
        </w:rPr>
        <w:t>A</w:t>
      </w:r>
      <w:r w:rsidRPr="00372C3F">
        <w:rPr>
          <w:i/>
          <w:szCs w:val="22"/>
          <w:lang w:val="fr-FR"/>
        </w:rPr>
        <w:t>gréé », selon le cas] y relatives</w:t>
      </w:r>
      <w:r w:rsidR="00B938CF" w:rsidRPr="0026521C">
        <w:rPr>
          <w:i/>
          <w:lang w:val="fr-FR"/>
        </w:rPr>
        <w:t>, ainsi que le suivi des conclusions et recommandations rapportées dans le passé</w:t>
      </w:r>
      <w:r w:rsidR="00B938CF">
        <w:rPr>
          <w:i/>
          <w:lang w:val="fr-FR"/>
        </w:rPr>
        <w:t>.</w:t>
      </w:r>
      <w:r w:rsidRPr="00372C3F">
        <w:rPr>
          <w:i/>
          <w:szCs w:val="22"/>
          <w:lang w:val="fr-FR"/>
        </w:rPr>
        <w:t>]</w:t>
      </w:r>
    </w:p>
    <w:p w14:paraId="4A80B0A8" w14:textId="62DB0491" w:rsidR="001278F9" w:rsidRPr="00372C3F" w:rsidRDefault="001278F9" w:rsidP="001278F9">
      <w:pPr>
        <w:spacing w:before="240" w:after="120" w:line="240" w:lineRule="auto"/>
        <w:rPr>
          <w:b/>
          <w:i/>
          <w:szCs w:val="22"/>
          <w:lang w:val="fr-BE"/>
        </w:rPr>
      </w:pPr>
      <w:r w:rsidRPr="00372C3F">
        <w:rPr>
          <w:b/>
          <w:i/>
          <w:szCs w:val="22"/>
          <w:lang w:val="fr-BE"/>
        </w:rPr>
        <w:t>Déclaration annuelle du [« </w:t>
      </w:r>
      <w:r w:rsidR="00B303A2">
        <w:rPr>
          <w:b/>
          <w:i/>
          <w:szCs w:val="22"/>
          <w:lang w:val="fr-BE"/>
        </w:rPr>
        <w:t>C</w:t>
      </w:r>
      <w:r w:rsidRPr="00372C3F">
        <w:rPr>
          <w:b/>
          <w:i/>
          <w:szCs w:val="22"/>
          <w:lang w:val="fr-BE"/>
        </w:rPr>
        <w:t>ommissaire</w:t>
      </w:r>
      <w:r w:rsidR="00B303A2" w:rsidRPr="0026521C">
        <w:rPr>
          <w:b/>
          <w:bCs/>
          <w:i/>
          <w:szCs w:val="22"/>
          <w:lang w:val="fr-BE"/>
        </w:rPr>
        <w:t xml:space="preserve"> Agréé</w:t>
      </w:r>
      <w:r w:rsidRPr="00372C3F">
        <w:rPr>
          <w:b/>
          <w:i/>
          <w:szCs w:val="22"/>
          <w:lang w:val="fr-BE"/>
        </w:rPr>
        <w:t> » ou « </w:t>
      </w:r>
      <w:r w:rsidR="00B303A2">
        <w:rPr>
          <w:b/>
          <w:i/>
          <w:szCs w:val="22"/>
          <w:lang w:val="fr-BE"/>
        </w:rPr>
        <w:t>Re</w:t>
      </w:r>
      <w:r w:rsidRPr="00372C3F">
        <w:rPr>
          <w:b/>
          <w:i/>
          <w:szCs w:val="22"/>
          <w:lang w:val="fr-BE"/>
        </w:rPr>
        <w:t xml:space="preserve">viseur </w:t>
      </w:r>
      <w:r w:rsidR="00B303A2">
        <w:rPr>
          <w:b/>
          <w:i/>
          <w:szCs w:val="22"/>
          <w:lang w:val="fr-BE"/>
        </w:rPr>
        <w:t>A</w:t>
      </w:r>
      <w:r w:rsidRPr="00372C3F">
        <w:rPr>
          <w:b/>
          <w:i/>
          <w:szCs w:val="22"/>
          <w:lang w:val="fr-BE"/>
        </w:rPr>
        <w:t xml:space="preserve">gréé », selon le cas] conformément à l’article </w:t>
      </w:r>
      <w:r w:rsidR="00BD35D0" w:rsidRPr="00BD35D0">
        <w:rPr>
          <w:b/>
          <w:i/>
          <w:szCs w:val="22"/>
          <w:lang w:val="fr-BE"/>
        </w:rPr>
        <w:t>357, §1er, alinéa 1er, 6°</w:t>
      </w:r>
      <w:r w:rsidRPr="005F371D">
        <w:rPr>
          <w:b/>
          <w:i/>
          <w:szCs w:val="22"/>
          <w:lang w:val="fr-BE"/>
        </w:rPr>
        <w:t xml:space="preserve"> </w:t>
      </w:r>
      <w:r>
        <w:rPr>
          <w:b/>
          <w:i/>
          <w:szCs w:val="22"/>
          <w:lang w:val="fr-BE"/>
        </w:rPr>
        <w:t xml:space="preserve">de </w:t>
      </w:r>
      <w:r w:rsidRPr="005F371D">
        <w:rPr>
          <w:b/>
          <w:i/>
          <w:szCs w:val="22"/>
          <w:lang w:val="fr-BE"/>
        </w:rPr>
        <w:t xml:space="preserve">la </w:t>
      </w:r>
      <w:r w:rsidRPr="001278F9">
        <w:rPr>
          <w:b/>
          <w:i/>
          <w:szCs w:val="22"/>
          <w:lang w:val="fr-BE"/>
        </w:rPr>
        <w:t>loi du 19 avril 2014</w:t>
      </w:r>
    </w:p>
    <w:p w14:paraId="46060A0D" w14:textId="405D7546" w:rsidR="001278F9" w:rsidRPr="00372C3F" w:rsidRDefault="001278F9" w:rsidP="001278F9">
      <w:pPr>
        <w:spacing w:before="240" w:after="120" w:line="240" w:lineRule="auto"/>
        <w:rPr>
          <w:iCs/>
          <w:szCs w:val="22"/>
          <w:lang w:val="fr-FR"/>
        </w:rPr>
      </w:pPr>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r w:rsidRPr="00372C3F">
        <w:rPr>
          <w:i/>
          <w:szCs w:val="22"/>
          <w:lang w:val="fr-FR"/>
        </w:rPr>
        <w:t>[« la direction effective » ou « le comité de direction », selon le cas]</w:t>
      </w:r>
      <w:r w:rsidRPr="00372C3F">
        <w:rPr>
          <w:iCs/>
          <w:szCs w:val="22"/>
          <w:lang w:val="fr-FR"/>
        </w:rPr>
        <w:t xml:space="preserve"> sur l’évaluation du 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loi du </w:t>
      </w:r>
      <w:r>
        <w:rPr>
          <w:iCs/>
          <w:szCs w:val="22"/>
          <w:lang w:val="fr-BE"/>
        </w:rPr>
        <w:t>19 avril 2014</w:t>
      </w:r>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5"/>
      </w:r>
      <w:r w:rsidRPr="00372C3F">
        <w:rPr>
          <w:i/>
          <w:szCs w:val="22"/>
          <w:lang w:val="fr-FR"/>
        </w:rPr>
        <w:t>]</w:t>
      </w:r>
      <w:r w:rsidRPr="00372C3F">
        <w:rPr>
          <w:iCs/>
          <w:szCs w:val="22"/>
          <w:lang w:val="fr-FR"/>
        </w:rPr>
        <w:t xml:space="preserve"> au sens de l’article </w:t>
      </w:r>
      <w:r w:rsidR="00BD35D0">
        <w:rPr>
          <w:iCs/>
          <w:szCs w:val="22"/>
          <w:lang w:val="fr-FR"/>
        </w:rPr>
        <w:t>33</w:t>
      </w:r>
      <w:r>
        <w:rPr>
          <w:iCs/>
          <w:szCs w:val="22"/>
          <w:lang w:val="fr-FR"/>
        </w:rPr>
        <w:t>/1</w:t>
      </w:r>
      <w:r w:rsidRPr="00372C3F">
        <w:rPr>
          <w:iCs/>
          <w:szCs w:val="22"/>
          <w:lang w:val="fr-FR"/>
        </w:rPr>
        <w:t xml:space="preserve"> de </w:t>
      </w:r>
      <w:r w:rsidRPr="00C554CD">
        <w:rPr>
          <w:iCs/>
          <w:szCs w:val="22"/>
          <w:lang w:val="fr-BE"/>
        </w:rPr>
        <w:t xml:space="preserve">la loi du </w:t>
      </w:r>
      <w:r>
        <w:rPr>
          <w:iCs/>
          <w:szCs w:val="22"/>
          <w:lang w:val="fr-BE"/>
        </w:rPr>
        <w:t xml:space="preserve">19 avril 2014 </w:t>
      </w:r>
      <w:r w:rsidRPr="00372C3F">
        <w:rPr>
          <w:iCs/>
          <w:szCs w:val="22"/>
          <w:lang w:val="fr-FR"/>
        </w:rPr>
        <w:t xml:space="preserve">pour l’exercice comptable clôturé le </w:t>
      </w:r>
      <w:r w:rsidRPr="00372C3F">
        <w:rPr>
          <w:i/>
          <w:szCs w:val="22"/>
          <w:lang w:val="fr-FR"/>
        </w:rPr>
        <w:t>[JJ/MM/AAAA]</w:t>
      </w:r>
      <w:r w:rsidRPr="00372C3F">
        <w:rPr>
          <w:iCs/>
          <w:szCs w:val="22"/>
          <w:lang w:val="fr-FR"/>
        </w:rPr>
        <w:t>.</w:t>
      </w:r>
    </w:p>
    <w:p w14:paraId="70BC7993" w14:textId="77777777" w:rsidR="001278F9" w:rsidRPr="00C554CD" w:rsidRDefault="001278F9" w:rsidP="001278F9">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4C061B0D" w14:textId="77777777" w:rsidR="004473D4" w:rsidRPr="00372C3F" w:rsidRDefault="004473D4" w:rsidP="004473D4">
      <w:pPr>
        <w:spacing w:before="240" w:after="120" w:line="240" w:lineRule="auto"/>
        <w:rPr>
          <w:i/>
          <w:szCs w:val="22"/>
          <w:lang w:val="fr-FR"/>
        </w:rPr>
      </w:pPr>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p>
    <w:p w14:paraId="2148938C" w14:textId="77777777" w:rsidR="004473D4" w:rsidRPr="00372C3F" w:rsidRDefault="004473D4" w:rsidP="004473D4">
      <w:pPr>
        <w:spacing w:before="240" w:after="120" w:line="240" w:lineRule="auto"/>
        <w:rPr>
          <w:b/>
          <w:bCs/>
          <w:i/>
          <w:szCs w:val="22"/>
          <w:lang w:val="fr-FR"/>
        </w:rPr>
      </w:pPr>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p>
    <w:p w14:paraId="785122D2" w14:textId="074B1E53" w:rsidR="004473D4" w:rsidRPr="00372C3F" w:rsidRDefault="004473D4" w:rsidP="004473D4">
      <w:pPr>
        <w:spacing w:before="240" w:after="120" w:line="240" w:lineRule="auto"/>
        <w:rPr>
          <w:i/>
          <w:szCs w:val="22"/>
          <w:lang w:val="fr-FR"/>
        </w:rPr>
      </w:pPr>
      <w:r w:rsidRPr="00372C3F">
        <w:rPr>
          <w:i/>
          <w:szCs w:val="22"/>
          <w:lang w:val="fr-FR"/>
        </w:rPr>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w:t>
      </w:r>
      <w:r w:rsidR="00B303A2" w:rsidRPr="006E4880">
        <w:rPr>
          <w:i/>
          <w:szCs w:val="22"/>
          <w:lang w:val="fr-BE"/>
        </w:rPr>
        <w:t xml:space="preserve"> </w:t>
      </w:r>
      <w:r w:rsidR="00B303A2">
        <w:rPr>
          <w:i/>
          <w:szCs w:val="22"/>
          <w:lang w:val="fr-BE"/>
        </w:rPr>
        <w:t>Agréé</w:t>
      </w:r>
      <w:r w:rsidRPr="00372C3F">
        <w:rPr>
          <w:i/>
          <w:szCs w:val="22"/>
          <w:lang w:val="fr-FR"/>
        </w:rPr>
        <w:t> » ou « R</w:t>
      </w:r>
      <w:r w:rsidR="00493A41">
        <w:rPr>
          <w:i/>
          <w:szCs w:val="22"/>
          <w:lang w:val="fr-FR"/>
        </w:rPr>
        <w:t>éviseur</w:t>
      </w:r>
      <w:r w:rsidRPr="00372C3F">
        <w:rPr>
          <w:i/>
          <w:szCs w:val="22"/>
          <w:lang w:val="fr-FR"/>
        </w:rPr>
        <w:t xml:space="preserve"> Agréé, selon le cas »] au contrôle prudentiel exercé par la FSMA et ne peut être utilisé à aucune autre fin.</w:t>
      </w:r>
    </w:p>
    <w:p w14:paraId="5BB1BEA2" w14:textId="77777777" w:rsidR="004473D4" w:rsidRPr="00372C3F" w:rsidRDefault="004473D4" w:rsidP="004473D4">
      <w:pPr>
        <w:spacing w:before="240" w:after="120" w:line="240" w:lineRule="auto"/>
        <w:rPr>
          <w:i/>
          <w:szCs w:val="22"/>
          <w:lang w:val="fr-FR"/>
        </w:rPr>
      </w:pPr>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p>
    <w:p w14:paraId="68E4CBC4" w14:textId="77777777" w:rsidR="001278F9" w:rsidRPr="00372C3F" w:rsidRDefault="001278F9" w:rsidP="001278F9">
      <w:pPr>
        <w:spacing w:before="240" w:after="120" w:line="240" w:lineRule="auto"/>
        <w:rPr>
          <w:iCs/>
          <w:szCs w:val="22"/>
          <w:lang w:val="fr-FR"/>
        </w:rPr>
      </w:pPr>
    </w:p>
    <w:p w14:paraId="2C6A0262" w14:textId="77777777" w:rsidR="001278F9" w:rsidRPr="006E4880" w:rsidRDefault="001278F9" w:rsidP="001278F9">
      <w:pPr>
        <w:rPr>
          <w:i/>
          <w:iCs/>
          <w:szCs w:val="22"/>
          <w:lang w:val="fr-BE"/>
        </w:rPr>
      </w:pPr>
      <w:r w:rsidRPr="006E4880">
        <w:rPr>
          <w:i/>
          <w:iCs/>
          <w:szCs w:val="22"/>
          <w:lang w:val="fr-BE"/>
        </w:rPr>
        <w:lastRenderedPageBreak/>
        <w:t>[Lieu d’établissement, date et signature</w:t>
      </w:r>
    </w:p>
    <w:p w14:paraId="79EA3DD1" w14:textId="67D70A60" w:rsidR="001278F9" w:rsidRPr="006E4880" w:rsidRDefault="001278F9" w:rsidP="001278F9">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2A52816C" w14:textId="3FB5F5DE" w:rsidR="001278F9" w:rsidRPr="006E4880" w:rsidRDefault="001278F9" w:rsidP="001278F9">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63535360" w14:textId="3A3BE7DF" w:rsidR="00CE12FA" w:rsidRDefault="001278F9" w:rsidP="001278F9">
      <w:pPr>
        <w:rPr>
          <w:szCs w:val="22"/>
          <w:lang w:val="fr-BE"/>
        </w:rPr>
      </w:pPr>
      <w:r w:rsidRPr="006E4880">
        <w:rPr>
          <w:i/>
          <w:iCs/>
          <w:szCs w:val="22"/>
          <w:lang w:val="fr-BE"/>
        </w:rPr>
        <w:t>Adresse]</w:t>
      </w:r>
    </w:p>
    <w:p w14:paraId="7F5D82E0" w14:textId="54FD0B15" w:rsidR="001C24D1" w:rsidRDefault="001C24D1" w:rsidP="00E8194D">
      <w:pPr>
        <w:rPr>
          <w:iCs/>
          <w:szCs w:val="22"/>
          <w:lang w:val="fr-BE"/>
        </w:rPr>
      </w:pPr>
    </w:p>
    <w:p w14:paraId="0A9F104E" w14:textId="77777777" w:rsidR="001278F9" w:rsidRPr="006E4880" w:rsidRDefault="001278F9" w:rsidP="00E8194D">
      <w:pPr>
        <w:rPr>
          <w:iCs/>
          <w:szCs w:val="22"/>
          <w:lang w:val="fr-BE"/>
        </w:rPr>
      </w:pPr>
    </w:p>
    <w:p w14:paraId="060E7482" w14:textId="77777777" w:rsidR="0037296B" w:rsidRPr="006E4880" w:rsidRDefault="0037296B" w:rsidP="00970516">
      <w:pPr>
        <w:rPr>
          <w:b/>
          <w:szCs w:val="22"/>
          <w:lang w:val="fr-BE"/>
        </w:rPr>
      </w:pPr>
      <w:r w:rsidRPr="006E4880">
        <w:rPr>
          <w:i/>
          <w:szCs w:val="22"/>
          <w:u w:val="single"/>
          <w:lang w:val="fr-BE"/>
        </w:rPr>
        <w:br w:type="page"/>
      </w:r>
    </w:p>
    <w:p w14:paraId="739846A3" w14:textId="77777777" w:rsidR="00B14E30" w:rsidRPr="006E4880" w:rsidRDefault="00B14E30" w:rsidP="00970516">
      <w:pPr>
        <w:pStyle w:val="Heading1"/>
        <w:ind w:left="567" w:hanging="567"/>
        <w:rPr>
          <w:rFonts w:ascii="Times New Roman" w:hAnsi="Times New Roman"/>
          <w:sz w:val="22"/>
          <w:szCs w:val="22"/>
          <w:lang w:val="fr-BE"/>
        </w:rPr>
      </w:pPr>
      <w:bookmarkStart w:id="214" w:name="_Toc129790826"/>
      <w:r w:rsidRPr="006E4880">
        <w:rPr>
          <w:rFonts w:ascii="Times New Roman" w:hAnsi="Times New Roman"/>
          <w:sz w:val="22"/>
          <w:szCs w:val="22"/>
          <w:lang w:val="fr-BE"/>
        </w:rPr>
        <w:lastRenderedPageBreak/>
        <w:t>Organismes de placement collectif</w:t>
      </w:r>
      <w:r w:rsidR="00420DF6" w:rsidRPr="006E4880">
        <w:rPr>
          <w:rFonts w:ascii="Times New Roman" w:hAnsi="Times New Roman"/>
          <w:sz w:val="22"/>
          <w:szCs w:val="22"/>
          <w:lang w:val="fr-BE"/>
        </w:rPr>
        <w:t xml:space="preserve"> à nombre variable de parts publics</w:t>
      </w:r>
      <w:bookmarkEnd w:id="214"/>
    </w:p>
    <w:p w14:paraId="78DCA6F9" w14:textId="71F9A7B3" w:rsidR="00B14E30" w:rsidRPr="006E4880" w:rsidRDefault="003035F1" w:rsidP="00970516">
      <w:pPr>
        <w:pStyle w:val="Heading2"/>
        <w:rPr>
          <w:rFonts w:ascii="Times New Roman" w:hAnsi="Times New Roman"/>
          <w:szCs w:val="22"/>
          <w:lang w:val="fr-BE"/>
        </w:rPr>
      </w:pPr>
      <w:bookmarkStart w:id="215" w:name="_Toc129790827"/>
      <w:r w:rsidRPr="006E4880">
        <w:rPr>
          <w:rFonts w:ascii="Times New Roman" w:hAnsi="Times New Roman"/>
          <w:szCs w:val="22"/>
          <w:lang w:val="fr-BE"/>
        </w:rPr>
        <w:t xml:space="preserve">Rapport sur </w:t>
      </w:r>
      <w:ins w:id="216" w:author="Veerle Sablon" w:date="2024-03-12T17:31:00Z">
        <w:r w:rsidR="00797076">
          <w:rPr>
            <w:rFonts w:ascii="Times New Roman" w:hAnsi="Times New Roman"/>
            <w:szCs w:val="22"/>
            <w:lang w:val="fr-BE"/>
          </w:rPr>
          <w:t xml:space="preserve">le rapport </w:t>
        </w:r>
      </w:ins>
      <w:ins w:id="217" w:author="Veerle Sablon" w:date="2024-03-12T17:32:00Z">
        <w:r w:rsidR="00797076">
          <w:rPr>
            <w:rFonts w:ascii="Times New Roman" w:hAnsi="Times New Roman"/>
            <w:szCs w:val="22"/>
            <w:lang w:val="fr-BE"/>
          </w:rPr>
          <w:t xml:space="preserve">financier </w:t>
        </w:r>
      </w:ins>
      <w:ins w:id="218" w:author="Veerle Sablon" w:date="2024-03-12T17:31:00Z">
        <w:r w:rsidR="00797076">
          <w:rPr>
            <w:rFonts w:ascii="Times New Roman" w:hAnsi="Times New Roman"/>
            <w:szCs w:val="22"/>
            <w:lang w:val="fr-BE"/>
          </w:rPr>
          <w:t>annuel</w:t>
        </w:r>
      </w:ins>
      <w:del w:id="219" w:author="Veerle Sablon" w:date="2024-03-12T17:31:00Z">
        <w:r w:rsidRPr="006E4880" w:rsidDel="00797076">
          <w:rPr>
            <w:rFonts w:ascii="Times New Roman" w:hAnsi="Times New Roman"/>
            <w:szCs w:val="22"/>
            <w:lang w:val="fr-BE"/>
          </w:rPr>
          <w:delText>les états pério</w:delText>
        </w:r>
      </w:del>
      <w:del w:id="220" w:author="Veerle Sablon" w:date="2024-03-12T17:32:00Z">
        <w:r w:rsidRPr="006E4880" w:rsidDel="00797076">
          <w:rPr>
            <w:rFonts w:ascii="Times New Roman" w:hAnsi="Times New Roman"/>
            <w:szCs w:val="22"/>
            <w:lang w:val="fr-BE"/>
          </w:rPr>
          <w:delText>diques</w:delText>
        </w:r>
      </w:del>
      <w:r w:rsidRPr="006E4880">
        <w:rPr>
          <w:rFonts w:ascii="Times New Roman" w:hAnsi="Times New Roman"/>
          <w:szCs w:val="22"/>
          <w:lang w:val="fr-BE"/>
        </w:rPr>
        <w:t xml:space="preserve"> de fin d’exercice comptable</w:t>
      </w:r>
      <w:del w:id="221" w:author="Veerle Sablon" w:date="2024-03-12T17:32:00Z">
        <w:r w:rsidR="00543F23" w:rsidRPr="006E4880" w:rsidDel="00797076">
          <w:rPr>
            <w:rFonts w:ascii="Times New Roman" w:hAnsi="Times New Roman"/>
            <w:szCs w:val="22"/>
            <w:lang w:val="fr-BE"/>
          </w:rPr>
          <w:delText xml:space="preserve"> (« le rapport annuel »)</w:delText>
        </w:r>
      </w:del>
      <w:bookmarkEnd w:id="215"/>
    </w:p>
    <w:p w14:paraId="6F8739F6" w14:textId="77777777" w:rsidR="00D3384C" w:rsidRDefault="00D3384C" w:rsidP="00970516">
      <w:pPr>
        <w:rPr>
          <w:ins w:id="222" w:author="Veerle Sablon" w:date="2024-02-14T11:59:00Z"/>
          <w:b/>
          <w:i/>
          <w:iCs/>
          <w:szCs w:val="22"/>
          <w:lang w:val="fr-BE"/>
        </w:rPr>
      </w:pPr>
    </w:p>
    <w:p w14:paraId="50DB6CEF" w14:textId="66F8BD68" w:rsidR="00D3384C" w:rsidRPr="00D3384C" w:rsidRDefault="00D3384C" w:rsidP="00970516">
      <w:pPr>
        <w:rPr>
          <w:ins w:id="223" w:author="Veerle Sablon" w:date="2024-02-14T11:59:00Z"/>
          <w:b/>
          <w:i/>
          <w:iCs/>
          <w:szCs w:val="22"/>
          <w:lang w:val="fr-BE"/>
          <w:rPrChange w:id="224" w:author="Veerle Sablon" w:date="2024-02-14T11:59:00Z">
            <w:rPr>
              <w:ins w:id="225" w:author="Veerle Sablon" w:date="2024-02-14T11:59:00Z"/>
              <w:bCs/>
              <w:szCs w:val="22"/>
              <w:lang w:val="fr-BE"/>
            </w:rPr>
          </w:rPrChange>
        </w:rPr>
      </w:pPr>
      <w:ins w:id="226" w:author="Veerle Sablon" w:date="2024-02-14T11:59:00Z">
        <w:r w:rsidRPr="00D3384C">
          <w:rPr>
            <w:b/>
            <w:i/>
            <w:iCs/>
            <w:szCs w:val="22"/>
            <w:lang w:val="fr-BE"/>
            <w:rPrChange w:id="227" w:author="Veerle Sablon" w:date="2024-02-14T11:59:00Z">
              <w:rPr>
                <w:bCs/>
                <w:szCs w:val="22"/>
                <w:lang w:val="fr-BE"/>
              </w:rPr>
            </w:rPrChange>
          </w:rPr>
          <w:t>Introduction</w:t>
        </w:r>
      </w:ins>
    </w:p>
    <w:p w14:paraId="296D3912" w14:textId="77777777" w:rsidR="00D3384C" w:rsidRDefault="00D3384C" w:rsidP="00970516">
      <w:pPr>
        <w:rPr>
          <w:ins w:id="228" w:author="Veerle Sablon" w:date="2024-02-14T11:59:00Z"/>
          <w:bCs/>
          <w:szCs w:val="22"/>
          <w:lang w:val="fr-BE"/>
        </w:rPr>
      </w:pPr>
    </w:p>
    <w:p w14:paraId="15E2A8E1" w14:textId="77777777" w:rsidR="00D3384C" w:rsidRPr="00BE3E20" w:rsidRDefault="00D3384C" w:rsidP="00D3384C">
      <w:pPr>
        <w:rPr>
          <w:ins w:id="229" w:author="Veerle Sablon" w:date="2024-02-14T12:00:00Z"/>
          <w:rFonts w:eastAsia="MingLiU"/>
          <w:szCs w:val="22"/>
          <w:lang w:val="fr-FR"/>
        </w:rPr>
      </w:pPr>
      <w:ins w:id="230" w:author="Veerle Sablon" w:date="2024-02-14T12:00:00Z">
        <w:r w:rsidRPr="00BE3E20">
          <w:rPr>
            <w:rFonts w:eastAsia="MingLiU"/>
            <w:szCs w:val="22"/>
            <w:lang w:val="fr-FR"/>
          </w:rPr>
          <w:t>Dans le cadre de l’exécution de la mission de collaboration au contrôle prudentiel</w:t>
        </w:r>
        <w:r>
          <w:rPr>
            <w:rFonts w:eastAsia="MingLiU"/>
            <w:szCs w:val="22"/>
            <w:lang w:val="fr-FR"/>
          </w:rPr>
          <w:t xml:space="preserve"> exercé par la FSMA</w:t>
        </w:r>
        <w:r w:rsidRPr="00BE3E20">
          <w:rPr>
            <w:rFonts w:eastAsia="MingLiU"/>
            <w:szCs w:val="22"/>
            <w:lang w:val="fr-FR"/>
          </w:rPr>
          <w:t xml:space="preserve">, nous avons établi le présent rapport au </w:t>
        </w:r>
        <w:r w:rsidRPr="00BE3E20">
          <w:rPr>
            <w:rFonts w:eastAsia="MingLiU"/>
            <w:i/>
            <w:iCs/>
            <w:szCs w:val="22"/>
            <w:lang w:val="fr-FR"/>
          </w:rPr>
          <w:t>[JJ/MM/AAAA]</w:t>
        </w:r>
        <w:r w:rsidRPr="00BE3E20">
          <w:rPr>
            <w:rFonts w:eastAsia="MingLiU"/>
            <w:szCs w:val="22"/>
            <w:lang w:val="fr-FR"/>
          </w:rPr>
          <w:t xml:space="preserve"> concernant </w:t>
        </w:r>
        <w:r w:rsidRPr="00BE3E20">
          <w:rPr>
            <w:rFonts w:eastAsia="MingLiU"/>
            <w:i/>
            <w:iCs/>
            <w:szCs w:val="22"/>
            <w:lang w:val="fr-FR"/>
          </w:rPr>
          <w:t>[identification de l’organisme de placement collectif]</w:t>
        </w:r>
        <w:r>
          <w:rPr>
            <w:rFonts w:eastAsia="MingLiU"/>
            <w:szCs w:val="22"/>
            <w:lang w:val="fr-FR"/>
          </w:rPr>
          <w:t>. Ce rapport a été</w:t>
        </w:r>
        <w:r w:rsidRPr="00BE3E20">
          <w:rPr>
            <w:rFonts w:eastAsia="MingLiU"/>
            <w:szCs w:val="22"/>
            <w:lang w:val="fr-FR"/>
          </w:rPr>
          <w:t xml:space="preserve"> établi conformément aux dispositions de l’article </w:t>
        </w:r>
        <w:r>
          <w:rPr>
            <w:rFonts w:eastAsia="MingLiU"/>
            <w:szCs w:val="22"/>
            <w:lang w:val="fr-FR"/>
          </w:rPr>
          <w:t>106</w:t>
        </w:r>
        <w:r w:rsidRPr="00BE3E20">
          <w:rPr>
            <w:rFonts w:eastAsia="MingLiU"/>
            <w:szCs w:val="22"/>
            <w:lang w:val="fr-FR"/>
          </w:rPr>
          <w:t xml:space="preserve"> de la </w:t>
        </w:r>
        <w:r>
          <w:rPr>
            <w:rFonts w:eastAsia="MingLiU"/>
            <w:szCs w:val="22"/>
            <w:lang w:val="fr-FR"/>
          </w:rPr>
          <w:t>l</w:t>
        </w:r>
        <w:r w:rsidRPr="00BE3E20">
          <w:rPr>
            <w:rFonts w:eastAsia="MingLiU"/>
            <w:szCs w:val="22"/>
            <w:lang w:val="fr-FR"/>
          </w:rPr>
          <w:t xml:space="preserve">oi du </w:t>
        </w:r>
        <w:r>
          <w:rPr>
            <w:rFonts w:eastAsia="MingLiU"/>
            <w:szCs w:val="22"/>
            <w:lang w:val="fr-FR"/>
          </w:rPr>
          <w:t>3 août</w:t>
        </w:r>
        <w:r w:rsidRPr="00BE3E20">
          <w:rPr>
            <w:rFonts w:eastAsia="MingLiU"/>
            <w:szCs w:val="22"/>
            <w:lang w:val="fr-FR"/>
          </w:rPr>
          <w:t xml:space="preserve"> 201</w:t>
        </w:r>
        <w:r>
          <w:rPr>
            <w:rFonts w:eastAsia="MingLiU"/>
            <w:szCs w:val="22"/>
            <w:lang w:val="fr-FR"/>
          </w:rPr>
          <w:t>2</w:t>
        </w:r>
        <w:r w:rsidRPr="00BE3E20">
          <w:rPr>
            <w:rFonts w:eastAsia="MingLiU"/>
            <w:szCs w:val="22"/>
            <w:lang w:val="fr-FR"/>
          </w:rPr>
          <w:t xml:space="preserve"> et de la circulaire FSMA_202</w:t>
        </w:r>
        <w:r>
          <w:rPr>
            <w:rFonts w:eastAsia="MingLiU"/>
            <w:szCs w:val="22"/>
            <w:lang w:val="fr-FR"/>
          </w:rPr>
          <w:t>2</w:t>
        </w:r>
        <w:r w:rsidRPr="00BE3E20">
          <w:rPr>
            <w:rFonts w:eastAsia="MingLiU"/>
            <w:szCs w:val="22"/>
            <w:lang w:val="fr-FR"/>
          </w:rPr>
          <w:t>_0</w:t>
        </w:r>
        <w:r>
          <w:rPr>
            <w:rFonts w:eastAsia="MingLiU"/>
            <w:szCs w:val="22"/>
            <w:lang w:val="fr-FR"/>
          </w:rPr>
          <w:t>8</w:t>
        </w:r>
        <w:r w:rsidRPr="00BE3E20">
          <w:rPr>
            <w:rFonts w:eastAsia="MingLiU"/>
            <w:szCs w:val="22"/>
            <w:lang w:val="fr-FR"/>
          </w:rPr>
          <w:t xml:space="preserve"> du </w:t>
        </w:r>
        <w:r>
          <w:rPr>
            <w:rFonts w:eastAsia="MingLiU"/>
            <w:szCs w:val="22"/>
            <w:lang w:val="fr-FR"/>
          </w:rPr>
          <w:t>14 février</w:t>
        </w:r>
        <w:r w:rsidRPr="00BE3E20">
          <w:rPr>
            <w:rFonts w:eastAsia="MingLiU"/>
            <w:szCs w:val="22"/>
            <w:lang w:val="fr-FR"/>
          </w:rPr>
          <w:t xml:space="preserve"> 202</w:t>
        </w:r>
        <w:r>
          <w:rPr>
            <w:rFonts w:eastAsia="MingLiU"/>
            <w:szCs w:val="22"/>
            <w:lang w:val="fr-FR"/>
          </w:rPr>
          <w:t>2</w:t>
        </w:r>
        <w:r w:rsidRPr="00BE3E20">
          <w:rPr>
            <w:rFonts w:eastAsia="MingLiU"/>
            <w:szCs w:val="22"/>
            <w:lang w:val="fr-FR"/>
          </w:rPr>
          <w:t>.</w:t>
        </w:r>
      </w:ins>
    </w:p>
    <w:p w14:paraId="48C84872" w14:textId="77777777" w:rsidR="00D3384C" w:rsidRPr="00D3384C" w:rsidRDefault="00D3384C" w:rsidP="00970516">
      <w:pPr>
        <w:rPr>
          <w:ins w:id="231" w:author="Veerle Sablon" w:date="2024-02-14T11:59:00Z"/>
          <w:bCs/>
          <w:szCs w:val="22"/>
          <w:lang w:val="fr-FR"/>
          <w:rPrChange w:id="232" w:author="Veerle Sablon" w:date="2024-02-14T12:00:00Z">
            <w:rPr>
              <w:ins w:id="233" w:author="Veerle Sablon" w:date="2024-02-14T11:59:00Z"/>
              <w:bCs/>
              <w:szCs w:val="22"/>
              <w:lang w:val="fr-BE"/>
            </w:rPr>
          </w:rPrChange>
        </w:rPr>
      </w:pPr>
    </w:p>
    <w:p w14:paraId="3E445CF1" w14:textId="1C968B96" w:rsidR="00D3384C" w:rsidRPr="00D3384C" w:rsidRDefault="00D3384C" w:rsidP="00970516">
      <w:pPr>
        <w:rPr>
          <w:ins w:id="234" w:author="Veerle Sablon" w:date="2024-02-14T11:59:00Z"/>
          <w:b/>
          <w:i/>
          <w:iCs/>
          <w:szCs w:val="22"/>
          <w:lang w:val="fr-BE"/>
          <w:rPrChange w:id="235" w:author="Veerle Sablon" w:date="2024-02-14T12:00:00Z">
            <w:rPr>
              <w:ins w:id="236" w:author="Veerle Sablon" w:date="2024-02-14T11:59:00Z"/>
              <w:bCs/>
              <w:szCs w:val="22"/>
              <w:lang w:val="fr-BE"/>
            </w:rPr>
          </w:rPrChange>
        </w:rPr>
      </w:pPr>
      <w:ins w:id="237" w:author="Veerle Sablon" w:date="2024-02-14T12:00:00Z">
        <w:r w:rsidRPr="00D3384C">
          <w:rPr>
            <w:b/>
            <w:i/>
            <w:iCs/>
            <w:szCs w:val="22"/>
            <w:lang w:val="fr-BE"/>
            <w:rPrChange w:id="238" w:author="Veerle Sablon" w:date="2024-02-14T12:00:00Z">
              <w:rPr>
                <w:bCs/>
                <w:szCs w:val="22"/>
                <w:lang w:val="fr-BE"/>
              </w:rPr>
            </w:rPrChange>
          </w:rPr>
          <w:t>Résultats de l’analyse de risques de droit privé</w:t>
        </w:r>
      </w:ins>
    </w:p>
    <w:p w14:paraId="18EABED5" w14:textId="77777777" w:rsidR="00D3384C" w:rsidRDefault="00D3384C" w:rsidP="00970516">
      <w:pPr>
        <w:rPr>
          <w:ins w:id="239" w:author="Veerle Sablon" w:date="2024-02-14T12:00:00Z"/>
          <w:bCs/>
          <w:szCs w:val="22"/>
          <w:lang w:val="fr-BE"/>
        </w:rPr>
      </w:pPr>
    </w:p>
    <w:p w14:paraId="6B81CA49" w14:textId="77777777" w:rsidR="00D3384C" w:rsidRPr="00BE3E20" w:rsidRDefault="00D3384C" w:rsidP="00D3384C">
      <w:pPr>
        <w:rPr>
          <w:ins w:id="240" w:author="Veerle Sablon" w:date="2024-02-14T12:01:00Z"/>
          <w:lang w:val="fr-FR"/>
        </w:rPr>
      </w:pPr>
      <w:ins w:id="241" w:author="Veerle Sablon" w:date="2024-02-14T12:01:00Z">
        <w:r w:rsidRPr="00BE3E20">
          <w:rPr>
            <w:lang w:val="fr-FR"/>
          </w:rPr>
          <w:t>Nous mentionnons ci-dessous les risques significatifs qui ont été identifiés à l'égard de l</w:t>
        </w:r>
        <w:r>
          <w:rPr>
            <w:lang w:val="fr-FR"/>
          </w:rPr>
          <w:t xml:space="preserve">’organisme de placement collectif </w:t>
        </w:r>
        <w:r w:rsidRPr="00BE3E20">
          <w:rPr>
            <w:lang w:val="fr-FR"/>
          </w:rPr>
          <w:t>ainsi que les procédures qui ont été développées afin d'obtenir une assurance raisonnable sur ces risques :</w:t>
        </w:r>
      </w:ins>
    </w:p>
    <w:p w14:paraId="6D3A331A" w14:textId="77777777" w:rsidR="00D3384C" w:rsidRDefault="00D3384C" w:rsidP="00D3384C">
      <w:pPr>
        <w:rPr>
          <w:ins w:id="242" w:author="Veerle Sablon" w:date="2024-02-14T12:01:00Z"/>
          <w:lang w:val="fr-FR"/>
        </w:rPr>
      </w:pPr>
    </w:p>
    <w:tbl>
      <w:tblPr>
        <w:tblStyle w:val="TableGrid"/>
        <w:tblW w:w="0" w:type="auto"/>
        <w:tblInd w:w="562" w:type="dxa"/>
        <w:tblLook w:val="04A0" w:firstRow="1" w:lastRow="0" w:firstColumn="1" w:lastColumn="0" w:noHBand="0" w:noVBand="1"/>
      </w:tblPr>
      <w:tblGrid>
        <w:gridCol w:w="3969"/>
        <w:gridCol w:w="3828"/>
      </w:tblGrid>
      <w:tr w:rsidR="00D3384C" w:rsidRPr="00A143D9" w14:paraId="61E9757B" w14:textId="77777777" w:rsidTr="00BE3E20">
        <w:trPr>
          <w:ins w:id="243" w:author="Veerle Sablon" w:date="2024-02-14T12:01:00Z"/>
        </w:trPr>
        <w:tc>
          <w:tcPr>
            <w:tcW w:w="3969" w:type="dxa"/>
          </w:tcPr>
          <w:p w14:paraId="6CC74B87" w14:textId="77777777" w:rsidR="00D3384C" w:rsidRPr="00A143D9" w:rsidRDefault="00D3384C" w:rsidP="00BE3E20">
            <w:pPr>
              <w:spacing w:line="240" w:lineRule="auto"/>
              <w:rPr>
                <w:ins w:id="244" w:author="Veerle Sablon" w:date="2024-02-14T12:01:00Z"/>
                <w:szCs w:val="22"/>
                <w:lang w:val="fr-FR"/>
              </w:rPr>
            </w:pPr>
            <w:ins w:id="245" w:author="Veerle Sablon" w:date="2024-02-14T12:01:00Z">
              <w:r w:rsidRPr="00050BCA">
                <w:rPr>
                  <w:szCs w:val="22"/>
                  <w:lang w:val="fr-FR"/>
                </w:rPr>
                <w:t>Risques significatifs</w:t>
              </w:r>
            </w:ins>
          </w:p>
        </w:tc>
        <w:tc>
          <w:tcPr>
            <w:tcW w:w="3828" w:type="dxa"/>
          </w:tcPr>
          <w:p w14:paraId="34A96737" w14:textId="77777777" w:rsidR="00D3384C" w:rsidRPr="00A143D9" w:rsidRDefault="00D3384C" w:rsidP="00BE3E20">
            <w:pPr>
              <w:spacing w:line="240" w:lineRule="auto"/>
              <w:rPr>
                <w:ins w:id="246" w:author="Veerle Sablon" w:date="2024-02-14T12:01:00Z"/>
                <w:szCs w:val="22"/>
                <w:lang w:val="fr-FR"/>
              </w:rPr>
            </w:pPr>
            <w:ins w:id="247" w:author="Veerle Sablon" w:date="2024-02-14T12:01:00Z">
              <w:r>
                <w:rPr>
                  <w:szCs w:val="22"/>
                  <w:lang w:val="fr-FR"/>
                </w:rPr>
                <w:t>P</w:t>
              </w:r>
              <w:r w:rsidRPr="00A143D9">
                <w:rPr>
                  <w:szCs w:val="22"/>
                  <w:lang w:val="fr-FR"/>
                </w:rPr>
                <w:t>roc</w:t>
              </w:r>
              <w:r>
                <w:rPr>
                  <w:szCs w:val="22"/>
                  <w:lang w:val="fr-FR"/>
                </w:rPr>
                <w:t>é</w:t>
              </w:r>
              <w:r w:rsidRPr="00A143D9">
                <w:rPr>
                  <w:szCs w:val="22"/>
                  <w:lang w:val="fr-FR"/>
                </w:rPr>
                <w:t>dures</w:t>
              </w:r>
              <w:r>
                <w:rPr>
                  <w:szCs w:val="22"/>
                  <w:lang w:val="fr-FR"/>
                </w:rPr>
                <w:t xml:space="preserve"> mises en œuvre</w:t>
              </w:r>
            </w:ins>
          </w:p>
        </w:tc>
      </w:tr>
      <w:tr w:rsidR="00D3384C" w:rsidRPr="00A143D9" w14:paraId="0DF7159D" w14:textId="77777777" w:rsidTr="00BE3E20">
        <w:trPr>
          <w:ins w:id="248" w:author="Veerle Sablon" w:date="2024-02-14T12:01:00Z"/>
        </w:trPr>
        <w:tc>
          <w:tcPr>
            <w:tcW w:w="3969" w:type="dxa"/>
          </w:tcPr>
          <w:p w14:paraId="544CDAFB" w14:textId="77777777" w:rsidR="00D3384C" w:rsidRPr="00A143D9" w:rsidRDefault="00D3384C" w:rsidP="00BE3E20">
            <w:pPr>
              <w:spacing w:line="240" w:lineRule="auto"/>
              <w:rPr>
                <w:ins w:id="249" w:author="Veerle Sablon" w:date="2024-02-14T12:01:00Z"/>
                <w:szCs w:val="22"/>
                <w:lang w:val="fr-FR"/>
              </w:rPr>
            </w:pPr>
            <w:ins w:id="250" w:author="Veerle Sablon" w:date="2024-02-14T12:01:00Z">
              <w:r w:rsidRPr="00A143D9">
                <w:rPr>
                  <w:szCs w:val="22"/>
                  <w:lang w:val="fr-FR"/>
                </w:rPr>
                <w:t>1.1</w:t>
              </w:r>
            </w:ins>
          </w:p>
        </w:tc>
        <w:tc>
          <w:tcPr>
            <w:tcW w:w="3828" w:type="dxa"/>
          </w:tcPr>
          <w:p w14:paraId="2379AD38" w14:textId="77777777" w:rsidR="00D3384C" w:rsidRPr="00A143D9" w:rsidRDefault="00D3384C" w:rsidP="00BE3E20">
            <w:pPr>
              <w:spacing w:line="240" w:lineRule="auto"/>
              <w:rPr>
                <w:ins w:id="251" w:author="Veerle Sablon" w:date="2024-02-14T12:01:00Z"/>
                <w:szCs w:val="22"/>
                <w:lang w:val="fr-FR"/>
              </w:rPr>
            </w:pPr>
          </w:p>
        </w:tc>
      </w:tr>
      <w:tr w:rsidR="00D3384C" w:rsidRPr="00A143D9" w14:paraId="3097D343" w14:textId="77777777" w:rsidTr="00BE3E20">
        <w:trPr>
          <w:ins w:id="252" w:author="Veerle Sablon" w:date="2024-02-14T12:01:00Z"/>
        </w:trPr>
        <w:tc>
          <w:tcPr>
            <w:tcW w:w="3969" w:type="dxa"/>
          </w:tcPr>
          <w:p w14:paraId="5B04DA76" w14:textId="77777777" w:rsidR="00D3384C" w:rsidRPr="00A143D9" w:rsidRDefault="00D3384C" w:rsidP="00BE3E20">
            <w:pPr>
              <w:spacing w:line="240" w:lineRule="auto"/>
              <w:rPr>
                <w:ins w:id="253" w:author="Veerle Sablon" w:date="2024-02-14T12:01:00Z"/>
                <w:szCs w:val="22"/>
                <w:lang w:val="fr-FR"/>
              </w:rPr>
            </w:pPr>
            <w:ins w:id="254" w:author="Veerle Sablon" w:date="2024-02-14T12:01:00Z">
              <w:r w:rsidRPr="00A143D9">
                <w:rPr>
                  <w:szCs w:val="22"/>
                  <w:lang w:val="fr-FR"/>
                </w:rPr>
                <w:t>1.2</w:t>
              </w:r>
            </w:ins>
          </w:p>
        </w:tc>
        <w:tc>
          <w:tcPr>
            <w:tcW w:w="3828" w:type="dxa"/>
          </w:tcPr>
          <w:p w14:paraId="643DC412" w14:textId="77777777" w:rsidR="00D3384C" w:rsidRPr="00A143D9" w:rsidRDefault="00D3384C" w:rsidP="00BE3E20">
            <w:pPr>
              <w:spacing w:line="240" w:lineRule="auto"/>
              <w:rPr>
                <w:ins w:id="255" w:author="Veerle Sablon" w:date="2024-02-14T12:01:00Z"/>
                <w:szCs w:val="22"/>
                <w:lang w:val="fr-FR"/>
              </w:rPr>
            </w:pPr>
          </w:p>
        </w:tc>
      </w:tr>
    </w:tbl>
    <w:p w14:paraId="4B907A52" w14:textId="77777777" w:rsidR="00D3384C" w:rsidRPr="00BE3E20" w:rsidRDefault="00D3384C" w:rsidP="00D3384C">
      <w:pPr>
        <w:rPr>
          <w:ins w:id="256" w:author="Veerle Sablon" w:date="2024-02-14T12:01:00Z"/>
          <w:lang w:val="fr-FR"/>
        </w:rPr>
      </w:pPr>
    </w:p>
    <w:p w14:paraId="42262F2E" w14:textId="1CD61DFA" w:rsidR="00D3384C" w:rsidRPr="00D3384C" w:rsidRDefault="00D3384C" w:rsidP="00970516">
      <w:pPr>
        <w:rPr>
          <w:ins w:id="257" w:author="Veerle Sablon" w:date="2024-02-14T12:01:00Z"/>
          <w:b/>
          <w:bCs/>
          <w:i/>
          <w:iCs/>
          <w:szCs w:val="22"/>
          <w:lang w:val="fr-BE"/>
          <w:rPrChange w:id="258" w:author="Veerle Sablon" w:date="2024-02-14T12:01:00Z">
            <w:rPr>
              <w:ins w:id="259" w:author="Veerle Sablon" w:date="2024-02-14T12:01:00Z"/>
              <w:bCs/>
              <w:szCs w:val="22"/>
              <w:lang w:val="fr-BE"/>
            </w:rPr>
          </w:rPrChange>
        </w:rPr>
      </w:pPr>
      <w:ins w:id="260" w:author="Veerle Sablon" w:date="2024-02-14T12:01:00Z">
        <w:r w:rsidRPr="00D3384C">
          <w:rPr>
            <w:b/>
            <w:bCs/>
            <w:i/>
            <w:iCs/>
            <w:szCs w:val="22"/>
            <w:lang w:val="fr-FR"/>
            <w:rPrChange w:id="261" w:author="Veerle Sablon" w:date="2024-02-14T12:01:00Z">
              <w:rPr>
                <w:szCs w:val="22"/>
                <w:lang w:val="fr-FR"/>
              </w:rPr>
            </w:rPrChange>
          </w:rPr>
          <w:t>Lettre au conseil d’administration et/ou à la direction effective</w:t>
        </w:r>
      </w:ins>
    </w:p>
    <w:p w14:paraId="7F5A586D" w14:textId="77777777" w:rsidR="00D3384C" w:rsidRDefault="00D3384C" w:rsidP="00970516">
      <w:pPr>
        <w:rPr>
          <w:ins w:id="262" w:author="Veerle Sablon" w:date="2024-02-14T12:01:00Z"/>
          <w:bCs/>
          <w:szCs w:val="22"/>
          <w:lang w:val="fr-BE"/>
        </w:rPr>
      </w:pPr>
    </w:p>
    <w:p w14:paraId="4FF728D3" w14:textId="77777777" w:rsidR="00D3384C" w:rsidRPr="00BE3E20" w:rsidRDefault="00D3384C" w:rsidP="00D3384C">
      <w:pPr>
        <w:rPr>
          <w:ins w:id="263" w:author="Veerle Sablon" w:date="2024-02-14T12:02:00Z"/>
          <w:i/>
          <w:iCs/>
          <w:lang w:val="fr-FR"/>
        </w:rPr>
      </w:pPr>
      <w:ins w:id="264" w:author="Veerle Sablon" w:date="2024-02-14T12:02:00Z">
        <w:r w:rsidRPr="00BE3E20">
          <w:rPr>
            <w:i/>
            <w:iCs/>
            <w:lang w:val="fr-FR"/>
          </w:rPr>
          <w:t>[À ajouter si une lettre a été adressée au conseil d'administration et/ou à la direction effective sur des questions importantes:</w:t>
        </w:r>
      </w:ins>
    </w:p>
    <w:p w14:paraId="57E6067C" w14:textId="77777777" w:rsidR="00D3384C" w:rsidRPr="00BE3E20" w:rsidRDefault="00D3384C" w:rsidP="00D3384C">
      <w:pPr>
        <w:rPr>
          <w:ins w:id="265" w:author="Veerle Sablon" w:date="2024-02-14T12:02:00Z"/>
          <w:i/>
          <w:iCs/>
          <w:lang w:val="fr-FR"/>
        </w:rPr>
      </w:pPr>
    </w:p>
    <w:p w14:paraId="2E93A91A" w14:textId="77777777" w:rsidR="00D3384C" w:rsidRPr="00BE3E20" w:rsidRDefault="00D3384C" w:rsidP="00D3384C">
      <w:pPr>
        <w:rPr>
          <w:ins w:id="266" w:author="Veerle Sablon" w:date="2024-02-14T12:02:00Z"/>
          <w:i/>
          <w:iCs/>
          <w:lang w:val="fr-FR"/>
        </w:rPr>
      </w:pPr>
      <w:ins w:id="267" w:author="Veerle Sablon" w:date="2024-02-14T12:02:00Z">
        <w:r w:rsidRPr="00BE3E20">
          <w:rPr>
            <w:i/>
            <w:iCs/>
            <w:lang w:val="fr-FR"/>
          </w:rPr>
          <w:t xml:space="preserve">Ce rapport est accompagné de la lettre adressée au conseil d’administration et/ou à la direction effective de [identification de l’organisme de placement collectif] sur les questions importantes apparues dans l’exercice de notre mission et, en particulier, sur les lacunes graves constatées dans le processus de </w:t>
        </w:r>
        <w:proofErr w:type="spellStart"/>
        <w:r w:rsidRPr="00BE3E20">
          <w:rPr>
            <w:i/>
            <w:iCs/>
            <w:lang w:val="fr-FR"/>
          </w:rPr>
          <w:t>reporting</w:t>
        </w:r>
        <w:proofErr w:type="spellEnd"/>
        <w:r w:rsidRPr="00BE3E20">
          <w:rPr>
            <w:i/>
            <w:iCs/>
            <w:lang w:val="fr-FR"/>
          </w:rPr>
          <w:t xml:space="preserve"> financier.]</w:t>
        </w:r>
      </w:ins>
    </w:p>
    <w:p w14:paraId="71CB0D0E" w14:textId="77777777" w:rsidR="00D3384C" w:rsidRPr="00BE3E20" w:rsidRDefault="00D3384C" w:rsidP="00D3384C">
      <w:pPr>
        <w:rPr>
          <w:ins w:id="268" w:author="Veerle Sablon" w:date="2024-02-14T12:02:00Z"/>
          <w:i/>
          <w:iCs/>
          <w:lang w:val="fr-FR"/>
        </w:rPr>
      </w:pPr>
    </w:p>
    <w:p w14:paraId="15C0BE49" w14:textId="77777777" w:rsidR="00D3384C" w:rsidRPr="00BE3E20" w:rsidRDefault="00D3384C" w:rsidP="00D3384C">
      <w:pPr>
        <w:rPr>
          <w:ins w:id="269" w:author="Veerle Sablon" w:date="2024-02-14T12:02:00Z"/>
          <w:i/>
          <w:iCs/>
          <w:lang w:val="fr-FR"/>
        </w:rPr>
      </w:pPr>
      <w:ins w:id="270" w:author="Veerle Sablon" w:date="2024-02-14T12:02:00Z">
        <w:r w:rsidRPr="00BE3E20">
          <w:rPr>
            <w:i/>
            <w:iCs/>
            <w:lang w:val="fr-FR"/>
          </w:rPr>
          <w:t xml:space="preserve">[À ajouter si </w:t>
        </w:r>
        <w:r w:rsidRPr="00BE3E20">
          <w:rPr>
            <w:i/>
            <w:iCs/>
            <w:u w:val="single"/>
            <w:lang w:val="fr-FR"/>
          </w:rPr>
          <w:t>aucune</w:t>
        </w:r>
        <w:r w:rsidRPr="00BE3E20">
          <w:rPr>
            <w:i/>
            <w:iCs/>
            <w:lang w:val="fr-FR"/>
          </w:rPr>
          <w:t xml:space="preserve"> lettre a été adressée au conseil d'administration et/ou à la direction effective sur des questions importantes :</w:t>
        </w:r>
      </w:ins>
    </w:p>
    <w:p w14:paraId="1E50B516" w14:textId="77777777" w:rsidR="00D3384C" w:rsidRPr="00BE3E20" w:rsidRDefault="00D3384C" w:rsidP="00D3384C">
      <w:pPr>
        <w:rPr>
          <w:ins w:id="271" w:author="Veerle Sablon" w:date="2024-02-14T12:02:00Z"/>
          <w:i/>
          <w:iCs/>
          <w:lang w:val="fr-FR"/>
        </w:rPr>
      </w:pPr>
    </w:p>
    <w:p w14:paraId="193FDA2C" w14:textId="77777777" w:rsidR="00D3384C" w:rsidRPr="00BE3E20" w:rsidRDefault="00D3384C" w:rsidP="00D3384C">
      <w:pPr>
        <w:rPr>
          <w:ins w:id="272" w:author="Veerle Sablon" w:date="2024-02-14T12:02:00Z"/>
          <w:i/>
          <w:iCs/>
          <w:lang w:val="fr-FR"/>
        </w:rPr>
      </w:pPr>
      <w:ins w:id="273" w:author="Veerle Sablon" w:date="2024-02-14T12:02:00Z">
        <w:r w:rsidRPr="00BE3E20">
          <w:rPr>
            <w:i/>
            <w:iCs/>
            <w:lang w:val="fr-FR"/>
          </w:rPr>
          <w:t xml:space="preserve">Au cours de notre mission, aucune communication sur des questions importantes a été </w:t>
        </w:r>
        <w:r>
          <w:rPr>
            <w:i/>
            <w:iCs/>
            <w:lang w:val="fr-FR"/>
          </w:rPr>
          <w:t>adressée</w:t>
        </w:r>
        <w:r w:rsidRPr="00BE3E20">
          <w:rPr>
            <w:i/>
            <w:iCs/>
            <w:lang w:val="fr-FR"/>
          </w:rPr>
          <w:t xml:space="preserve"> au conseil d’administration et/ou à la direction effective de [identification de l’organisme de placement collectif]].</w:t>
        </w:r>
      </w:ins>
    </w:p>
    <w:p w14:paraId="4AD575F6" w14:textId="77777777" w:rsidR="00D3384C" w:rsidRPr="00D3384C" w:rsidRDefault="00D3384C" w:rsidP="00970516">
      <w:pPr>
        <w:rPr>
          <w:bCs/>
          <w:szCs w:val="22"/>
          <w:lang w:val="fr-BE"/>
          <w:rPrChange w:id="274" w:author="Veerle Sablon" w:date="2024-02-14T11:59:00Z">
            <w:rPr>
              <w:b/>
              <w:szCs w:val="22"/>
              <w:lang w:val="fr-BE"/>
            </w:rPr>
          </w:rPrChange>
        </w:rPr>
      </w:pPr>
    </w:p>
    <w:p w14:paraId="1BA6394C" w14:textId="7B4DF4DB" w:rsidR="001E73E8" w:rsidRPr="006E4880" w:rsidRDefault="001E73E8" w:rsidP="00970516">
      <w:pPr>
        <w:rPr>
          <w:b/>
          <w:i/>
          <w:szCs w:val="22"/>
          <w:lang w:val="fr-BE"/>
        </w:rPr>
      </w:pPr>
      <w:r w:rsidRPr="006E4880">
        <w:rPr>
          <w:b/>
          <w:i/>
          <w:szCs w:val="22"/>
          <w:lang w:val="fr-BE"/>
        </w:rPr>
        <w:t xml:space="preserve">Rapport </w:t>
      </w:r>
      <w:r w:rsidR="00420DF6" w:rsidRPr="006E4880">
        <w:rPr>
          <w:b/>
          <w:i/>
          <w:szCs w:val="22"/>
          <w:lang w:val="fr-BE"/>
        </w:rPr>
        <w:t xml:space="preserve">du </w:t>
      </w:r>
      <w:r w:rsidR="0077362C" w:rsidRPr="006E4880">
        <w:rPr>
          <w:b/>
          <w:i/>
          <w:szCs w:val="22"/>
          <w:lang w:val="fr-BE"/>
        </w:rPr>
        <w:t>[« </w:t>
      </w:r>
      <w:r w:rsidR="00A4459A" w:rsidRPr="006E4880">
        <w:rPr>
          <w:b/>
          <w:i/>
          <w:szCs w:val="22"/>
          <w:lang w:val="fr-BE"/>
        </w:rPr>
        <w:t>C</w:t>
      </w:r>
      <w:r w:rsidR="00420DF6" w:rsidRPr="006E4880">
        <w:rPr>
          <w:b/>
          <w:i/>
          <w:szCs w:val="22"/>
          <w:lang w:val="fr-BE"/>
        </w:rPr>
        <w:t>ommissaire</w:t>
      </w:r>
      <w:r w:rsidR="00B303A2" w:rsidRPr="0026521C">
        <w:rPr>
          <w:b/>
          <w:bCs/>
          <w:i/>
          <w:szCs w:val="22"/>
          <w:lang w:val="fr-BE"/>
        </w:rPr>
        <w:t xml:space="preserve"> Agréé</w:t>
      </w:r>
      <w:r w:rsidR="0077362C" w:rsidRPr="006E4880">
        <w:rPr>
          <w:b/>
          <w:i/>
          <w:szCs w:val="22"/>
          <w:lang w:val="fr-BE"/>
        </w:rPr>
        <w:t> » ou « R</w:t>
      </w:r>
      <w:r w:rsidR="00493A41">
        <w:rPr>
          <w:b/>
          <w:i/>
          <w:szCs w:val="22"/>
          <w:lang w:val="fr-BE"/>
        </w:rPr>
        <w:t>éviseur</w:t>
      </w:r>
      <w:r w:rsidR="0077362C" w:rsidRPr="006E4880">
        <w:rPr>
          <w:b/>
          <w:i/>
          <w:szCs w:val="22"/>
          <w:lang w:val="fr-BE"/>
        </w:rPr>
        <w:t xml:space="preserve"> Agréé », selon le cas]</w:t>
      </w:r>
      <w:r w:rsidR="00420DF6" w:rsidRPr="006E4880">
        <w:rPr>
          <w:b/>
          <w:i/>
          <w:szCs w:val="22"/>
          <w:lang w:val="fr-BE"/>
        </w:rPr>
        <w:t xml:space="preserve"> </w:t>
      </w:r>
      <w:r w:rsidRPr="006E4880">
        <w:rPr>
          <w:b/>
          <w:i/>
          <w:szCs w:val="22"/>
          <w:lang w:val="fr-BE"/>
        </w:rPr>
        <w:t>à la FSMA conformément à l’article 106, §1, premier alinéa, 2°, b)</w:t>
      </w:r>
      <w:r w:rsidR="00280F5E" w:rsidRPr="006E4880">
        <w:rPr>
          <w:b/>
          <w:i/>
          <w:szCs w:val="22"/>
          <w:lang w:val="fr-BE"/>
        </w:rPr>
        <w:t>, (i</w:t>
      </w:r>
      <w:r w:rsidRPr="006E4880">
        <w:rPr>
          <w:b/>
          <w:i/>
          <w:szCs w:val="22"/>
          <w:lang w:val="fr-BE"/>
        </w:rPr>
        <w:t>) de la loi du 3 août 2012 concernant le</w:t>
      </w:r>
      <w:r w:rsidR="00543F23" w:rsidRPr="006E4880">
        <w:rPr>
          <w:b/>
          <w:i/>
          <w:szCs w:val="22"/>
          <w:lang w:val="fr-BE"/>
        </w:rPr>
        <w:t xml:space="preserve"> rappor</w:t>
      </w:r>
      <w:r w:rsidR="00C2635A" w:rsidRPr="006E4880">
        <w:rPr>
          <w:b/>
          <w:i/>
          <w:szCs w:val="22"/>
          <w:lang w:val="fr-BE"/>
        </w:rPr>
        <w:t>t</w:t>
      </w:r>
      <w:r w:rsidR="002A1473">
        <w:rPr>
          <w:b/>
          <w:i/>
          <w:szCs w:val="22"/>
          <w:lang w:val="fr-BE"/>
        </w:rPr>
        <w:t xml:space="preserve"> financier</w:t>
      </w:r>
      <w:r w:rsidR="00C2635A" w:rsidRPr="006E4880">
        <w:rPr>
          <w:b/>
          <w:i/>
          <w:szCs w:val="22"/>
          <w:lang w:val="fr-BE"/>
        </w:rPr>
        <w:t xml:space="preserve"> </w:t>
      </w:r>
      <w:r w:rsidRPr="006E4880">
        <w:rPr>
          <w:b/>
          <w:i/>
          <w:szCs w:val="22"/>
          <w:lang w:val="fr-BE"/>
        </w:rPr>
        <w:t xml:space="preserve">annuel de </w:t>
      </w:r>
      <w:r w:rsidR="00AF7E6C" w:rsidRPr="006E4880">
        <w:rPr>
          <w:b/>
          <w:i/>
          <w:szCs w:val="22"/>
          <w:lang w:val="fr-BE"/>
        </w:rPr>
        <w:t>[</w:t>
      </w:r>
      <w:r w:rsidR="00E765C0" w:rsidRPr="006E4880">
        <w:rPr>
          <w:b/>
          <w:i/>
          <w:szCs w:val="22"/>
          <w:lang w:val="fr-BE"/>
        </w:rPr>
        <w:t>identification de l’</w:t>
      </w:r>
      <w:r w:rsidR="007358FD">
        <w:rPr>
          <w:b/>
          <w:i/>
          <w:szCs w:val="22"/>
          <w:lang w:val="fr-BE"/>
        </w:rPr>
        <w:t>organisme de placement collectif</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p>
    <w:p w14:paraId="52F0D959" w14:textId="328D9DE3" w:rsidR="001E73E8" w:rsidRPr="006E4880" w:rsidRDefault="001E73E8" w:rsidP="00970516">
      <w:pPr>
        <w:rPr>
          <w:b/>
          <w:szCs w:val="22"/>
          <w:lang w:val="fr-BE"/>
        </w:rPr>
      </w:pPr>
    </w:p>
    <w:p w14:paraId="6DD95490" w14:textId="7A5D67E4" w:rsidR="006754B9" w:rsidRPr="006E4880" w:rsidRDefault="006754B9" w:rsidP="00970516">
      <w:pPr>
        <w:rPr>
          <w:szCs w:val="22"/>
          <w:lang w:val="fr-FR"/>
        </w:rPr>
      </w:pPr>
      <w:r w:rsidRPr="006E4880">
        <w:rPr>
          <w:szCs w:val="22"/>
          <w:lang w:val="fr-FR"/>
        </w:rPr>
        <w:t>Dans le cadre de notre</w:t>
      </w:r>
      <w:r w:rsidR="00F52CE9" w:rsidRPr="006E4880">
        <w:rPr>
          <w:szCs w:val="22"/>
          <w:lang w:val="fr-FR"/>
        </w:rPr>
        <w:t xml:space="preserve"> audit</w:t>
      </w:r>
      <w:r w:rsidRPr="006E4880">
        <w:rPr>
          <w:szCs w:val="22"/>
          <w:lang w:val="fr-FR"/>
        </w:rPr>
        <w:t xml:space="preserve"> du rapport </w:t>
      </w:r>
      <w:r w:rsidR="007B6C44">
        <w:rPr>
          <w:szCs w:val="22"/>
          <w:lang w:val="fr-FR"/>
        </w:rPr>
        <w:t xml:space="preserve">financier </w:t>
      </w:r>
      <w:r w:rsidRPr="006E4880">
        <w:rPr>
          <w:szCs w:val="22"/>
          <w:lang w:val="fr-FR"/>
        </w:rPr>
        <w:t xml:space="preserve">annuel de </w:t>
      </w:r>
      <w:r w:rsidRPr="006E4880">
        <w:rPr>
          <w:i/>
          <w:szCs w:val="22"/>
          <w:lang w:val="fr-FR"/>
        </w:rPr>
        <w:t xml:space="preserve">(identification de </w:t>
      </w:r>
      <w:r w:rsidR="007358FD" w:rsidRPr="007358FD">
        <w:rPr>
          <w:i/>
          <w:szCs w:val="22"/>
          <w:lang w:val="fr-FR"/>
        </w:rPr>
        <w:t>l’organisme de placement collectif</w:t>
      </w:r>
      <w:r w:rsidRPr="006E4880">
        <w:rPr>
          <w:i/>
          <w:szCs w:val="22"/>
          <w:lang w:val="fr-FR"/>
        </w:rPr>
        <w:t>)</w:t>
      </w:r>
      <w:r w:rsidRPr="006E4880">
        <w:rPr>
          <w:szCs w:val="22"/>
          <w:lang w:val="fr-FR"/>
        </w:rPr>
        <w:t xml:space="preserve"> arrêté au</w:t>
      </w:r>
      <w:r w:rsidR="00F52CE9" w:rsidRPr="006E4880">
        <w:rPr>
          <w:szCs w:val="22"/>
          <w:lang w:val="fr-FR"/>
        </w:rPr>
        <w:t xml:space="preserve"> </w:t>
      </w:r>
      <w:r w:rsidR="00060D0E" w:rsidRPr="006E4880">
        <w:rPr>
          <w:i/>
          <w:szCs w:val="22"/>
          <w:lang w:val="fr-FR"/>
        </w:rPr>
        <w:t>[</w:t>
      </w:r>
      <w:r w:rsidRPr="006E4880">
        <w:rPr>
          <w:i/>
          <w:szCs w:val="22"/>
          <w:lang w:val="fr-FR"/>
        </w:rPr>
        <w:t>JJ/MM/AAAA</w:t>
      </w:r>
      <w:r w:rsidR="00060D0E" w:rsidRPr="006E4880">
        <w:rPr>
          <w:i/>
          <w:szCs w:val="22"/>
          <w:lang w:val="fr-FR"/>
        </w:rPr>
        <w:t>]</w:t>
      </w:r>
      <w:r w:rsidRPr="006E4880">
        <w:rPr>
          <w:i/>
          <w:szCs w:val="22"/>
          <w:lang w:val="fr-FR"/>
        </w:rPr>
        <w:t>,</w:t>
      </w:r>
      <w:r w:rsidRPr="006E4880">
        <w:rPr>
          <w:szCs w:val="22"/>
          <w:lang w:val="fr-FR"/>
        </w:rPr>
        <w:t xml:space="preserve"> nous vous présentons notre rapport</w:t>
      </w:r>
      <w:r w:rsidR="007B6C44">
        <w:rPr>
          <w:szCs w:val="22"/>
          <w:lang w:val="fr-FR"/>
        </w:rPr>
        <w:t xml:space="preserve"> du </w:t>
      </w:r>
      <w:r w:rsidR="007B6C44" w:rsidRPr="00A81F5D">
        <w:rPr>
          <w:i/>
          <w:iCs/>
          <w:szCs w:val="22"/>
          <w:lang w:val="fr-FR"/>
        </w:rPr>
        <w:t>[« Commissaire</w:t>
      </w:r>
      <w:r w:rsidR="00B303A2" w:rsidRPr="006E4880">
        <w:rPr>
          <w:i/>
          <w:szCs w:val="22"/>
          <w:lang w:val="fr-BE"/>
        </w:rPr>
        <w:t xml:space="preserve"> </w:t>
      </w:r>
      <w:r w:rsidR="00B303A2">
        <w:rPr>
          <w:i/>
          <w:szCs w:val="22"/>
          <w:lang w:val="fr-BE"/>
        </w:rPr>
        <w:t>Agréé</w:t>
      </w:r>
      <w:r w:rsidR="007B6C44" w:rsidRPr="00A81F5D">
        <w:rPr>
          <w:i/>
          <w:iCs/>
          <w:szCs w:val="22"/>
          <w:lang w:val="fr-FR"/>
        </w:rPr>
        <w:t xml:space="preserve"> » ou « R</w:t>
      </w:r>
      <w:r w:rsidR="00493A41">
        <w:rPr>
          <w:i/>
          <w:iCs/>
          <w:szCs w:val="22"/>
          <w:lang w:val="fr-FR"/>
        </w:rPr>
        <w:t>éviseur</w:t>
      </w:r>
      <w:r w:rsidR="007B6C44" w:rsidRPr="00A81F5D">
        <w:rPr>
          <w:i/>
          <w:iCs/>
          <w:szCs w:val="22"/>
          <w:lang w:val="fr-FR"/>
        </w:rPr>
        <w:t xml:space="preserve"> Agréé », selon le cas]</w:t>
      </w:r>
      <w:r w:rsidRPr="006E4880">
        <w:rPr>
          <w:szCs w:val="22"/>
          <w:lang w:val="fr-FR"/>
        </w:rPr>
        <w:t xml:space="preserve">. </w:t>
      </w:r>
    </w:p>
    <w:p w14:paraId="511812DD" w14:textId="52CA239C" w:rsidR="006754B9" w:rsidRPr="006E4880" w:rsidRDefault="006754B9" w:rsidP="00970516">
      <w:pPr>
        <w:rPr>
          <w:b/>
          <w:szCs w:val="22"/>
          <w:lang w:val="fr-BE"/>
        </w:rPr>
      </w:pPr>
    </w:p>
    <w:p w14:paraId="4922D233" w14:textId="3F7DB48F" w:rsidR="006754B9" w:rsidRPr="006E4880" w:rsidRDefault="006754B9" w:rsidP="00970516">
      <w:pPr>
        <w:rPr>
          <w:b/>
          <w:szCs w:val="22"/>
          <w:lang w:val="fr-FR"/>
        </w:rPr>
      </w:pPr>
      <w:r w:rsidRPr="006E4880">
        <w:rPr>
          <w:b/>
          <w:szCs w:val="22"/>
          <w:lang w:val="fr-FR"/>
        </w:rPr>
        <w:t>Rapport sur le rappo</w:t>
      </w:r>
      <w:r w:rsidR="00C2635A" w:rsidRPr="006E4880">
        <w:rPr>
          <w:b/>
          <w:szCs w:val="22"/>
          <w:lang w:val="fr-FR"/>
        </w:rPr>
        <w:t>rt</w:t>
      </w:r>
      <w:r w:rsidRPr="006E4880">
        <w:rPr>
          <w:b/>
          <w:szCs w:val="22"/>
          <w:lang w:val="fr-FR"/>
        </w:rPr>
        <w:t xml:space="preserve"> </w:t>
      </w:r>
      <w:ins w:id="275" w:author="Veerle Sablon" w:date="2024-03-12T17:33:00Z">
        <w:r w:rsidR="00797076">
          <w:rPr>
            <w:b/>
            <w:szCs w:val="22"/>
            <w:lang w:val="fr-FR"/>
          </w:rPr>
          <w:t xml:space="preserve">financier </w:t>
        </w:r>
      </w:ins>
      <w:r w:rsidRPr="006E4880">
        <w:rPr>
          <w:b/>
          <w:szCs w:val="22"/>
          <w:lang w:val="fr-FR"/>
        </w:rPr>
        <w:t>annuel</w:t>
      </w:r>
    </w:p>
    <w:p w14:paraId="2FC50BBD" w14:textId="2BD4F682" w:rsidR="006754B9" w:rsidRPr="006E4880" w:rsidRDefault="006754B9" w:rsidP="00970516">
      <w:pPr>
        <w:rPr>
          <w:b/>
          <w:szCs w:val="22"/>
          <w:lang w:val="fr-BE"/>
        </w:rPr>
      </w:pPr>
    </w:p>
    <w:p w14:paraId="6C956EDE" w14:textId="77777777" w:rsidR="006754B9" w:rsidRPr="006E4880" w:rsidRDefault="006754B9" w:rsidP="00970516">
      <w:pPr>
        <w:rPr>
          <w:b/>
          <w:i/>
          <w:szCs w:val="22"/>
          <w:lang w:val="fr-FR"/>
        </w:rPr>
      </w:pPr>
      <w:r w:rsidRPr="006E4880">
        <w:rPr>
          <w:b/>
          <w:i/>
          <w:szCs w:val="22"/>
          <w:lang w:val="fr-FR"/>
        </w:rPr>
        <w:t>Opinion [avec réserve(s), le cas échéant]</w:t>
      </w:r>
    </w:p>
    <w:p w14:paraId="1EB2253F" w14:textId="77777777" w:rsidR="00773C59" w:rsidRPr="006E4880" w:rsidRDefault="00773C59" w:rsidP="00970516">
      <w:pPr>
        <w:rPr>
          <w:szCs w:val="22"/>
          <w:lang w:val="fr-BE"/>
        </w:rPr>
      </w:pPr>
    </w:p>
    <w:p w14:paraId="435788FF" w14:textId="5AA07D59" w:rsidR="00886476" w:rsidRPr="006E4880" w:rsidRDefault="00886476" w:rsidP="00970516">
      <w:pPr>
        <w:rPr>
          <w:szCs w:val="22"/>
          <w:lang w:val="fr-BE"/>
        </w:rPr>
      </w:pPr>
      <w:r w:rsidRPr="006E4880">
        <w:rPr>
          <w:szCs w:val="22"/>
          <w:lang w:val="fr-BE"/>
        </w:rPr>
        <w:lastRenderedPageBreak/>
        <w:t xml:space="preserve">Nous avons </w:t>
      </w:r>
      <w:r w:rsidR="006754B9" w:rsidRPr="006E4880">
        <w:rPr>
          <w:szCs w:val="22"/>
          <w:lang w:val="fr-BE"/>
        </w:rPr>
        <w:t xml:space="preserve">précédé </w:t>
      </w:r>
      <w:r w:rsidR="00F52CE9" w:rsidRPr="006E4880">
        <w:rPr>
          <w:szCs w:val="22"/>
          <w:lang w:val="fr-BE"/>
        </w:rPr>
        <w:t>à l’audit</w:t>
      </w:r>
      <w:r w:rsidRPr="006E4880">
        <w:rPr>
          <w:szCs w:val="22"/>
          <w:lang w:val="fr-BE"/>
        </w:rPr>
        <w:t xml:space="preserve"> du rapport</w:t>
      </w:r>
      <w:r w:rsidR="007B6C44">
        <w:rPr>
          <w:szCs w:val="22"/>
          <w:lang w:val="fr-BE"/>
        </w:rPr>
        <w:t xml:space="preserve"> financier</w:t>
      </w:r>
      <w:r w:rsidR="00C2635A" w:rsidRPr="006E4880">
        <w:rPr>
          <w:szCs w:val="22"/>
          <w:lang w:val="fr-BE"/>
        </w:rPr>
        <w:t xml:space="preserve"> </w:t>
      </w:r>
      <w:r w:rsidRPr="006E4880">
        <w:rPr>
          <w:szCs w:val="22"/>
          <w:lang w:val="fr-BE"/>
        </w:rPr>
        <w:t xml:space="preserve">annuel </w:t>
      </w:r>
      <w:r w:rsidR="006754B9" w:rsidRPr="006E4880">
        <w:rPr>
          <w:szCs w:val="22"/>
          <w:lang w:val="fr-BE"/>
        </w:rPr>
        <w:t xml:space="preserve">clôturé au </w:t>
      </w:r>
      <w:r w:rsidR="00060D0E" w:rsidRPr="006E4880">
        <w:rPr>
          <w:i/>
          <w:szCs w:val="22"/>
          <w:lang w:val="fr-BE"/>
        </w:rPr>
        <w:t>[</w:t>
      </w:r>
      <w:r w:rsidR="006754B9" w:rsidRPr="006E4880">
        <w:rPr>
          <w:i/>
          <w:szCs w:val="22"/>
          <w:lang w:val="fr-BE"/>
        </w:rPr>
        <w:t>JJ/MM/AAAA</w:t>
      </w:r>
      <w:r w:rsidR="00060D0E" w:rsidRPr="006E4880">
        <w:rPr>
          <w:i/>
          <w:szCs w:val="22"/>
          <w:lang w:val="fr-BE"/>
        </w:rPr>
        <w:t>]</w:t>
      </w:r>
      <w:r w:rsidR="006754B9" w:rsidRPr="006E4880">
        <w:rPr>
          <w:i/>
          <w:szCs w:val="22"/>
          <w:lang w:val="fr-BE"/>
        </w:rPr>
        <w:t>,</w:t>
      </w:r>
      <w:r w:rsidR="006754B9" w:rsidRPr="006E4880">
        <w:rPr>
          <w:szCs w:val="22"/>
          <w:lang w:val="fr-BE"/>
        </w:rPr>
        <w:t xml:space="preserve"> de</w:t>
      </w:r>
      <w:r w:rsidRPr="006E4880">
        <w:rPr>
          <w:szCs w:val="22"/>
          <w:lang w:val="fr-BE"/>
        </w:rPr>
        <w:t xml:space="preserve"> </w:t>
      </w:r>
      <w:r w:rsidR="00AF7E6C" w:rsidRPr="006E4880">
        <w:rPr>
          <w:i/>
          <w:szCs w:val="22"/>
          <w:lang w:val="fr-BE"/>
        </w:rPr>
        <w:t>[</w:t>
      </w:r>
      <w:r w:rsidRPr="006E4880">
        <w:rPr>
          <w:i/>
          <w:szCs w:val="22"/>
          <w:lang w:val="fr-BE"/>
        </w:rPr>
        <w:t xml:space="preserve">identification de </w:t>
      </w:r>
      <w:r w:rsidR="007358FD" w:rsidRPr="007358FD">
        <w:rPr>
          <w:i/>
          <w:szCs w:val="22"/>
          <w:lang w:val="fr-FR"/>
        </w:rPr>
        <w:t>l’organisme de placement collectif</w:t>
      </w:r>
      <w:r w:rsidR="00AF7E6C" w:rsidRPr="006E4880">
        <w:rPr>
          <w:i/>
          <w:szCs w:val="22"/>
          <w:lang w:val="fr-BE"/>
        </w:rPr>
        <w:t>]</w:t>
      </w:r>
      <w:r w:rsidRPr="006E4880">
        <w:rPr>
          <w:szCs w:val="22"/>
          <w:lang w:val="fr-BE"/>
        </w:rPr>
        <w:t xml:space="preserve"> ( «</w:t>
      </w:r>
      <w:r w:rsidR="00FD2B04">
        <w:rPr>
          <w:szCs w:val="22"/>
          <w:lang w:val="fr-BE"/>
        </w:rPr>
        <w:t xml:space="preserve"> </w:t>
      </w:r>
      <w:r w:rsidR="00060D0E" w:rsidRPr="00FD2B04">
        <w:rPr>
          <w:szCs w:val="22"/>
          <w:lang w:val="fr-BE"/>
        </w:rPr>
        <w:t>l’</w:t>
      </w:r>
      <w:r w:rsidR="00FD2B04">
        <w:rPr>
          <w:szCs w:val="22"/>
          <w:lang w:val="fr-BE"/>
        </w:rPr>
        <w:t>organisme de placement collectif</w:t>
      </w:r>
      <w:r w:rsidR="00F52CE9" w:rsidRPr="006E4880">
        <w:rPr>
          <w:i/>
          <w:szCs w:val="22"/>
          <w:lang w:val="fr-BE"/>
        </w:rPr>
        <w:t xml:space="preserve"> </w:t>
      </w:r>
      <w:r w:rsidRPr="006E4880">
        <w:rPr>
          <w:szCs w:val="22"/>
          <w:lang w:val="fr-BE"/>
        </w:rPr>
        <w:t xml:space="preserve">»), </w:t>
      </w:r>
      <w:r w:rsidR="006754B9" w:rsidRPr="006E4880">
        <w:rPr>
          <w:szCs w:val="22"/>
          <w:lang w:val="fr-BE"/>
        </w:rPr>
        <w:t xml:space="preserve">établi conformément aux dispositions légales. Le total du bilan s’élève à </w:t>
      </w:r>
      <w:r w:rsidR="00D42CD4" w:rsidRPr="006E4880">
        <w:rPr>
          <w:szCs w:val="22"/>
          <w:lang w:val="fr-BE"/>
        </w:rPr>
        <w:t xml:space="preserve">(…) </w:t>
      </w:r>
      <w:r w:rsidR="006754B9" w:rsidRPr="006E4880">
        <w:rPr>
          <w:szCs w:val="22"/>
          <w:lang w:val="fr-BE"/>
        </w:rPr>
        <w:t xml:space="preserve">EUR et le compte de résultats se solde par </w:t>
      </w:r>
      <w:r w:rsidR="006754B9" w:rsidRPr="006E4880">
        <w:rPr>
          <w:i/>
          <w:szCs w:val="22"/>
          <w:lang w:val="fr-BE"/>
        </w:rPr>
        <w:t>[« un bénéfice » ou « une perte », selon le cas]</w:t>
      </w:r>
      <w:r w:rsidR="006754B9" w:rsidRPr="006E4880">
        <w:rPr>
          <w:szCs w:val="22"/>
          <w:lang w:val="fr-BE"/>
        </w:rPr>
        <w:t xml:space="preserve"> de </w:t>
      </w:r>
      <w:r w:rsidR="00D42CD4" w:rsidRPr="006E4880">
        <w:rPr>
          <w:szCs w:val="22"/>
          <w:lang w:val="fr-BE"/>
        </w:rPr>
        <w:t xml:space="preserve">(…) </w:t>
      </w:r>
      <w:r w:rsidR="006754B9" w:rsidRPr="006E4880">
        <w:rPr>
          <w:szCs w:val="22"/>
          <w:lang w:val="fr-BE"/>
        </w:rPr>
        <w:t>EUR.</w:t>
      </w:r>
    </w:p>
    <w:p w14:paraId="07769F53" w14:textId="77777777" w:rsidR="00E765C0" w:rsidRPr="006E4880" w:rsidRDefault="00E765C0" w:rsidP="00970516">
      <w:pPr>
        <w:spacing w:line="240" w:lineRule="auto"/>
        <w:rPr>
          <w:szCs w:val="22"/>
          <w:lang w:val="fr-FR"/>
        </w:rPr>
      </w:pPr>
    </w:p>
    <w:p w14:paraId="633D4D28" w14:textId="676C10C0" w:rsidR="00E765C0" w:rsidRPr="006E4880" w:rsidRDefault="00BC791D" w:rsidP="00970516">
      <w:pPr>
        <w:spacing w:line="240" w:lineRule="auto"/>
        <w:rPr>
          <w:szCs w:val="22"/>
          <w:lang w:val="fr-BE"/>
        </w:rPr>
      </w:pPr>
      <w:r w:rsidRPr="006E4880">
        <w:rPr>
          <w:szCs w:val="22"/>
          <w:lang w:val="fr-FR"/>
        </w:rPr>
        <w:t>A notre avis</w:t>
      </w:r>
      <w:r w:rsidR="00763560" w:rsidRPr="006E4880">
        <w:rPr>
          <w:szCs w:val="22"/>
          <w:lang w:val="fr-FR"/>
        </w:rPr>
        <w:t>,</w:t>
      </w:r>
      <w:r w:rsidRPr="006E4880">
        <w:rPr>
          <w:szCs w:val="22"/>
          <w:lang w:val="fr-FR"/>
        </w:rPr>
        <w:t xml:space="preserve"> [</w:t>
      </w:r>
      <w:r w:rsidRPr="006E4880">
        <w:rPr>
          <w:i/>
          <w:szCs w:val="22"/>
          <w:lang w:val="fr-FR"/>
        </w:rPr>
        <w:t>à l’exception de</w:t>
      </w:r>
      <w:r w:rsidR="000F7E5A" w:rsidRPr="006E4880">
        <w:rPr>
          <w:i/>
          <w:szCs w:val="22"/>
          <w:lang w:val="fr-FR"/>
        </w:rPr>
        <w:t xml:space="preserve"> (</w:t>
      </w:r>
      <w:r w:rsidRPr="006E4880">
        <w:rPr>
          <w:i/>
          <w:szCs w:val="22"/>
          <w:lang w:val="fr-FR"/>
        </w:rPr>
        <w:t>…</w:t>
      </w:r>
      <w:r w:rsidR="000F7E5A" w:rsidRPr="006E4880">
        <w:rPr>
          <w:i/>
          <w:szCs w:val="22"/>
          <w:lang w:val="fr-FR"/>
        </w:rPr>
        <w:t>)</w:t>
      </w:r>
      <w:r w:rsidRPr="006E4880">
        <w:rPr>
          <w:i/>
          <w:szCs w:val="22"/>
          <w:lang w:val="fr-FR"/>
        </w:rPr>
        <w:t>, le cas échéant</w:t>
      </w:r>
      <w:r w:rsidRPr="006E4880">
        <w:rPr>
          <w:szCs w:val="22"/>
          <w:lang w:val="fr-FR"/>
        </w:rPr>
        <w:t>],</w:t>
      </w:r>
      <w:r w:rsidR="00763560" w:rsidRPr="006E4880">
        <w:rPr>
          <w:szCs w:val="22"/>
          <w:lang w:val="fr-FR"/>
        </w:rPr>
        <w:t xml:space="preserve"> </w:t>
      </w:r>
      <w:r w:rsidRPr="006E4880">
        <w:rPr>
          <w:szCs w:val="22"/>
          <w:lang w:val="fr-FR"/>
        </w:rPr>
        <w:t>le rappor</w:t>
      </w:r>
      <w:r w:rsidR="00C2635A" w:rsidRPr="006E4880">
        <w:rPr>
          <w:szCs w:val="22"/>
          <w:lang w:val="fr-FR"/>
        </w:rPr>
        <w:t xml:space="preserve">t </w:t>
      </w:r>
      <w:r w:rsidR="007B6C44">
        <w:rPr>
          <w:szCs w:val="22"/>
          <w:lang w:val="fr-FR"/>
        </w:rPr>
        <w:t xml:space="preserve">financier </w:t>
      </w:r>
      <w:r w:rsidRPr="006E4880">
        <w:rPr>
          <w:szCs w:val="22"/>
          <w:lang w:val="fr-FR"/>
        </w:rPr>
        <w:t xml:space="preserve">annuel de </w:t>
      </w:r>
      <w:r w:rsidRPr="006E4880">
        <w:rPr>
          <w:i/>
          <w:szCs w:val="22"/>
          <w:lang w:val="fr-FR"/>
        </w:rPr>
        <w:t xml:space="preserve">[identification de </w:t>
      </w:r>
      <w:r w:rsidR="007358FD" w:rsidRPr="007358FD">
        <w:rPr>
          <w:i/>
          <w:szCs w:val="22"/>
          <w:lang w:val="fr-FR"/>
        </w:rPr>
        <w:t>l’organisme de placement collectif</w:t>
      </w:r>
      <w:r w:rsidR="00873AB8" w:rsidRPr="006E4880">
        <w:rPr>
          <w:i/>
          <w:szCs w:val="22"/>
          <w:lang w:val="fr-FR"/>
        </w:rPr>
        <w:t>]</w:t>
      </w:r>
      <w:r w:rsidR="00873AB8" w:rsidRPr="006E4880">
        <w:rPr>
          <w:szCs w:val="22"/>
          <w:lang w:val="fr-FR"/>
        </w:rPr>
        <w:t xml:space="preserve"> clôturé au </w:t>
      </w:r>
      <w:r w:rsidR="00873AB8" w:rsidRPr="006E4880">
        <w:rPr>
          <w:i/>
          <w:szCs w:val="22"/>
          <w:lang w:val="fr-FR"/>
        </w:rPr>
        <w:t>[JJ/MM/AAAA]</w:t>
      </w:r>
      <w:r w:rsidRPr="006E4880">
        <w:rPr>
          <w:i/>
          <w:szCs w:val="22"/>
          <w:lang w:val="fr-FR"/>
        </w:rPr>
        <w:t>,</w:t>
      </w:r>
      <w:r w:rsidRPr="006E4880">
        <w:rPr>
          <w:szCs w:val="22"/>
          <w:lang w:val="fr-FR"/>
        </w:rPr>
        <w:t xml:space="preserve"> a, sous tous égards significativement importants, été établi conformément </w:t>
      </w:r>
      <w:ins w:id="276" w:author="Veerle Sablon" w:date="2024-03-12T17:34:00Z">
        <w:r w:rsidR="00797076" w:rsidRPr="006E4880">
          <w:rPr>
            <w:szCs w:val="22"/>
            <w:lang w:val="fr-BE"/>
          </w:rPr>
          <w:t>aux dispositions légales</w:t>
        </w:r>
      </w:ins>
      <w:del w:id="277" w:author="Veerle Sablon" w:date="2024-03-12T17:34:00Z">
        <w:r w:rsidRPr="006E4880" w:rsidDel="00797076">
          <w:rPr>
            <w:szCs w:val="22"/>
            <w:lang w:val="fr-FR"/>
          </w:rPr>
          <w:delText>au référentiel comptable applicable en Belgique</w:delText>
        </w:r>
      </w:del>
      <w:r w:rsidRPr="006E4880">
        <w:rPr>
          <w:szCs w:val="22"/>
          <w:lang w:val="fr-FR"/>
        </w:rPr>
        <w:t>.</w:t>
      </w:r>
    </w:p>
    <w:p w14:paraId="64EE2D9F" w14:textId="77777777" w:rsidR="00763560" w:rsidRPr="006E4880" w:rsidRDefault="00763560" w:rsidP="00970516">
      <w:pPr>
        <w:spacing w:line="240" w:lineRule="auto"/>
        <w:rPr>
          <w:szCs w:val="22"/>
          <w:lang w:val="fr-FR"/>
        </w:rPr>
      </w:pPr>
    </w:p>
    <w:p w14:paraId="7D2FAE30" w14:textId="247A1853" w:rsidR="00763560" w:rsidRPr="006E4880" w:rsidRDefault="00763560" w:rsidP="00970516">
      <w:pPr>
        <w:rPr>
          <w:szCs w:val="22"/>
          <w:lang w:val="fr-BE"/>
        </w:rPr>
      </w:pPr>
      <w:r w:rsidRPr="006E4880">
        <w:rPr>
          <w:szCs w:val="22"/>
          <w:lang w:val="fr-BE"/>
        </w:rPr>
        <w:t>Un aperçu des capitaux propres</w:t>
      </w:r>
      <w:r w:rsidR="000F7E5A" w:rsidRPr="006E4880">
        <w:rPr>
          <w:szCs w:val="22"/>
          <w:lang w:val="fr-BE"/>
        </w:rPr>
        <w:t xml:space="preserve"> (actif net)</w:t>
      </w:r>
      <w:r w:rsidRPr="006E4880">
        <w:rPr>
          <w:szCs w:val="22"/>
          <w:lang w:val="fr-BE"/>
        </w:rPr>
        <w:t xml:space="preserve"> et du résultat par compartiment est inclus dans le tableau ci-dessous.</w:t>
      </w:r>
    </w:p>
    <w:p w14:paraId="6BBC4DE3" w14:textId="77777777" w:rsidR="00E765C0" w:rsidRPr="006E4880" w:rsidRDefault="00E765C0"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E765C0" w:rsidRPr="006E4880" w14:paraId="28A01798" w14:textId="77777777" w:rsidTr="00E765C0">
        <w:tc>
          <w:tcPr>
            <w:tcW w:w="2160" w:type="dxa"/>
          </w:tcPr>
          <w:p w14:paraId="3204EE02" w14:textId="77777777" w:rsidR="00E765C0" w:rsidRPr="006E4880" w:rsidRDefault="00E765C0" w:rsidP="00A81F5D">
            <w:pPr>
              <w:jc w:val="center"/>
              <w:rPr>
                <w:szCs w:val="22"/>
                <w:lang w:val="fr-BE"/>
              </w:rPr>
            </w:pPr>
            <w:r w:rsidRPr="006E4880">
              <w:rPr>
                <w:szCs w:val="22"/>
                <w:lang w:val="fr-BE"/>
              </w:rPr>
              <w:t>Nom</w:t>
            </w:r>
          </w:p>
        </w:tc>
        <w:tc>
          <w:tcPr>
            <w:tcW w:w="1260" w:type="dxa"/>
          </w:tcPr>
          <w:p w14:paraId="022B95FA" w14:textId="77777777" w:rsidR="00E765C0" w:rsidRPr="006E4880" w:rsidRDefault="00E765C0" w:rsidP="00A81F5D">
            <w:pPr>
              <w:jc w:val="center"/>
              <w:rPr>
                <w:szCs w:val="22"/>
                <w:lang w:val="fr-BE"/>
              </w:rPr>
            </w:pPr>
            <w:r w:rsidRPr="006E4880">
              <w:rPr>
                <w:szCs w:val="22"/>
                <w:lang w:val="fr-BE"/>
              </w:rPr>
              <w:t>Devise</w:t>
            </w:r>
          </w:p>
        </w:tc>
        <w:tc>
          <w:tcPr>
            <w:tcW w:w="2700" w:type="dxa"/>
          </w:tcPr>
          <w:p w14:paraId="5D2543BA" w14:textId="77777777" w:rsidR="00E765C0" w:rsidRPr="006E4880" w:rsidRDefault="00E765C0" w:rsidP="00A81F5D">
            <w:pPr>
              <w:jc w:val="center"/>
              <w:rPr>
                <w:szCs w:val="22"/>
                <w:lang w:val="fr-BE"/>
              </w:rPr>
            </w:pPr>
            <w:r w:rsidRPr="006E4880">
              <w:rPr>
                <w:szCs w:val="22"/>
                <w:lang w:val="fr-BE"/>
              </w:rPr>
              <w:t>Actif Net</w:t>
            </w:r>
          </w:p>
        </w:tc>
        <w:tc>
          <w:tcPr>
            <w:tcW w:w="2880" w:type="dxa"/>
          </w:tcPr>
          <w:p w14:paraId="79A42158" w14:textId="77777777" w:rsidR="00E765C0" w:rsidRPr="006E4880" w:rsidRDefault="00E765C0" w:rsidP="00A81F5D">
            <w:pPr>
              <w:jc w:val="center"/>
              <w:rPr>
                <w:szCs w:val="22"/>
                <w:lang w:val="fr-BE"/>
              </w:rPr>
            </w:pPr>
            <w:r w:rsidRPr="006E4880">
              <w:rPr>
                <w:szCs w:val="22"/>
                <w:lang w:val="fr-BE"/>
              </w:rPr>
              <w:t>Résultats</w:t>
            </w:r>
          </w:p>
        </w:tc>
      </w:tr>
      <w:tr w:rsidR="00E765C0" w:rsidRPr="006E4880" w14:paraId="0E5288ED" w14:textId="77777777" w:rsidTr="00E765C0">
        <w:tc>
          <w:tcPr>
            <w:tcW w:w="2160" w:type="dxa"/>
          </w:tcPr>
          <w:p w14:paraId="20B5E7FB" w14:textId="77777777" w:rsidR="00E765C0" w:rsidRPr="006E4880" w:rsidRDefault="00E765C0" w:rsidP="00970516">
            <w:pPr>
              <w:rPr>
                <w:szCs w:val="22"/>
                <w:lang w:val="fr-BE"/>
              </w:rPr>
            </w:pPr>
          </w:p>
        </w:tc>
        <w:tc>
          <w:tcPr>
            <w:tcW w:w="1260" w:type="dxa"/>
          </w:tcPr>
          <w:p w14:paraId="7D913FC7" w14:textId="77777777" w:rsidR="00E765C0" w:rsidRPr="006E4880" w:rsidRDefault="00E765C0" w:rsidP="00970516">
            <w:pPr>
              <w:rPr>
                <w:szCs w:val="22"/>
                <w:lang w:val="fr-BE"/>
              </w:rPr>
            </w:pPr>
          </w:p>
        </w:tc>
        <w:tc>
          <w:tcPr>
            <w:tcW w:w="2700" w:type="dxa"/>
          </w:tcPr>
          <w:p w14:paraId="4848ACF4" w14:textId="77777777" w:rsidR="00E765C0" w:rsidRPr="006E4880" w:rsidRDefault="00E765C0" w:rsidP="00970516">
            <w:pPr>
              <w:rPr>
                <w:szCs w:val="22"/>
                <w:lang w:val="fr-BE"/>
              </w:rPr>
            </w:pPr>
          </w:p>
        </w:tc>
        <w:tc>
          <w:tcPr>
            <w:tcW w:w="2880" w:type="dxa"/>
          </w:tcPr>
          <w:p w14:paraId="271FE9A1" w14:textId="77777777" w:rsidR="00E765C0" w:rsidRPr="006E4880" w:rsidRDefault="00E765C0" w:rsidP="00970516">
            <w:pPr>
              <w:rPr>
                <w:szCs w:val="22"/>
                <w:lang w:val="fr-BE"/>
              </w:rPr>
            </w:pPr>
          </w:p>
        </w:tc>
      </w:tr>
      <w:tr w:rsidR="00E765C0" w:rsidRPr="006E4880" w14:paraId="5C8300BE" w14:textId="77777777" w:rsidTr="00E765C0">
        <w:tc>
          <w:tcPr>
            <w:tcW w:w="2160" w:type="dxa"/>
          </w:tcPr>
          <w:p w14:paraId="0F5BB1DC" w14:textId="77777777" w:rsidR="00E765C0" w:rsidRPr="006E4880" w:rsidRDefault="00E765C0" w:rsidP="00970516">
            <w:pPr>
              <w:rPr>
                <w:szCs w:val="22"/>
                <w:lang w:val="fr-BE"/>
              </w:rPr>
            </w:pPr>
          </w:p>
        </w:tc>
        <w:tc>
          <w:tcPr>
            <w:tcW w:w="1260" w:type="dxa"/>
          </w:tcPr>
          <w:p w14:paraId="4BC2FC85" w14:textId="77777777" w:rsidR="00E765C0" w:rsidRPr="006E4880" w:rsidRDefault="00E765C0" w:rsidP="00970516">
            <w:pPr>
              <w:rPr>
                <w:szCs w:val="22"/>
                <w:lang w:val="fr-BE"/>
              </w:rPr>
            </w:pPr>
          </w:p>
        </w:tc>
        <w:tc>
          <w:tcPr>
            <w:tcW w:w="2700" w:type="dxa"/>
          </w:tcPr>
          <w:p w14:paraId="125E4B9E" w14:textId="77777777" w:rsidR="00E765C0" w:rsidRPr="006E4880" w:rsidRDefault="00E765C0" w:rsidP="00970516">
            <w:pPr>
              <w:rPr>
                <w:szCs w:val="22"/>
                <w:lang w:val="fr-BE"/>
              </w:rPr>
            </w:pPr>
          </w:p>
        </w:tc>
        <w:tc>
          <w:tcPr>
            <w:tcW w:w="2880" w:type="dxa"/>
          </w:tcPr>
          <w:p w14:paraId="4687A2F2" w14:textId="77777777" w:rsidR="00E765C0" w:rsidRPr="006E4880" w:rsidRDefault="00E765C0" w:rsidP="00970516">
            <w:pPr>
              <w:rPr>
                <w:szCs w:val="22"/>
                <w:lang w:val="fr-BE"/>
              </w:rPr>
            </w:pPr>
          </w:p>
        </w:tc>
      </w:tr>
      <w:tr w:rsidR="00E765C0" w:rsidRPr="006E4880" w14:paraId="06AA6B75" w14:textId="77777777" w:rsidTr="00E765C0">
        <w:tc>
          <w:tcPr>
            <w:tcW w:w="2160" w:type="dxa"/>
          </w:tcPr>
          <w:p w14:paraId="28C06945" w14:textId="77777777" w:rsidR="00E765C0" w:rsidRPr="006E4880" w:rsidRDefault="00E765C0" w:rsidP="00970516">
            <w:pPr>
              <w:rPr>
                <w:szCs w:val="22"/>
                <w:lang w:val="fr-BE"/>
              </w:rPr>
            </w:pPr>
          </w:p>
        </w:tc>
        <w:tc>
          <w:tcPr>
            <w:tcW w:w="1260" w:type="dxa"/>
          </w:tcPr>
          <w:p w14:paraId="78933349" w14:textId="77777777" w:rsidR="00E765C0" w:rsidRPr="006E4880" w:rsidRDefault="00E765C0" w:rsidP="00970516">
            <w:pPr>
              <w:rPr>
                <w:szCs w:val="22"/>
                <w:lang w:val="fr-BE"/>
              </w:rPr>
            </w:pPr>
          </w:p>
        </w:tc>
        <w:tc>
          <w:tcPr>
            <w:tcW w:w="2700" w:type="dxa"/>
          </w:tcPr>
          <w:p w14:paraId="422372B4" w14:textId="77777777" w:rsidR="00E765C0" w:rsidRPr="006E4880" w:rsidRDefault="00E765C0" w:rsidP="00970516">
            <w:pPr>
              <w:rPr>
                <w:szCs w:val="22"/>
                <w:lang w:val="fr-BE"/>
              </w:rPr>
            </w:pPr>
          </w:p>
        </w:tc>
        <w:tc>
          <w:tcPr>
            <w:tcW w:w="2880" w:type="dxa"/>
          </w:tcPr>
          <w:p w14:paraId="64F42E8B" w14:textId="77777777" w:rsidR="00E765C0" w:rsidRPr="006E4880" w:rsidRDefault="00E765C0" w:rsidP="00970516">
            <w:pPr>
              <w:rPr>
                <w:szCs w:val="22"/>
                <w:lang w:val="fr-BE"/>
              </w:rPr>
            </w:pPr>
          </w:p>
        </w:tc>
      </w:tr>
    </w:tbl>
    <w:p w14:paraId="3D2C4B9A" w14:textId="77777777" w:rsidR="00E765C0" w:rsidRPr="006E4880" w:rsidRDefault="00E765C0" w:rsidP="00970516">
      <w:pPr>
        <w:spacing w:line="240" w:lineRule="auto"/>
        <w:rPr>
          <w:szCs w:val="22"/>
          <w:lang w:val="fr-FR"/>
        </w:rPr>
      </w:pPr>
    </w:p>
    <w:p w14:paraId="0C19D375" w14:textId="122FBED6" w:rsidR="00E765C0" w:rsidRPr="006E4880" w:rsidRDefault="00886476" w:rsidP="00970516">
      <w:pPr>
        <w:spacing w:line="240" w:lineRule="auto"/>
        <w:rPr>
          <w:szCs w:val="22"/>
          <w:lang w:val="fr-FR"/>
        </w:rPr>
      </w:pPr>
      <w:r w:rsidRPr="006E4880">
        <w:rPr>
          <w:rFonts w:eastAsia="Georgia"/>
          <w:b/>
          <w:bCs/>
          <w:i/>
          <w:szCs w:val="22"/>
          <w:lang w:val="fr-BE" w:eastAsia="en-GB"/>
        </w:rPr>
        <w:t xml:space="preserve">Fondement de l’opinion </w:t>
      </w:r>
      <w:r w:rsidR="00AF7E6C" w:rsidRPr="006E4880">
        <w:rPr>
          <w:rFonts w:eastAsia="Georgia"/>
          <w:b/>
          <w:i/>
          <w:szCs w:val="22"/>
          <w:lang w:val="fr-BE" w:eastAsia="en-GB"/>
        </w:rPr>
        <w:t>[</w:t>
      </w:r>
      <w:r w:rsidR="00F83DD8" w:rsidRPr="006E4880">
        <w:rPr>
          <w:rFonts w:eastAsia="Georgia"/>
          <w:b/>
          <w:i/>
          <w:szCs w:val="22"/>
          <w:lang w:val="fr-BE" w:eastAsia="en-GB"/>
        </w:rPr>
        <w:t xml:space="preserve">avec réserve(s), </w:t>
      </w:r>
      <w:r w:rsidRPr="006E4880">
        <w:rPr>
          <w:rFonts w:eastAsia="Georgia"/>
          <w:b/>
          <w:i/>
          <w:szCs w:val="22"/>
          <w:lang w:val="fr-BE" w:eastAsia="en-GB"/>
        </w:rPr>
        <w:t>le cas échéant</w:t>
      </w:r>
      <w:r w:rsidR="00AF7E6C" w:rsidRPr="006E4880">
        <w:rPr>
          <w:rFonts w:eastAsia="Georgia"/>
          <w:b/>
          <w:i/>
          <w:szCs w:val="22"/>
          <w:lang w:val="fr-BE" w:eastAsia="en-GB"/>
        </w:rPr>
        <w:t>]</w:t>
      </w:r>
    </w:p>
    <w:p w14:paraId="63038574" w14:textId="77777777" w:rsidR="00886476" w:rsidRPr="006E4880" w:rsidRDefault="00886476" w:rsidP="00970516">
      <w:pPr>
        <w:autoSpaceDE w:val="0"/>
        <w:autoSpaceDN w:val="0"/>
        <w:adjustRightInd w:val="0"/>
        <w:spacing w:line="240" w:lineRule="auto"/>
        <w:rPr>
          <w:bCs/>
          <w:szCs w:val="22"/>
          <w:lang w:val="fr-FR" w:eastAsia="nl-NL"/>
        </w:rPr>
      </w:pPr>
    </w:p>
    <w:p w14:paraId="2A43F886" w14:textId="534D1628" w:rsidR="00F83DD8" w:rsidRPr="006E4880" w:rsidRDefault="00AF7E6C" w:rsidP="00970516">
      <w:pPr>
        <w:keepNext/>
        <w:widowControl w:val="0"/>
        <w:tabs>
          <w:tab w:val="right" w:pos="360"/>
          <w:tab w:val="left" w:pos="576"/>
        </w:tabs>
        <w:spacing w:line="240" w:lineRule="auto"/>
        <w:rPr>
          <w:i/>
          <w:szCs w:val="22"/>
          <w:lang w:val="fr-BE"/>
        </w:rPr>
      </w:pPr>
      <w:r w:rsidRPr="006E4880">
        <w:rPr>
          <w:i/>
          <w:kern w:val="8"/>
          <w:szCs w:val="22"/>
          <w:lang w:val="fr-BE" w:bidi="he-IL"/>
        </w:rPr>
        <w:t>[</w:t>
      </w:r>
      <w:r w:rsidR="00F83DD8" w:rsidRPr="006E4880">
        <w:rPr>
          <w:i/>
          <w:kern w:val="8"/>
          <w:szCs w:val="22"/>
          <w:lang w:val="fr-BE" w:bidi="he-IL"/>
        </w:rPr>
        <w:t xml:space="preserve">Communiquer ici toutes les </w:t>
      </w:r>
      <w:r w:rsidR="00F83DD8" w:rsidRPr="006E4880">
        <w:rPr>
          <w:i/>
          <w:szCs w:val="22"/>
          <w:lang w:val="fr-BE"/>
        </w:rPr>
        <w:t>constatations qui peuvent conduire à une réserve, le cas échéant</w:t>
      </w:r>
      <w:r w:rsidRPr="006E4880">
        <w:rPr>
          <w:i/>
          <w:szCs w:val="22"/>
          <w:lang w:val="fr-BE"/>
        </w:rPr>
        <w:t>]</w:t>
      </w:r>
    </w:p>
    <w:p w14:paraId="544E8592" w14:textId="77777777" w:rsidR="00886476" w:rsidRPr="006E4880" w:rsidRDefault="00886476" w:rsidP="00970516">
      <w:pPr>
        <w:autoSpaceDE w:val="0"/>
        <w:autoSpaceDN w:val="0"/>
        <w:adjustRightInd w:val="0"/>
        <w:spacing w:line="240" w:lineRule="auto"/>
        <w:rPr>
          <w:bCs/>
          <w:szCs w:val="22"/>
          <w:lang w:val="fr-BE" w:eastAsia="nl-NL"/>
        </w:rPr>
      </w:pPr>
    </w:p>
    <w:p w14:paraId="745D6F1D" w14:textId="33816C06" w:rsidR="00F83DD8" w:rsidRPr="006E4880" w:rsidRDefault="00F83DD8" w:rsidP="00970516">
      <w:pPr>
        <w:spacing w:line="240" w:lineRule="auto"/>
        <w:rPr>
          <w:szCs w:val="22"/>
          <w:lang w:val="fr-BE"/>
        </w:rPr>
      </w:pPr>
      <w:r w:rsidRPr="006E4880">
        <w:rPr>
          <w:szCs w:val="22"/>
          <w:lang w:val="fr-BE"/>
        </w:rPr>
        <w:t xml:space="preserve">Nous avons effectué notre </w:t>
      </w:r>
      <w:r w:rsidR="00D9583E" w:rsidRPr="006E4880">
        <w:rPr>
          <w:szCs w:val="22"/>
          <w:lang w:val="fr-BE"/>
        </w:rPr>
        <w:t>contrôle</w:t>
      </w:r>
      <w:r w:rsidRPr="006E4880">
        <w:rPr>
          <w:szCs w:val="22"/>
          <w:lang w:val="fr-BE"/>
        </w:rPr>
        <w:t xml:space="preserve"> selon les </w:t>
      </w:r>
      <w:r w:rsidR="000C648D">
        <w:rPr>
          <w:szCs w:val="22"/>
          <w:lang w:val="fr-BE"/>
        </w:rPr>
        <w:t>n</w:t>
      </w:r>
      <w:r w:rsidRPr="006E4880">
        <w:rPr>
          <w:szCs w:val="22"/>
          <w:lang w:val="fr-BE"/>
        </w:rPr>
        <w:t xml:space="preserve">ormes </w:t>
      </w:r>
      <w:r w:rsidR="000C648D">
        <w:rPr>
          <w:szCs w:val="22"/>
          <w:lang w:val="fr-BE"/>
        </w:rPr>
        <w:t>i</w:t>
      </w:r>
      <w:r w:rsidRPr="006E4880">
        <w:rPr>
          <w:szCs w:val="22"/>
          <w:lang w:val="fr-BE"/>
        </w:rPr>
        <w:t>nternationales d’</w:t>
      </w:r>
      <w:r w:rsidR="000C648D">
        <w:rPr>
          <w:szCs w:val="22"/>
          <w:lang w:val="fr-BE"/>
        </w:rPr>
        <w:t>a</w:t>
      </w:r>
      <w:r w:rsidRPr="006E4880">
        <w:rPr>
          <w:szCs w:val="22"/>
          <w:lang w:val="fr-BE"/>
        </w:rPr>
        <w:t>udit (</w:t>
      </w:r>
      <w:r w:rsidR="00D43F70" w:rsidRPr="006E4880">
        <w:rPr>
          <w:szCs w:val="22"/>
          <w:lang w:val="fr-BE"/>
        </w:rPr>
        <w:t>ISA</w:t>
      </w:r>
      <w:r w:rsidRPr="006E4880">
        <w:rPr>
          <w:szCs w:val="22"/>
          <w:lang w:val="fr-BE"/>
        </w:rPr>
        <w:t xml:space="preserve">) </w:t>
      </w:r>
      <w:ins w:id="278" w:author="Veerle Sablon" w:date="2024-03-12T16:48:00Z">
        <w:r w:rsidR="00FD46CF" w:rsidRPr="002D7493">
          <w:rPr>
            <w:szCs w:val="22"/>
            <w:lang w:val="fr-BE"/>
          </w:rPr>
          <w:t>telles qu’applicables en Belgique</w:t>
        </w:r>
        <w:r w:rsidR="00FD46CF" w:rsidRPr="006E4880">
          <w:rPr>
            <w:szCs w:val="22"/>
            <w:lang w:val="fr-BE"/>
          </w:rPr>
          <w:t xml:space="preserve"> </w:t>
        </w:r>
      </w:ins>
      <w:r w:rsidRPr="006E4880">
        <w:rPr>
          <w:szCs w:val="22"/>
          <w:lang w:val="fr-BE"/>
        </w:rPr>
        <w:t>et selon les instructions de la FSMA</w:t>
      </w:r>
      <w:r w:rsidRPr="006E4880">
        <w:rPr>
          <w:i/>
          <w:iCs/>
          <w:szCs w:val="22"/>
          <w:lang w:val="fr-BE" w:eastAsia="en-GB"/>
        </w:rPr>
        <w:t xml:space="preserve"> aux </w:t>
      </w:r>
      <w:r w:rsidR="00AF7E6C"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AF7E6C" w:rsidRPr="006E4880">
        <w:rPr>
          <w:i/>
          <w:szCs w:val="22"/>
          <w:lang w:val="fr-FR" w:eastAsia="nl-NL"/>
        </w:rPr>
        <w:t>]</w:t>
      </w:r>
      <w:r w:rsidRPr="006E4880">
        <w:rPr>
          <w:szCs w:val="22"/>
          <w:lang w:val="fr-BE"/>
        </w:rPr>
        <w:t xml:space="preserve">. </w:t>
      </w:r>
      <w:ins w:id="279" w:author="Veerle Sablon" w:date="2024-03-12T16:50:00Z">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ins>
      <w:r w:rsidRPr="006E4880">
        <w:rPr>
          <w:szCs w:val="22"/>
          <w:lang w:val="fr-BE"/>
        </w:rPr>
        <w:t>Les responsabilités qui nous incombent en vertu de ces normes sont plus amplement décrites dans la section « </w:t>
      </w:r>
      <w:r w:rsidRPr="006E4880">
        <w:rPr>
          <w:i/>
          <w:szCs w:val="22"/>
          <w:lang w:val="fr-BE"/>
        </w:rPr>
        <w:t xml:space="preserve">Responsabilités du </w:t>
      </w:r>
      <w:r w:rsidR="00AF7E6C" w:rsidRPr="006E4880">
        <w:rPr>
          <w:i/>
          <w:szCs w:val="22"/>
          <w:lang w:val="fr-BE"/>
        </w:rPr>
        <w:t>[</w:t>
      </w:r>
      <w:r w:rsidRPr="006E4880">
        <w:rPr>
          <w:i/>
          <w:szCs w:val="22"/>
          <w:lang w:val="fr-BE"/>
        </w:rPr>
        <w:t>« Commissaire</w:t>
      </w:r>
      <w:r w:rsidR="00B303A2" w:rsidRPr="006E4880">
        <w:rPr>
          <w:i/>
          <w:szCs w:val="22"/>
          <w:lang w:val="fr-BE"/>
        </w:rPr>
        <w:t xml:space="preserve"> </w:t>
      </w:r>
      <w:r w:rsidR="00B303A2">
        <w:rPr>
          <w:i/>
          <w:szCs w:val="22"/>
          <w:lang w:val="fr-BE"/>
        </w:rPr>
        <w:t>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00AF7E6C" w:rsidRPr="006E4880">
        <w:rPr>
          <w:i/>
          <w:szCs w:val="22"/>
          <w:lang w:val="fr-BE"/>
        </w:rPr>
        <w:t>]</w:t>
      </w:r>
      <w:r w:rsidRPr="006E4880">
        <w:rPr>
          <w:i/>
          <w:szCs w:val="22"/>
          <w:lang w:val="fr-BE"/>
        </w:rPr>
        <w:t xml:space="preserve"> relatives à l’audit </w:t>
      </w:r>
      <w:r w:rsidR="007B6C44">
        <w:rPr>
          <w:i/>
          <w:szCs w:val="22"/>
          <w:lang w:val="fr-BE"/>
        </w:rPr>
        <w:t>du rapport financier annuel</w:t>
      </w:r>
      <w:r w:rsidRPr="006E4880">
        <w:rPr>
          <w:i/>
          <w:szCs w:val="22"/>
          <w:lang w:val="fr-BE"/>
        </w:rPr>
        <w:t>»</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w:t>
      </w:r>
      <w:r w:rsidR="00C2635A" w:rsidRPr="006E4880">
        <w:rPr>
          <w:szCs w:val="22"/>
          <w:lang w:val="fr-BE"/>
        </w:rPr>
        <w:t xml:space="preserve">u rapport </w:t>
      </w:r>
      <w:r w:rsidR="007B6C44">
        <w:rPr>
          <w:szCs w:val="22"/>
          <w:lang w:val="fr-BE"/>
        </w:rPr>
        <w:t xml:space="preserve">financier </w:t>
      </w:r>
      <w:r w:rsidR="00C2635A" w:rsidRPr="006E4880">
        <w:rPr>
          <w:szCs w:val="22"/>
          <w:lang w:val="fr-BE"/>
        </w:rPr>
        <w:t>annuel</w:t>
      </w:r>
      <w:r w:rsidRPr="006E4880">
        <w:rPr>
          <w:szCs w:val="22"/>
          <w:lang w:val="fr-BE"/>
        </w:rPr>
        <w:t xml:space="preserve"> en Belgique, en ce compris celles concernant l’indépendance. Nous estimons que les éléments probants que nous avons recueillis sont suffisants et appropriés pour fonder notre opinion.</w:t>
      </w:r>
    </w:p>
    <w:p w14:paraId="038ECDC7" w14:textId="77777777" w:rsidR="00886476" w:rsidRPr="006E4880" w:rsidRDefault="00886476" w:rsidP="00970516">
      <w:pPr>
        <w:autoSpaceDE w:val="0"/>
        <w:autoSpaceDN w:val="0"/>
        <w:adjustRightInd w:val="0"/>
        <w:spacing w:line="240" w:lineRule="auto"/>
        <w:rPr>
          <w:bCs/>
          <w:szCs w:val="22"/>
          <w:lang w:val="fr-FR" w:eastAsia="nl-NL"/>
        </w:rPr>
      </w:pPr>
    </w:p>
    <w:p w14:paraId="70ABE751" w14:textId="1130AC1D" w:rsidR="007637FC" w:rsidRPr="006E4880" w:rsidRDefault="007637FC" w:rsidP="00970516">
      <w:pPr>
        <w:keepNext/>
        <w:spacing w:line="240" w:lineRule="auto"/>
        <w:rPr>
          <w:b/>
          <w:i/>
          <w:szCs w:val="22"/>
          <w:lang w:val="fr-FR"/>
        </w:rPr>
      </w:pPr>
      <w:r w:rsidRPr="006E4880">
        <w:rPr>
          <w:b/>
          <w:i/>
          <w:iCs/>
          <w:szCs w:val="22"/>
          <w:lang w:val="fr-BE"/>
        </w:rPr>
        <w:t xml:space="preserve">Responsabilités </w:t>
      </w:r>
      <w:r w:rsidRPr="006E4880">
        <w:rPr>
          <w:b/>
          <w:bCs/>
          <w:i/>
          <w:szCs w:val="22"/>
          <w:lang w:val="fr-FR" w:eastAsia="nl-NL"/>
        </w:rPr>
        <w:t xml:space="preserve">de </w:t>
      </w:r>
      <w:del w:id="280" w:author="Veerle Sablon" w:date="2024-03-21T13:54:00Z">
        <w:r w:rsidR="00A7579D" w:rsidRPr="006E4880" w:rsidDel="001311BB">
          <w:rPr>
            <w:b/>
            <w:bCs/>
            <w:i/>
            <w:szCs w:val="22"/>
            <w:lang w:val="fr-FR" w:eastAsia="nl-NL"/>
          </w:rPr>
          <w:delText>[« </w:delText>
        </w:r>
      </w:del>
      <w:r w:rsidRPr="006E4880">
        <w:rPr>
          <w:b/>
          <w:bCs/>
          <w:i/>
          <w:szCs w:val="22"/>
          <w:lang w:val="fr-FR" w:eastAsia="nl-NL"/>
        </w:rPr>
        <w:t>la direction effective</w:t>
      </w:r>
      <w:r w:rsidR="00A7579D" w:rsidRPr="006E4880">
        <w:rPr>
          <w:b/>
          <w:bCs/>
          <w:i/>
          <w:szCs w:val="22"/>
          <w:lang w:val="fr-FR" w:eastAsia="nl-NL"/>
        </w:rPr>
        <w:t> </w:t>
      </w:r>
      <w:del w:id="281" w:author="Veerle Sablon" w:date="2024-03-21T13:54:00Z">
        <w:r w:rsidR="00A7579D" w:rsidRPr="006E4880" w:rsidDel="001311BB">
          <w:rPr>
            <w:b/>
            <w:bCs/>
            <w:i/>
            <w:szCs w:val="22"/>
            <w:lang w:val="fr-FR" w:eastAsia="nl-NL"/>
          </w:rPr>
          <w:delText>» ou « </w:delText>
        </w:r>
        <w:r w:rsidR="0018381C" w:rsidRPr="006E4880" w:rsidDel="001311BB">
          <w:rPr>
            <w:b/>
            <w:bCs/>
            <w:i/>
            <w:szCs w:val="22"/>
            <w:lang w:val="fr-FR" w:eastAsia="nl-NL"/>
          </w:rPr>
          <w:delText xml:space="preserve">du </w:delText>
        </w:r>
        <w:r w:rsidR="00A7579D" w:rsidRPr="006E4880" w:rsidDel="001311BB">
          <w:rPr>
            <w:b/>
            <w:bCs/>
            <w:i/>
            <w:szCs w:val="22"/>
            <w:lang w:val="fr-FR" w:eastAsia="nl-NL"/>
          </w:rPr>
          <w:delText>comité de direction », le cas échéant]</w:delText>
        </w:r>
        <w:r w:rsidRPr="006E4880" w:rsidDel="001311BB">
          <w:rPr>
            <w:b/>
            <w:bCs/>
            <w:i/>
            <w:szCs w:val="22"/>
            <w:lang w:val="fr-FR" w:eastAsia="nl-NL"/>
          </w:rPr>
          <w:delText> </w:delText>
        </w:r>
      </w:del>
      <w:r w:rsidR="00E619DC" w:rsidRPr="006E4880">
        <w:rPr>
          <w:b/>
          <w:i/>
          <w:iCs/>
          <w:szCs w:val="22"/>
          <w:lang w:val="fr-BE"/>
        </w:rPr>
        <w:t xml:space="preserve">relatives </w:t>
      </w:r>
      <w:ins w:id="282" w:author="Veerle Sablon" w:date="2024-03-12T17:35:00Z">
        <w:r w:rsidR="00797076">
          <w:rPr>
            <w:b/>
            <w:i/>
            <w:iCs/>
            <w:szCs w:val="22"/>
            <w:lang w:val="fr-BE"/>
          </w:rPr>
          <w:t>à l</w:t>
        </w:r>
      </w:ins>
      <w:ins w:id="283" w:author="Veerle Sablon" w:date="2024-03-12T17:36:00Z">
        <w:r w:rsidR="00797076">
          <w:rPr>
            <w:b/>
            <w:i/>
            <w:iCs/>
            <w:szCs w:val="22"/>
            <w:lang w:val="fr-BE"/>
          </w:rPr>
          <w:t xml:space="preserve">’établissement du </w:t>
        </w:r>
      </w:ins>
      <w:del w:id="284" w:author="Veerle Sablon" w:date="2024-03-12T17:36:00Z">
        <w:r w:rsidR="00E619DC" w:rsidRPr="006E4880" w:rsidDel="00797076">
          <w:rPr>
            <w:b/>
            <w:i/>
            <w:iCs/>
            <w:szCs w:val="22"/>
            <w:lang w:val="fr-BE"/>
          </w:rPr>
          <w:delText>au</w:delText>
        </w:r>
        <w:r w:rsidRPr="006E4880" w:rsidDel="00797076">
          <w:rPr>
            <w:b/>
            <w:i/>
            <w:iCs/>
            <w:szCs w:val="22"/>
            <w:lang w:val="fr-BE"/>
          </w:rPr>
          <w:delText xml:space="preserve"> </w:delText>
        </w:r>
      </w:del>
      <w:r w:rsidR="00E619DC" w:rsidRPr="006E4880">
        <w:rPr>
          <w:b/>
          <w:i/>
          <w:iCs/>
          <w:szCs w:val="22"/>
          <w:lang w:val="fr-BE"/>
        </w:rPr>
        <w:t xml:space="preserve">rapport </w:t>
      </w:r>
      <w:ins w:id="285" w:author="Veerle Sablon" w:date="2024-03-12T17:36:00Z">
        <w:r w:rsidR="00797076">
          <w:rPr>
            <w:b/>
            <w:i/>
            <w:iCs/>
            <w:szCs w:val="22"/>
            <w:lang w:val="fr-BE"/>
          </w:rPr>
          <w:t xml:space="preserve">financier </w:t>
        </w:r>
      </w:ins>
      <w:r w:rsidR="00E619DC" w:rsidRPr="006E4880">
        <w:rPr>
          <w:b/>
          <w:i/>
          <w:iCs/>
          <w:szCs w:val="22"/>
          <w:lang w:val="fr-BE"/>
        </w:rPr>
        <w:t>annuel</w:t>
      </w:r>
    </w:p>
    <w:p w14:paraId="0DD5FD9F" w14:textId="77777777" w:rsidR="007637FC" w:rsidRPr="006E4880" w:rsidRDefault="007637FC" w:rsidP="00970516">
      <w:pPr>
        <w:pStyle w:val="BodyTextIndent3"/>
        <w:spacing w:after="0"/>
        <w:ind w:left="0"/>
        <w:rPr>
          <w:sz w:val="22"/>
          <w:szCs w:val="22"/>
          <w:lang w:val="fr-FR"/>
        </w:rPr>
      </w:pPr>
    </w:p>
    <w:p w14:paraId="656F8584" w14:textId="55938EDA" w:rsidR="007637FC" w:rsidRPr="006E4880" w:rsidRDefault="007637FC" w:rsidP="00970516">
      <w:pPr>
        <w:pStyle w:val="BodyTextIndent3"/>
        <w:ind w:left="0"/>
        <w:rPr>
          <w:sz w:val="22"/>
          <w:szCs w:val="22"/>
          <w:lang w:val="fr-BE"/>
        </w:rPr>
      </w:pPr>
      <w:r w:rsidRPr="006E4880">
        <w:rPr>
          <w:sz w:val="22"/>
          <w:szCs w:val="22"/>
          <w:lang w:val="fr-FR" w:eastAsia="nl-NL"/>
        </w:rPr>
        <w:t>La direction effectiv</w:t>
      </w:r>
      <w:r w:rsidR="00107889" w:rsidRPr="006E4880">
        <w:rPr>
          <w:sz w:val="22"/>
          <w:szCs w:val="22"/>
          <w:lang w:val="fr-FR" w:eastAsia="nl-NL"/>
        </w:rPr>
        <w:t>e</w:t>
      </w:r>
      <w:r w:rsidR="00C2635A" w:rsidRPr="006E4880">
        <w:rPr>
          <w:sz w:val="22"/>
          <w:szCs w:val="22"/>
          <w:lang w:val="fr-FR" w:eastAsia="nl-NL"/>
        </w:rPr>
        <w:t xml:space="preserve"> </w:t>
      </w:r>
      <w:del w:id="286" w:author="Veerle Sablon" w:date="2024-03-21T13:54:00Z">
        <w:r w:rsidR="00C2635A" w:rsidRPr="006E4880" w:rsidDel="001311BB">
          <w:rPr>
            <w:i/>
            <w:sz w:val="22"/>
            <w:szCs w:val="22"/>
            <w:lang w:val="fr-FR" w:eastAsia="nl-NL"/>
          </w:rPr>
          <w:delText>[ou « Le comit</w:delText>
        </w:r>
      </w:del>
      <w:del w:id="287" w:author="Veerle Sablon" w:date="2024-03-21T13:55:00Z">
        <w:r w:rsidR="00C2635A" w:rsidRPr="006E4880" w:rsidDel="001311BB">
          <w:rPr>
            <w:i/>
            <w:sz w:val="22"/>
            <w:szCs w:val="22"/>
            <w:lang w:val="fr-FR" w:eastAsia="nl-NL"/>
          </w:rPr>
          <w:delText>é de direction », selon le cas]</w:delText>
        </w:r>
        <w:r w:rsidR="00107889" w:rsidRPr="006E4880" w:rsidDel="001311BB">
          <w:rPr>
            <w:sz w:val="22"/>
            <w:szCs w:val="22"/>
            <w:lang w:val="fr-FR" w:eastAsia="nl-NL"/>
          </w:rPr>
          <w:delText xml:space="preserve"> </w:delText>
        </w:r>
      </w:del>
      <w:r w:rsidR="0043445D">
        <w:rPr>
          <w:sz w:val="22"/>
          <w:szCs w:val="22"/>
          <w:lang w:val="fr-FR" w:eastAsia="nl-NL"/>
        </w:rPr>
        <w:t xml:space="preserve">est responsable, </w:t>
      </w:r>
      <w:r w:rsidR="00107889" w:rsidRPr="006E4880">
        <w:rPr>
          <w:sz w:val="22"/>
          <w:szCs w:val="22"/>
          <w:lang w:val="fr-FR" w:eastAsia="nl-NL"/>
        </w:rPr>
        <w:t>sous la supervision</w:t>
      </w:r>
      <w:r w:rsidR="00506FCF" w:rsidRPr="006E4880">
        <w:rPr>
          <w:sz w:val="22"/>
          <w:szCs w:val="22"/>
          <w:lang w:val="fr-FR" w:eastAsia="nl-NL"/>
        </w:rPr>
        <w:t xml:space="preserve"> du </w:t>
      </w:r>
      <w:r w:rsidR="004F30C8" w:rsidRPr="006E4880">
        <w:rPr>
          <w:sz w:val="22"/>
          <w:szCs w:val="22"/>
          <w:lang w:val="fr-FR" w:eastAsia="nl-NL"/>
        </w:rPr>
        <w:t>c</w:t>
      </w:r>
      <w:r w:rsidR="00127564" w:rsidRPr="006E4880">
        <w:rPr>
          <w:sz w:val="22"/>
          <w:szCs w:val="22"/>
          <w:lang w:val="fr-FR" w:eastAsia="nl-NL"/>
        </w:rPr>
        <w:t>onseil d’administration</w:t>
      </w:r>
      <w:r w:rsidR="00506FCF" w:rsidRPr="006E4880">
        <w:rPr>
          <w:i/>
          <w:sz w:val="22"/>
          <w:szCs w:val="22"/>
          <w:lang w:val="fr-FR" w:eastAsia="nl-NL"/>
        </w:rPr>
        <w:t xml:space="preserve"> </w:t>
      </w:r>
      <w:r w:rsidR="00600B23" w:rsidRPr="006E4880">
        <w:rPr>
          <w:i/>
          <w:sz w:val="22"/>
          <w:szCs w:val="22"/>
          <w:lang w:val="fr-FR" w:eastAsia="nl-NL"/>
        </w:rPr>
        <w:t xml:space="preserve">[le cas échéant: le </w:t>
      </w:r>
      <w:r w:rsidR="004F30C8" w:rsidRPr="006E4880">
        <w:rPr>
          <w:i/>
          <w:sz w:val="22"/>
          <w:szCs w:val="22"/>
          <w:lang w:val="fr-FR" w:eastAsia="nl-NL"/>
        </w:rPr>
        <w:t>c</w:t>
      </w:r>
      <w:r w:rsidR="00127564" w:rsidRPr="006E4880">
        <w:rPr>
          <w:i/>
          <w:sz w:val="22"/>
          <w:szCs w:val="22"/>
          <w:lang w:val="fr-FR" w:eastAsia="nl-NL"/>
        </w:rPr>
        <w:t>onseil d’administration</w:t>
      </w:r>
      <w:r w:rsidR="00600B23" w:rsidRPr="006E4880">
        <w:rPr>
          <w:i/>
          <w:sz w:val="22"/>
          <w:szCs w:val="22"/>
          <w:lang w:val="fr-FR" w:eastAsia="nl-NL"/>
        </w:rPr>
        <w:t xml:space="preserve"> de la société de gestion désignée]</w:t>
      </w:r>
      <w:r w:rsidR="00506FCF" w:rsidRPr="006E4880">
        <w:rPr>
          <w:sz w:val="22"/>
          <w:szCs w:val="22"/>
          <w:lang w:val="fr-FR" w:eastAsia="nl-NL"/>
        </w:rPr>
        <w:t>,</w:t>
      </w:r>
      <w:r w:rsidRPr="006E4880">
        <w:rPr>
          <w:sz w:val="22"/>
          <w:szCs w:val="22"/>
          <w:lang w:val="fr-FR" w:eastAsia="nl-NL"/>
        </w:rPr>
        <w:t> </w:t>
      </w:r>
      <w:r w:rsidRPr="006E4880">
        <w:rPr>
          <w:sz w:val="22"/>
          <w:szCs w:val="22"/>
          <w:lang w:val="fr-BE"/>
        </w:rPr>
        <w:t xml:space="preserve">de l'établissement </w:t>
      </w:r>
      <w:r w:rsidR="00E619DC" w:rsidRPr="006E4880">
        <w:rPr>
          <w:sz w:val="22"/>
          <w:szCs w:val="22"/>
          <w:lang w:val="fr-BE"/>
        </w:rPr>
        <w:t>d</w:t>
      </w:r>
      <w:r w:rsidR="001F6E6B">
        <w:rPr>
          <w:sz w:val="22"/>
          <w:szCs w:val="22"/>
          <w:lang w:val="fr-BE"/>
        </w:rPr>
        <w:t>u</w:t>
      </w:r>
      <w:r w:rsidR="00E619DC" w:rsidRPr="006E4880">
        <w:rPr>
          <w:sz w:val="22"/>
          <w:szCs w:val="22"/>
          <w:lang w:val="fr-BE"/>
        </w:rPr>
        <w:t xml:space="preserve"> rapport</w:t>
      </w:r>
      <w:r w:rsidR="00C2635A" w:rsidRPr="006E4880">
        <w:rPr>
          <w:sz w:val="22"/>
          <w:szCs w:val="22"/>
          <w:lang w:val="fr-BE"/>
        </w:rPr>
        <w:t xml:space="preserve"> </w:t>
      </w:r>
      <w:r w:rsidR="007B6C44">
        <w:rPr>
          <w:sz w:val="22"/>
          <w:szCs w:val="22"/>
          <w:lang w:val="fr-BE"/>
        </w:rPr>
        <w:t xml:space="preserve">financier </w:t>
      </w:r>
      <w:r w:rsidR="00E619DC" w:rsidRPr="006E4880">
        <w:rPr>
          <w:sz w:val="22"/>
          <w:szCs w:val="22"/>
          <w:lang w:val="fr-BE"/>
        </w:rPr>
        <w:t>annuel</w:t>
      </w:r>
      <w:r w:rsidRPr="006E4880">
        <w:rPr>
          <w:sz w:val="22"/>
          <w:szCs w:val="22"/>
          <w:lang w:val="fr-BE"/>
        </w:rPr>
        <w:t xml:space="preserve"> conformément </w:t>
      </w:r>
      <w:ins w:id="288" w:author="Veerle Sablon" w:date="2024-03-12T17:34:00Z">
        <w:r w:rsidR="00797076" w:rsidRPr="00797076">
          <w:rPr>
            <w:sz w:val="22"/>
            <w:szCs w:val="22"/>
            <w:lang w:val="fr-BE"/>
            <w:rPrChange w:id="289" w:author="Veerle Sablon" w:date="2024-03-12T17:35:00Z">
              <w:rPr>
                <w:szCs w:val="22"/>
                <w:lang w:val="fr-BE"/>
              </w:rPr>
            </w:rPrChange>
          </w:rPr>
          <w:t>aux dispositions légales</w:t>
        </w:r>
      </w:ins>
      <w:del w:id="290" w:author="Veerle Sablon" w:date="2024-03-12T17:34:00Z">
        <w:r w:rsidRPr="00797076" w:rsidDel="00797076">
          <w:rPr>
            <w:sz w:val="22"/>
            <w:szCs w:val="22"/>
            <w:lang w:val="fr-BE"/>
          </w:rPr>
          <w:delText>aux</w:delText>
        </w:r>
        <w:r w:rsidRPr="006E4880" w:rsidDel="00797076">
          <w:rPr>
            <w:sz w:val="22"/>
            <w:szCs w:val="22"/>
            <w:lang w:val="fr-BE"/>
          </w:rPr>
          <w:delText xml:space="preserve"> instructions de la FSMA</w:delText>
        </w:r>
      </w:del>
      <w:r w:rsidRPr="006E4880">
        <w:rPr>
          <w:sz w:val="22"/>
          <w:szCs w:val="22"/>
          <w:lang w:val="fr-BE"/>
        </w:rPr>
        <w:t xml:space="preserve">, ainsi que de la mise en place </w:t>
      </w:r>
      <w:r w:rsidR="00D9583E" w:rsidRPr="006E4880">
        <w:rPr>
          <w:sz w:val="22"/>
          <w:szCs w:val="22"/>
          <w:lang w:val="fr-BE"/>
        </w:rPr>
        <w:t xml:space="preserve">et du maintien </w:t>
      </w:r>
      <w:r w:rsidRPr="006E4880">
        <w:rPr>
          <w:sz w:val="22"/>
          <w:szCs w:val="22"/>
          <w:lang w:val="fr-BE"/>
        </w:rPr>
        <w:t>du contrôle interne que</w:t>
      </w:r>
      <w:r w:rsidR="00E619DC" w:rsidRPr="006E4880">
        <w:rPr>
          <w:sz w:val="22"/>
          <w:szCs w:val="22"/>
          <w:lang w:val="fr-BE"/>
        </w:rPr>
        <w:t xml:space="preserve"> </w:t>
      </w:r>
      <w:r w:rsidRPr="006E4880">
        <w:rPr>
          <w:sz w:val="22"/>
          <w:szCs w:val="22"/>
          <w:lang w:val="fr-FR" w:eastAsia="nl-NL"/>
        </w:rPr>
        <w:t>la direction effective </w:t>
      </w:r>
      <w:del w:id="291" w:author="Veerle Sablon" w:date="2024-03-21T13:55:00Z">
        <w:r w:rsidR="00C2635A" w:rsidRPr="006E4880" w:rsidDel="001311BB">
          <w:rPr>
            <w:i/>
            <w:sz w:val="22"/>
            <w:szCs w:val="22"/>
            <w:lang w:val="fr-FR" w:eastAsia="nl-NL"/>
          </w:rPr>
          <w:delText>[ou « le comité de direction », selon le cas]</w:delText>
        </w:r>
        <w:r w:rsidR="00C2635A" w:rsidRPr="006E4880" w:rsidDel="001311BB">
          <w:rPr>
            <w:sz w:val="22"/>
            <w:szCs w:val="22"/>
            <w:lang w:val="fr-FR" w:eastAsia="nl-NL"/>
          </w:rPr>
          <w:delText xml:space="preserve"> </w:delText>
        </w:r>
      </w:del>
      <w:r w:rsidR="00D9583E" w:rsidRPr="006E4880">
        <w:rPr>
          <w:sz w:val="22"/>
          <w:szCs w:val="22"/>
          <w:lang w:val="fr-FR"/>
        </w:rPr>
        <w:t>juge</w:t>
      </w:r>
      <w:r w:rsidRPr="006E4880">
        <w:rPr>
          <w:sz w:val="22"/>
          <w:szCs w:val="22"/>
          <w:lang w:val="fr-BE"/>
        </w:rPr>
        <w:t xml:space="preserve"> nécessaire à l’établissement </w:t>
      </w:r>
      <w:r w:rsidR="00E619DC" w:rsidRPr="006E4880">
        <w:rPr>
          <w:sz w:val="22"/>
          <w:szCs w:val="22"/>
          <w:lang w:val="fr-BE"/>
        </w:rPr>
        <w:t>du rapport</w:t>
      </w:r>
      <w:r w:rsidR="00C2635A" w:rsidRPr="006E4880">
        <w:rPr>
          <w:sz w:val="22"/>
          <w:szCs w:val="22"/>
          <w:lang w:val="fr-BE"/>
        </w:rPr>
        <w:t xml:space="preserve"> </w:t>
      </w:r>
      <w:ins w:id="292" w:author="Veerle Sablon" w:date="2024-03-12T17:36:00Z">
        <w:r w:rsidR="00797076">
          <w:rPr>
            <w:sz w:val="22"/>
            <w:szCs w:val="22"/>
            <w:lang w:val="fr-BE"/>
          </w:rPr>
          <w:t xml:space="preserve">financier </w:t>
        </w:r>
      </w:ins>
      <w:r w:rsidR="00E619DC" w:rsidRPr="006E4880">
        <w:rPr>
          <w:sz w:val="22"/>
          <w:szCs w:val="22"/>
          <w:lang w:val="fr-BE"/>
        </w:rPr>
        <w:t>annuel</w:t>
      </w:r>
      <w:r w:rsidRPr="006E4880">
        <w:rPr>
          <w:sz w:val="22"/>
          <w:szCs w:val="22"/>
          <w:lang w:val="fr-BE"/>
        </w:rPr>
        <w:t xml:space="preserve"> ne comportant pas d’anomalies significatives, que celles-ci proviennent de fraudes ou résultent d’erreurs.</w:t>
      </w:r>
    </w:p>
    <w:p w14:paraId="0262011C" w14:textId="77777777" w:rsidR="007637FC" w:rsidRPr="006E4880" w:rsidRDefault="007637FC" w:rsidP="00970516">
      <w:pPr>
        <w:pStyle w:val="BodyTextIndent3"/>
        <w:spacing w:after="0"/>
        <w:ind w:left="0"/>
        <w:rPr>
          <w:sz w:val="22"/>
          <w:szCs w:val="22"/>
          <w:lang w:val="fr-BE"/>
        </w:rPr>
      </w:pPr>
    </w:p>
    <w:p w14:paraId="04D12EB8" w14:textId="472B6828" w:rsidR="007637FC" w:rsidRPr="006E4880" w:rsidRDefault="007637FC" w:rsidP="00970516">
      <w:pPr>
        <w:pStyle w:val="BodyTextIndent3"/>
        <w:spacing w:after="0"/>
        <w:ind w:left="0"/>
        <w:rPr>
          <w:sz w:val="22"/>
          <w:szCs w:val="22"/>
          <w:lang w:val="fr-BE"/>
        </w:rPr>
      </w:pPr>
      <w:r w:rsidRPr="006E4880">
        <w:rPr>
          <w:sz w:val="22"/>
          <w:szCs w:val="22"/>
          <w:lang w:val="fr-BE"/>
        </w:rPr>
        <w:t xml:space="preserve">Lors de l’établissement </w:t>
      </w:r>
      <w:r w:rsidR="00E619DC" w:rsidRPr="006E4880">
        <w:rPr>
          <w:sz w:val="22"/>
          <w:szCs w:val="22"/>
          <w:lang w:val="fr-BE"/>
        </w:rPr>
        <w:t xml:space="preserve">du rapport </w:t>
      </w:r>
      <w:r w:rsidR="007B6C44">
        <w:rPr>
          <w:sz w:val="22"/>
          <w:szCs w:val="22"/>
          <w:lang w:val="fr-BE"/>
        </w:rPr>
        <w:t xml:space="preserve">financier </w:t>
      </w:r>
      <w:r w:rsidR="00E619DC" w:rsidRPr="006E4880">
        <w:rPr>
          <w:sz w:val="22"/>
          <w:szCs w:val="22"/>
          <w:lang w:val="fr-BE"/>
        </w:rPr>
        <w:t xml:space="preserve">annuel, </w:t>
      </w:r>
      <w:r w:rsidR="00D9583E" w:rsidRPr="006E4880">
        <w:rPr>
          <w:sz w:val="22"/>
          <w:szCs w:val="22"/>
          <w:lang w:val="fr-FR" w:eastAsia="nl-NL"/>
        </w:rPr>
        <w:t>il</w:t>
      </w:r>
      <w:r w:rsidRPr="006E4880">
        <w:rPr>
          <w:sz w:val="22"/>
          <w:szCs w:val="22"/>
          <w:lang w:val="fr-FR" w:eastAsia="nl-NL"/>
        </w:rPr>
        <w:t> </w:t>
      </w:r>
      <w:r w:rsidRPr="006E4880">
        <w:rPr>
          <w:sz w:val="22"/>
          <w:szCs w:val="22"/>
          <w:lang w:val="fr-BE"/>
        </w:rPr>
        <w:t>incombe à la direction effective</w:t>
      </w:r>
      <w:r w:rsidR="00C2635A" w:rsidRPr="006E4880">
        <w:rPr>
          <w:sz w:val="22"/>
          <w:szCs w:val="22"/>
          <w:lang w:val="fr-BE"/>
        </w:rPr>
        <w:t xml:space="preserve"> </w:t>
      </w:r>
      <w:del w:id="293" w:author="Veerle Sablon" w:date="2024-03-21T13:55:00Z">
        <w:r w:rsidR="00C2635A" w:rsidRPr="006E4880" w:rsidDel="001311BB">
          <w:rPr>
            <w:i/>
            <w:sz w:val="22"/>
            <w:szCs w:val="22"/>
            <w:lang w:val="fr-FR" w:eastAsia="nl-NL"/>
          </w:rPr>
          <w:delText>[ou « au comité de direction », selon le cas]</w:delText>
        </w:r>
        <w:r w:rsidR="00C2635A" w:rsidRPr="006E4880" w:rsidDel="001311BB">
          <w:rPr>
            <w:sz w:val="22"/>
            <w:szCs w:val="22"/>
            <w:lang w:val="fr-FR" w:eastAsia="nl-NL"/>
          </w:rPr>
          <w:delText xml:space="preserve"> </w:delText>
        </w:r>
      </w:del>
      <w:r w:rsidRPr="006E4880">
        <w:rPr>
          <w:sz w:val="22"/>
          <w:szCs w:val="22"/>
          <w:lang w:val="fr-BE"/>
        </w:rPr>
        <w:t xml:space="preserve">d’évaluer la capacité de </w:t>
      </w:r>
      <w:r w:rsidR="00942653" w:rsidRPr="00942653">
        <w:rPr>
          <w:sz w:val="22"/>
          <w:szCs w:val="22"/>
          <w:lang w:val="fr-BE"/>
        </w:rPr>
        <w:t>l’organisme de placement collectif</w:t>
      </w:r>
      <w:r w:rsidR="00942653">
        <w:rPr>
          <w:sz w:val="22"/>
          <w:szCs w:val="22"/>
          <w:lang w:val="fr-BE"/>
        </w:rPr>
        <w:t xml:space="preserve"> </w:t>
      </w:r>
      <w:r w:rsidRPr="006E4880">
        <w:rPr>
          <w:sz w:val="22"/>
          <w:szCs w:val="22"/>
          <w:lang w:val="fr-BE"/>
        </w:rPr>
        <w:t>à poursuivre son exploitation, de fournir, le cas échéant, des informations relatives à la continuité d’exploitation et d’appliquer le principe comptable de continuité d’exploitation, sauf si la direction effective</w:t>
      </w:r>
      <w:r w:rsidR="00C2635A" w:rsidRPr="006E4880">
        <w:rPr>
          <w:sz w:val="22"/>
          <w:szCs w:val="22"/>
          <w:lang w:val="fr-BE"/>
        </w:rPr>
        <w:t xml:space="preserve"> </w:t>
      </w:r>
      <w:del w:id="294" w:author="Veerle Sablon" w:date="2024-03-21T13:56:00Z">
        <w:r w:rsidR="00C2635A" w:rsidRPr="006E4880" w:rsidDel="001311BB">
          <w:rPr>
            <w:i/>
            <w:sz w:val="22"/>
            <w:szCs w:val="22"/>
            <w:lang w:val="fr-FR" w:eastAsia="nl-NL"/>
          </w:rPr>
          <w:delText>[ou « le comité de direction », selon le cas]</w:delText>
        </w:r>
        <w:r w:rsidR="00C2635A" w:rsidRPr="006E4880" w:rsidDel="001311BB">
          <w:rPr>
            <w:sz w:val="22"/>
            <w:szCs w:val="22"/>
            <w:lang w:val="fr-FR" w:eastAsia="nl-NL"/>
          </w:rPr>
          <w:delText xml:space="preserve"> </w:delText>
        </w:r>
      </w:del>
      <w:r w:rsidRPr="006E4880">
        <w:rPr>
          <w:sz w:val="22"/>
          <w:szCs w:val="22"/>
          <w:lang w:val="fr-BE"/>
        </w:rPr>
        <w:t xml:space="preserve">a l’intention de mettre </w:t>
      </w:r>
      <w:r w:rsidR="00942653" w:rsidRPr="00942653">
        <w:rPr>
          <w:sz w:val="22"/>
          <w:szCs w:val="22"/>
          <w:lang w:val="fr-BE"/>
        </w:rPr>
        <w:t>l’organisme de placement collectif</w:t>
      </w:r>
      <w:r w:rsidRPr="006E4880">
        <w:rPr>
          <w:sz w:val="22"/>
          <w:szCs w:val="22"/>
          <w:lang w:val="fr-BE"/>
        </w:rPr>
        <w:t xml:space="preserve"> en liquidation ou de cesser ses activités ou s’il ne peut envisager une autre solution alternative réaliste. </w:t>
      </w:r>
    </w:p>
    <w:p w14:paraId="680B3219" w14:textId="1F5134F4" w:rsidR="00D9583E" w:rsidRPr="006E4880" w:rsidRDefault="00D9583E" w:rsidP="00970516">
      <w:pPr>
        <w:pStyle w:val="BodyTextIndent3"/>
        <w:spacing w:after="0"/>
        <w:ind w:left="0"/>
        <w:rPr>
          <w:sz w:val="22"/>
          <w:szCs w:val="22"/>
          <w:lang w:val="fr-BE"/>
        </w:rPr>
      </w:pPr>
    </w:p>
    <w:p w14:paraId="09692F8A" w14:textId="62BA0F15" w:rsidR="00D9583E" w:rsidRPr="006E4880" w:rsidRDefault="00D9583E" w:rsidP="00970516">
      <w:pPr>
        <w:pStyle w:val="BodyTextIndent3"/>
        <w:spacing w:after="0"/>
        <w:ind w:left="0"/>
        <w:rPr>
          <w:sz w:val="22"/>
          <w:szCs w:val="22"/>
          <w:lang w:val="fr-BE"/>
        </w:rPr>
      </w:pPr>
      <w:r w:rsidRPr="006E4880">
        <w:rPr>
          <w:sz w:val="22"/>
          <w:szCs w:val="22"/>
          <w:lang w:val="fr-BE"/>
        </w:rPr>
        <w:lastRenderedPageBreak/>
        <w:t xml:space="preserve">Il incombe </w:t>
      </w:r>
      <w:ins w:id="295" w:author="Veerle Sablon" w:date="2024-03-12T17:37:00Z">
        <w:r w:rsidR="00D20BAE" w:rsidRPr="001311BB">
          <w:rPr>
            <w:i/>
            <w:iCs/>
            <w:sz w:val="22"/>
            <w:szCs w:val="22"/>
            <w:lang w:val="fr-BE"/>
            <w:rPrChange w:id="296" w:author="Veerle Sablon" w:date="2024-03-21T13:57:00Z">
              <w:rPr>
                <w:sz w:val="22"/>
                <w:szCs w:val="22"/>
                <w:lang w:val="fr-BE"/>
              </w:rPr>
            </w:rPrChange>
          </w:rPr>
          <w:t>[« </w:t>
        </w:r>
      </w:ins>
      <w:r w:rsidR="001A441D" w:rsidRPr="001311BB">
        <w:rPr>
          <w:i/>
          <w:iCs/>
          <w:sz w:val="22"/>
          <w:szCs w:val="22"/>
          <w:lang w:val="fr-BE"/>
          <w:rPrChange w:id="297" w:author="Veerle Sablon" w:date="2024-03-21T13:57:00Z">
            <w:rPr>
              <w:sz w:val="22"/>
              <w:szCs w:val="22"/>
              <w:lang w:val="fr-BE"/>
            </w:rPr>
          </w:rPrChange>
        </w:rPr>
        <w:t xml:space="preserve">au </w:t>
      </w:r>
      <w:r w:rsidR="004F30C8" w:rsidRPr="001311BB">
        <w:rPr>
          <w:i/>
          <w:iCs/>
          <w:sz w:val="22"/>
          <w:szCs w:val="22"/>
          <w:lang w:val="fr-BE"/>
          <w:rPrChange w:id="298" w:author="Veerle Sablon" w:date="2024-03-21T13:57:00Z">
            <w:rPr>
              <w:sz w:val="22"/>
              <w:szCs w:val="22"/>
              <w:lang w:val="fr-BE"/>
            </w:rPr>
          </w:rPrChange>
        </w:rPr>
        <w:t>c</w:t>
      </w:r>
      <w:r w:rsidR="00127564" w:rsidRPr="001311BB">
        <w:rPr>
          <w:i/>
          <w:iCs/>
          <w:sz w:val="22"/>
          <w:szCs w:val="22"/>
          <w:lang w:val="fr-BE"/>
          <w:rPrChange w:id="299" w:author="Veerle Sablon" w:date="2024-03-21T13:57:00Z">
            <w:rPr>
              <w:sz w:val="22"/>
              <w:szCs w:val="22"/>
              <w:lang w:val="fr-BE"/>
            </w:rPr>
          </w:rPrChange>
        </w:rPr>
        <w:t>onseil d’administration</w:t>
      </w:r>
      <w:ins w:id="300" w:author="Veerle Sablon" w:date="2024-03-12T17:37:00Z">
        <w:r w:rsidR="00D20BAE" w:rsidRPr="001311BB">
          <w:rPr>
            <w:i/>
            <w:iCs/>
            <w:sz w:val="22"/>
            <w:szCs w:val="22"/>
            <w:lang w:val="fr-BE"/>
            <w:rPrChange w:id="301" w:author="Veerle Sablon" w:date="2024-03-21T13:57:00Z">
              <w:rPr>
                <w:sz w:val="22"/>
                <w:szCs w:val="22"/>
                <w:lang w:val="fr-BE"/>
              </w:rPr>
            </w:rPrChange>
          </w:rPr>
          <w:t> »</w:t>
        </w:r>
      </w:ins>
      <w:ins w:id="302" w:author="Veerle Sablon" w:date="2024-03-21T13:56:00Z">
        <w:r w:rsidR="001311BB" w:rsidRPr="001311BB">
          <w:rPr>
            <w:i/>
            <w:iCs/>
            <w:sz w:val="22"/>
            <w:szCs w:val="22"/>
            <w:lang w:val="fr-BE"/>
            <w:rPrChange w:id="303" w:author="Veerle Sablon" w:date="2024-03-21T13:57:00Z">
              <w:rPr>
                <w:sz w:val="22"/>
                <w:szCs w:val="22"/>
                <w:lang w:val="fr-BE"/>
              </w:rPr>
            </w:rPrChange>
          </w:rPr>
          <w:t xml:space="preserve"> ou</w:t>
        </w:r>
        <w:r w:rsidR="001311BB">
          <w:rPr>
            <w:sz w:val="22"/>
            <w:szCs w:val="22"/>
            <w:lang w:val="fr-BE"/>
          </w:rPr>
          <w:t xml:space="preserve"> </w:t>
        </w:r>
      </w:ins>
      <w:del w:id="304" w:author="Veerle Sablon" w:date="2024-03-12T17:37:00Z">
        <w:r w:rsidR="001A441D" w:rsidRPr="006E4880" w:rsidDel="00D20BAE">
          <w:rPr>
            <w:sz w:val="22"/>
            <w:szCs w:val="22"/>
            <w:lang w:val="fr-BE"/>
          </w:rPr>
          <w:delText xml:space="preserve"> </w:delText>
        </w:r>
        <w:r w:rsidR="00873739" w:rsidRPr="006E4880" w:rsidDel="00D20BAE">
          <w:rPr>
            <w:i/>
            <w:sz w:val="22"/>
            <w:szCs w:val="22"/>
            <w:lang w:val="fr-BE"/>
          </w:rPr>
          <w:delText>[</w:delText>
        </w:r>
      </w:del>
      <w:r w:rsidR="001A441D" w:rsidRPr="006E4880">
        <w:rPr>
          <w:i/>
          <w:sz w:val="22"/>
          <w:szCs w:val="22"/>
          <w:lang w:val="fr-BE"/>
        </w:rPr>
        <w:t>« à</w:t>
      </w:r>
      <w:r w:rsidRPr="006E4880">
        <w:rPr>
          <w:i/>
          <w:sz w:val="22"/>
          <w:szCs w:val="22"/>
          <w:lang w:val="fr-BE"/>
        </w:rPr>
        <w:t xml:space="preserve"> la direction effective</w:t>
      </w:r>
      <w:r w:rsidR="001A441D" w:rsidRPr="006E4880">
        <w:rPr>
          <w:i/>
          <w:sz w:val="22"/>
          <w:szCs w:val="22"/>
          <w:lang w:val="fr-BE"/>
        </w:rPr>
        <w:t> »</w:t>
      </w:r>
      <w:del w:id="305" w:author="Veerle Sablon" w:date="2024-03-21T13:56:00Z">
        <w:r w:rsidR="001A441D" w:rsidRPr="006E4880" w:rsidDel="001311BB">
          <w:rPr>
            <w:i/>
            <w:sz w:val="22"/>
            <w:szCs w:val="22"/>
            <w:lang w:val="fr-BE"/>
          </w:rPr>
          <w:delText xml:space="preserve"> ou « au comité de direction »</w:delText>
        </w:r>
      </w:del>
      <w:r w:rsidR="001A441D" w:rsidRPr="006E4880">
        <w:rPr>
          <w:i/>
          <w:sz w:val="22"/>
          <w:szCs w:val="22"/>
          <w:lang w:val="fr-BE"/>
        </w:rPr>
        <w:t>, selon le cas]</w:t>
      </w:r>
      <w:r w:rsidRPr="006E4880">
        <w:rPr>
          <w:i/>
          <w:sz w:val="22"/>
          <w:szCs w:val="22"/>
          <w:lang w:val="fr-BE"/>
        </w:rPr>
        <w:t xml:space="preserve"> </w:t>
      </w:r>
      <w:r w:rsidRPr="006E4880">
        <w:rPr>
          <w:sz w:val="22"/>
          <w:szCs w:val="22"/>
          <w:lang w:val="fr-BE"/>
        </w:rPr>
        <w:t xml:space="preserve">de surveiller le processus d’information financière de </w:t>
      </w:r>
      <w:r w:rsidR="00942653" w:rsidRPr="00942653">
        <w:rPr>
          <w:sz w:val="22"/>
          <w:szCs w:val="22"/>
          <w:lang w:val="fr-BE"/>
        </w:rPr>
        <w:t>l’organisme de placement collectif</w:t>
      </w:r>
      <w:r w:rsidRPr="006E4880">
        <w:rPr>
          <w:sz w:val="22"/>
          <w:szCs w:val="22"/>
          <w:lang w:val="fr-BE"/>
        </w:rPr>
        <w:t>.</w:t>
      </w:r>
    </w:p>
    <w:p w14:paraId="2101B973" w14:textId="77777777" w:rsidR="00F83DD8" w:rsidRPr="006E4880" w:rsidRDefault="00F83DD8" w:rsidP="00970516">
      <w:pPr>
        <w:autoSpaceDE w:val="0"/>
        <w:autoSpaceDN w:val="0"/>
        <w:adjustRightInd w:val="0"/>
        <w:spacing w:line="240" w:lineRule="auto"/>
        <w:rPr>
          <w:bCs/>
          <w:szCs w:val="22"/>
          <w:lang w:val="fr-FR" w:eastAsia="nl-NL"/>
        </w:rPr>
      </w:pPr>
    </w:p>
    <w:p w14:paraId="14D67EF5" w14:textId="4ED0D81C" w:rsidR="007637FC" w:rsidRPr="006E4880" w:rsidRDefault="007637FC" w:rsidP="00970516">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Responsabilités</w:t>
      </w:r>
      <w:r w:rsidR="00873739" w:rsidRPr="006E4880">
        <w:rPr>
          <w:b/>
          <w:i/>
          <w:iCs/>
          <w:szCs w:val="22"/>
          <w:lang w:val="fr-BE"/>
        </w:rPr>
        <w:t xml:space="preserve"> du</w:t>
      </w:r>
      <w:r w:rsidRPr="006E4880">
        <w:rPr>
          <w:b/>
          <w:i/>
          <w:iCs/>
          <w:szCs w:val="22"/>
          <w:lang w:val="fr-BE"/>
        </w:rPr>
        <w:t xml:space="preserve"> </w:t>
      </w:r>
      <w:r w:rsidR="001A441D" w:rsidRPr="006E4880">
        <w:rPr>
          <w:b/>
          <w:i/>
          <w:szCs w:val="22"/>
          <w:lang w:val="fr-FR" w:eastAsia="nl-NL"/>
        </w:rPr>
        <w:t>[« </w:t>
      </w:r>
      <w:r w:rsidR="001A441D" w:rsidRPr="006E4880">
        <w:rPr>
          <w:b/>
          <w:i/>
          <w:szCs w:val="22"/>
          <w:lang w:val="fr-BE"/>
        </w:rPr>
        <w:t>Commissaire</w:t>
      </w:r>
      <w:r w:rsidR="00B303A2" w:rsidRPr="0026521C">
        <w:rPr>
          <w:b/>
          <w:bCs/>
          <w:i/>
          <w:szCs w:val="22"/>
          <w:lang w:val="fr-BE"/>
        </w:rPr>
        <w:t xml:space="preserve"> Agréé</w:t>
      </w:r>
      <w:r w:rsidR="001A441D" w:rsidRPr="006E4880">
        <w:rPr>
          <w:b/>
          <w:i/>
          <w:szCs w:val="22"/>
          <w:lang w:val="fr-BE"/>
        </w:rPr>
        <w:t xml:space="preserve"> » </w:t>
      </w:r>
      <w:r w:rsidR="001A441D" w:rsidRPr="006E4880">
        <w:rPr>
          <w:b/>
          <w:i/>
          <w:szCs w:val="22"/>
          <w:lang w:val="fr-FR" w:eastAsia="nl-NL"/>
        </w:rPr>
        <w:t>ou « </w:t>
      </w:r>
      <w:r w:rsidR="00AB12A1" w:rsidRPr="006E4880">
        <w:rPr>
          <w:b/>
          <w:i/>
          <w:szCs w:val="22"/>
          <w:lang w:val="fr-BE"/>
        </w:rPr>
        <w:t>R</w:t>
      </w:r>
      <w:r w:rsidR="00493A41">
        <w:rPr>
          <w:b/>
          <w:i/>
          <w:szCs w:val="22"/>
          <w:lang w:val="fr-BE"/>
        </w:rPr>
        <w:t>éviseur</w:t>
      </w:r>
      <w:r w:rsidR="001A441D" w:rsidRPr="006E4880">
        <w:rPr>
          <w:b/>
          <w:i/>
          <w:szCs w:val="22"/>
          <w:lang w:val="fr-BE"/>
        </w:rPr>
        <w:t xml:space="preserve"> Agréé »</w:t>
      </w:r>
      <w:r w:rsidR="001A441D" w:rsidRPr="006E4880">
        <w:rPr>
          <w:b/>
          <w:i/>
          <w:szCs w:val="22"/>
          <w:lang w:val="fr-FR" w:eastAsia="nl-NL"/>
        </w:rPr>
        <w:t>, selon le cas</w:t>
      </w:r>
      <w:r w:rsidR="001A441D" w:rsidRPr="006E4880">
        <w:rPr>
          <w:b/>
          <w:i/>
          <w:iCs/>
          <w:szCs w:val="22"/>
          <w:lang w:val="fr-FR"/>
        </w:rPr>
        <w:t>]</w:t>
      </w:r>
      <w:r w:rsidRPr="006E4880">
        <w:rPr>
          <w:b/>
          <w:i/>
          <w:szCs w:val="22"/>
          <w:lang w:val="fr-BE"/>
        </w:rPr>
        <w:t xml:space="preserve"> </w:t>
      </w:r>
      <w:r w:rsidRPr="006E4880">
        <w:rPr>
          <w:b/>
          <w:i/>
          <w:iCs/>
          <w:szCs w:val="22"/>
          <w:lang w:val="fr-BE"/>
        </w:rPr>
        <w:t xml:space="preserve">relatives à l’audit </w:t>
      </w:r>
      <w:r w:rsidR="00E619DC" w:rsidRPr="006E4880">
        <w:rPr>
          <w:b/>
          <w:i/>
          <w:iCs/>
          <w:szCs w:val="22"/>
          <w:lang w:val="fr-BE"/>
        </w:rPr>
        <w:t xml:space="preserve">du rapport </w:t>
      </w:r>
      <w:ins w:id="306" w:author="Veerle Sablon" w:date="2024-03-12T17:38:00Z">
        <w:r w:rsidR="00D20BAE">
          <w:rPr>
            <w:b/>
            <w:i/>
            <w:iCs/>
            <w:szCs w:val="22"/>
            <w:lang w:val="fr-BE"/>
          </w:rPr>
          <w:t xml:space="preserve">financier </w:t>
        </w:r>
      </w:ins>
      <w:r w:rsidR="00E619DC" w:rsidRPr="006E4880">
        <w:rPr>
          <w:b/>
          <w:i/>
          <w:iCs/>
          <w:szCs w:val="22"/>
          <w:lang w:val="fr-BE"/>
        </w:rPr>
        <w:t>annuel</w:t>
      </w:r>
    </w:p>
    <w:p w14:paraId="03D1288B" w14:textId="77777777" w:rsidR="007637FC" w:rsidRPr="006E4880" w:rsidRDefault="007637FC" w:rsidP="00970516">
      <w:pPr>
        <w:pStyle w:val="BodyTextIndent3"/>
        <w:spacing w:after="0"/>
        <w:ind w:left="0"/>
        <w:rPr>
          <w:sz w:val="22"/>
          <w:szCs w:val="22"/>
          <w:lang w:val="fr-BE"/>
        </w:rPr>
      </w:pPr>
    </w:p>
    <w:p w14:paraId="0A0CFE11" w14:textId="21AC79CB" w:rsidR="007637FC" w:rsidRPr="006E4880" w:rsidRDefault="007637FC" w:rsidP="00970516">
      <w:pPr>
        <w:pStyle w:val="BodyTextIndent3"/>
        <w:spacing w:after="0"/>
        <w:ind w:left="0"/>
        <w:rPr>
          <w:sz w:val="22"/>
          <w:szCs w:val="22"/>
          <w:lang w:val="fr-BE"/>
        </w:rPr>
      </w:pPr>
      <w:r w:rsidRPr="006E4880">
        <w:rPr>
          <w:sz w:val="22"/>
          <w:szCs w:val="22"/>
          <w:lang w:val="fr-BE"/>
        </w:rPr>
        <w:t xml:space="preserve">Nos objectifs sont d’obtenir l’assurance raisonnable que </w:t>
      </w:r>
      <w:r w:rsidR="00E619DC" w:rsidRPr="006E4880">
        <w:rPr>
          <w:sz w:val="22"/>
          <w:szCs w:val="22"/>
          <w:lang w:val="fr-BE"/>
        </w:rPr>
        <w:t xml:space="preserve">le rapport </w:t>
      </w:r>
      <w:ins w:id="307" w:author="Veerle Sablon" w:date="2024-03-12T17:38:00Z">
        <w:r w:rsidR="00D20BAE">
          <w:rPr>
            <w:sz w:val="22"/>
            <w:szCs w:val="22"/>
            <w:lang w:val="fr-BE"/>
          </w:rPr>
          <w:t xml:space="preserve">financier </w:t>
        </w:r>
      </w:ins>
      <w:r w:rsidR="00E619DC" w:rsidRPr="006E4880">
        <w:rPr>
          <w:sz w:val="22"/>
          <w:szCs w:val="22"/>
          <w:lang w:val="fr-BE"/>
        </w:rPr>
        <w:t>annuel</w:t>
      </w:r>
      <w:r w:rsidRPr="006E4880">
        <w:rPr>
          <w:sz w:val="22"/>
          <w:szCs w:val="22"/>
          <w:lang w:val="fr-BE"/>
        </w:rPr>
        <w:t xml:space="preserve"> pris dans </w:t>
      </w:r>
      <w:r w:rsidR="00E619DC" w:rsidRPr="006E4880">
        <w:rPr>
          <w:sz w:val="22"/>
          <w:szCs w:val="22"/>
          <w:lang w:val="fr-BE"/>
        </w:rPr>
        <w:t>son</w:t>
      </w:r>
      <w:r w:rsidRPr="006E4880">
        <w:rPr>
          <w:sz w:val="22"/>
          <w:szCs w:val="22"/>
          <w:lang w:val="fr-BE"/>
        </w:rPr>
        <w:t xml:space="preserve"> 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w:t>
      </w:r>
      <w:r w:rsidR="00CF308A">
        <w:rPr>
          <w:sz w:val="22"/>
          <w:szCs w:val="22"/>
          <w:lang w:val="fr-BE"/>
        </w:rPr>
        <w:t>e</w:t>
      </w:r>
      <w:r w:rsidRPr="006E4880">
        <w:rPr>
          <w:sz w:val="22"/>
          <w:szCs w:val="22"/>
          <w:lang w:val="fr-BE"/>
        </w:rPr>
        <w:t xml:space="preserve">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w:t>
      </w:r>
      <w:r w:rsidR="007B6C44">
        <w:rPr>
          <w:sz w:val="22"/>
          <w:szCs w:val="22"/>
          <w:lang w:val="fr-BE"/>
        </w:rPr>
        <w:t>du rapport financier annuel</w:t>
      </w:r>
      <w:r w:rsidRPr="006E4880">
        <w:rPr>
          <w:sz w:val="22"/>
          <w:szCs w:val="22"/>
          <w:lang w:val="fr-BE"/>
        </w:rPr>
        <w:t xml:space="preserve"> prennent en se fondant sur ceux-ci.</w:t>
      </w:r>
    </w:p>
    <w:p w14:paraId="2F7B940A" w14:textId="7555171C" w:rsidR="007637FC" w:rsidRDefault="007637FC" w:rsidP="00970516">
      <w:pPr>
        <w:pStyle w:val="BodyTextIndent3"/>
        <w:spacing w:after="0"/>
        <w:ind w:left="0"/>
        <w:rPr>
          <w:sz w:val="22"/>
          <w:szCs w:val="22"/>
          <w:lang w:val="fr-BE"/>
        </w:rPr>
      </w:pPr>
    </w:p>
    <w:p w14:paraId="5C64922B" w14:textId="6BCD7E1E" w:rsidR="00B760AB" w:rsidRDefault="00B760AB" w:rsidP="00970516">
      <w:pPr>
        <w:pStyle w:val="BodyTextIndent3"/>
        <w:spacing w:after="0"/>
        <w:ind w:left="0"/>
        <w:rPr>
          <w:sz w:val="22"/>
          <w:szCs w:val="22"/>
          <w:lang w:val="fr-BE"/>
        </w:rPr>
      </w:pPr>
      <w:r w:rsidRPr="00B760AB">
        <w:rPr>
          <w:sz w:val="22"/>
          <w:szCs w:val="22"/>
          <w:lang w:val="fr-BE"/>
        </w:rPr>
        <w:t>Lors de l’exécution de notre contrôle, nous respectons le cadre légal, réglementaire et normatif qui s’applique à l’audit d</w:t>
      </w:r>
      <w:r>
        <w:rPr>
          <w:sz w:val="22"/>
          <w:szCs w:val="22"/>
          <w:lang w:val="fr-BE"/>
        </w:rPr>
        <w:t xml:space="preserve">u rapport </w:t>
      </w:r>
      <w:ins w:id="308" w:author="Veerle Sablon" w:date="2024-03-12T17:39:00Z">
        <w:r w:rsidR="00D20BAE">
          <w:rPr>
            <w:sz w:val="22"/>
            <w:szCs w:val="22"/>
            <w:lang w:val="fr-BE"/>
          </w:rPr>
          <w:t xml:space="preserve">financier </w:t>
        </w:r>
      </w:ins>
      <w:r>
        <w:rPr>
          <w:sz w:val="22"/>
          <w:szCs w:val="22"/>
          <w:lang w:val="fr-BE"/>
        </w:rPr>
        <w:t>annuel</w:t>
      </w:r>
      <w:r w:rsidRPr="00B760AB">
        <w:rPr>
          <w:sz w:val="22"/>
          <w:szCs w:val="22"/>
          <w:lang w:val="fr-BE"/>
        </w:rPr>
        <w:t xml:space="preserve">. L’étendue du contrôle </w:t>
      </w:r>
      <w:ins w:id="309" w:author="Veerle Sablon" w:date="2024-03-12T17:38:00Z">
        <w:r w:rsidR="00D20BAE">
          <w:rPr>
            <w:sz w:val="22"/>
            <w:szCs w:val="22"/>
            <w:lang w:val="fr-BE"/>
          </w:rPr>
          <w:t xml:space="preserve">du rapport financier annuel </w:t>
        </w:r>
      </w:ins>
      <w:r w:rsidRPr="00B760AB">
        <w:rPr>
          <w:sz w:val="22"/>
          <w:szCs w:val="22"/>
          <w:lang w:val="fr-BE"/>
        </w:rPr>
        <w:t xml:space="preserve">ne comprend pas d’assurance quant à la viabilité future de </w:t>
      </w:r>
      <w:ins w:id="310" w:author="Veerle Sablon" w:date="2024-03-12T17:40:00Z">
        <w:r w:rsidR="00D20BAE" w:rsidRPr="00942653">
          <w:rPr>
            <w:sz w:val="22"/>
            <w:szCs w:val="22"/>
            <w:lang w:val="fr-BE"/>
          </w:rPr>
          <w:t>l’organisme de placement collectif</w:t>
        </w:r>
      </w:ins>
      <w:del w:id="311" w:author="Veerle Sablon" w:date="2024-03-12T17:40:00Z">
        <w:r w:rsidRPr="00B760AB" w:rsidDel="00D20BAE">
          <w:rPr>
            <w:sz w:val="22"/>
            <w:szCs w:val="22"/>
            <w:lang w:val="fr-BE"/>
          </w:rPr>
          <w:delText>l’institution</w:delText>
        </w:r>
      </w:del>
      <w:r w:rsidRPr="00B760AB">
        <w:rPr>
          <w:sz w:val="22"/>
          <w:szCs w:val="22"/>
          <w:lang w:val="fr-BE"/>
        </w:rPr>
        <w:t xml:space="preserve"> ni quant à l’efficience ou l’efficacité avec laquelle la direction effective a mené ou mènera les affaires de </w:t>
      </w:r>
      <w:ins w:id="312" w:author="Veerle Sablon" w:date="2024-03-12T17:40:00Z">
        <w:r w:rsidR="00D20BAE" w:rsidRPr="00942653">
          <w:rPr>
            <w:sz w:val="22"/>
            <w:szCs w:val="22"/>
            <w:lang w:val="fr-BE"/>
          </w:rPr>
          <w:t>l’organisme de placement collectif</w:t>
        </w:r>
      </w:ins>
      <w:del w:id="313" w:author="Veerle Sablon" w:date="2024-03-12T17:40:00Z">
        <w:r w:rsidRPr="00B760AB" w:rsidDel="00D20BAE">
          <w:rPr>
            <w:sz w:val="22"/>
            <w:szCs w:val="22"/>
            <w:lang w:val="fr-BE"/>
          </w:rPr>
          <w:delText>l’institution</w:delText>
        </w:r>
      </w:del>
      <w:r w:rsidRPr="00B760AB">
        <w:rPr>
          <w:sz w:val="22"/>
          <w:szCs w:val="22"/>
          <w:lang w:val="fr-BE"/>
        </w:rPr>
        <w:t>. Nos responsabilités relatives à l’application par la direction effective du principe comptable de continuité d’exploitation sont décrites ci-après.</w:t>
      </w:r>
    </w:p>
    <w:p w14:paraId="16AEF6A1" w14:textId="77777777" w:rsidR="00B760AB" w:rsidRPr="006E4880" w:rsidRDefault="00B760AB" w:rsidP="00970516">
      <w:pPr>
        <w:pStyle w:val="BodyTextIndent3"/>
        <w:spacing w:after="0"/>
        <w:ind w:left="0"/>
        <w:rPr>
          <w:sz w:val="22"/>
          <w:szCs w:val="22"/>
          <w:lang w:val="fr-BE"/>
        </w:rPr>
      </w:pPr>
    </w:p>
    <w:p w14:paraId="32EB1083" w14:textId="7C438281" w:rsidR="007637FC" w:rsidRPr="006E4880" w:rsidRDefault="007637FC" w:rsidP="00970516">
      <w:pPr>
        <w:pStyle w:val="BodyTextIndent3"/>
        <w:spacing w:after="0"/>
        <w:ind w:left="0"/>
        <w:rPr>
          <w:sz w:val="22"/>
          <w:szCs w:val="22"/>
          <w:lang w:val="fr-BE"/>
        </w:rPr>
      </w:pPr>
      <w:r w:rsidRPr="006E4880">
        <w:rPr>
          <w:sz w:val="22"/>
          <w:szCs w:val="22"/>
          <w:lang w:val="fr-BE"/>
        </w:rPr>
        <w:t>Dans le cadre d’un audit réalisé conformément aux normes ISA et tout au long de celui-ci, nous exerçons notre jugement professionnel et faisons preuve d’esprit critique. En outre:</w:t>
      </w:r>
    </w:p>
    <w:p w14:paraId="7EE53300" w14:textId="77777777" w:rsidR="007637FC" w:rsidRPr="006E4880" w:rsidRDefault="007637FC" w:rsidP="00970516">
      <w:pPr>
        <w:pStyle w:val="BodyTextIndent3"/>
        <w:spacing w:after="0"/>
        <w:ind w:left="0"/>
        <w:rPr>
          <w:sz w:val="22"/>
          <w:szCs w:val="22"/>
          <w:lang w:val="fr-BE"/>
        </w:rPr>
      </w:pPr>
    </w:p>
    <w:p w14:paraId="39E276CB" w14:textId="30B3C05F"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t xml:space="preserve">nous identifions et évaluons les risques que </w:t>
      </w:r>
      <w:r w:rsidR="001A441D" w:rsidRPr="006E4880">
        <w:rPr>
          <w:sz w:val="22"/>
          <w:szCs w:val="22"/>
          <w:lang w:val="fr-BE"/>
        </w:rPr>
        <w:t xml:space="preserve">le rapport </w:t>
      </w:r>
      <w:r w:rsidR="007B6C44">
        <w:rPr>
          <w:sz w:val="22"/>
          <w:szCs w:val="22"/>
          <w:lang w:val="fr-BE"/>
        </w:rPr>
        <w:t xml:space="preserve">financier </w:t>
      </w:r>
      <w:r w:rsidR="001A441D" w:rsidRPr="006E4880">
        <w:rPr>
          <w:sz w:val="22"/>
          <w:szCs w:val="22"/>
          <w:lang w:val="fr-BE"/>
        </w:rPr>
        <w:t xml:space="preserve">annuel </w:t>
      </w:r>
      <w:r w:rsidRPr="006E4880">
        <w:rPr>
          <w:sz w:val="22"/>
          <w:szCs w:val="22"/>
          <w:lang w:val="fr-BE"/>
        </w:rPr>
        <w:t>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FF423E3" w14:textId="77777777" w:rsidR="007637FC" w:rsidRPr="006E4880" w:rsidRDefault="007637FC" w:rsidP="00970516">
      <w:pPr>
        <w:pStyle w:val="BodyTextIndent3"/>
        <w:spacing w:after="0" w:line="240" w:lineRule="auto"/>
        <w:ind w:left="720"/>
        <w:rPr>
          <w:sz w:val="22"/>
          <w:szCs w:val="22"/>
          <w:lang w:val="fr-BE"/>
        </w:rPr>
      </w:pPr>
    </w:p>
    <w:p w14:paraId="141182A6" w14:textId="65B58826"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t xml:space="preserve">nous prenons connaissance du contrôle interne pertinent pour l’audit afin de définir des procédures d’audit appropriées en la circonstance, mais non dans le but d’exprimer une opinion sur l’efficacité du contrôle interne de </w:t>
      </w:r>
      <w:r w:rsidR="00CF308A" w:rsidRPr="00CF308A">
        <w:rPr>
          <w:sz w:val="22"/>
          <w:szCs w:val="22"/>
          <w:lang w:val="fr-BE"/>
        </w:rPr>
        <w:t>l’organisme de placement collectif</w:t>
      </w:r>
      <w:r w:rsidRPr="006E4880">
        <w:rPr>
          <w:sz w:val="22"/>
          <w:szCs w:val="22"/>
          <w:lang w:val="fr-BE"/>
        </w:rPr>
        <w:t>;</w:t>
      </w:r>
    </w:p>
    <w:p w14:paraId="7ECDE335" w14:textId="77777777" w:rsidR="007637FC" w:rsidRPr="006E4880" w:rsidRDefault="007637FC" w:rsidP="00970516">
      <w:pPr>
        <w:pStyle w:val="BodyTextIndent3"/>
        <w:spacing w:after="0" w:line="240" w:lineRule="auto"/>
        <w:ind w:left="0"/>
        <w:rPr>
          <w:sz w:val="22"/>
          <w:szCs w:val="22"/>
          <w:lang w:val="fr-BE"/>
        </w:rPr>
      </w:pPr>
    </w:p>
    <w:p w14:paraId="5834B594" w14:textId="20A98207" w:rsidR="001A441D" w:rsidRPr="006E4880" w:rsidRDefault="007637FC" w:rsidP="00732075">
      <w:pPr>
        <w:pStyle w:val="BodyTextIndent3"/>
        <w:numPr>
          <w:ilvl w:val="0"/>
          <w:numId w:val="28"/>
        </w:numPr>
        <w:spacing w:after="0" w:line="240" w:lineRule="auto"/>
        <w:ind w:left="709" w:hanging="283"/>
        <w:rPr>
          <w:sz w:val="22"/>
          <w:szCs w:val="22"/>
          <w:lang w:val="fr-BE"/>
        </w:rPr>
      </w:pPr>
      <w:r w:rsidRPr="006E4880">
        <w:rPr>
          <w:sz w:val="22"/>
          <w:szCs w:val="22"/>
          <w:lang w:val="fr-BE"/>
        </w:rPr>
        <w:t>nous apprécions le caractère approprié des méthodes comptables retenues et le caractère raisonnable des estimations comptables faites par</w:t>
      </w:r>
      <w:r w:rsidRPr="001311BB">
        <w:rPr>
          <w:iCs/>
          <w:sz w:val="22"/>
          <w:szCs w:val="22"/>
          <w:lang w:val="fr-BE"/>
          <w:rPrChange w:id="314" w:author="Veerle Sablon" w:date="2024-03-21T13:59:00Z">
            <w:rPr>
              <w:i/>
              <w:sz w:val="22"/>
              <w:szCs w:val="22"/>
              <w:lang w:val="fr-BE"/>
            </w:rPr>
          </w:rPrChange>
        </w:rPr>
        <w:t xml:space="preserve"> </w:t>
      </w:r>
      <w:del w:id="315" w:author="Veerle Sablon" w:date="2024-03-21T13:59:00Z">
        <w:r w:rsidR="001A441D" w:rsidRPr="001311BB" w:rsidDel="001311BB">
          <w:rPr>
            <w:iCs/>
            <w:sz w:val="22"/>
            <w:szCs w:val="22"/>
            <w:lang w:val="fr-BE"/>
            <w:rPrChange w:id="316" w:author="Veerle Sablon" w:date="2024-03-21T13:59:00Z">
              <w:rPr>
                <w:i/>
                <w:sz w:val="22"/>
                <w:szCs w:val="22"/>
                <w:lang w:val="fr-BE"/>
              </w:rPr>
            </w:rPrChange>
          </w:rPr>
          <w:delText>[</w:delText>
        </w:r>
      </w:del>
      <w:r w:rsidRPr="001311BB">
        <w:rPr>
          <w:iCs/>
          <w:sz w:val="22"/>
          <w:szCs w:val="22"/>
          <w:lang w:val="fr-FR" w:eastAsia="nl-NL"/>
          <w:rPrChange w:id="317" w:author="Veerle Sablon" w:date="2024-03-21T13:59:00Z">
            <w:rPr>
              <w:i/>
              <w:sz w:val="22"/>
              <w:szCs w:val="22"/>
              <w:lang w:val="fr-FR" w:eastAsia="nl-NL"/>
            </w:rPr>
          </w:rPrChange>
        </w:rPr>
        <w:t>la direction effective</w:t>
      </w:r>
      <w:del w:id="318" w:author="Veerle Sablon" w:date="2024-03-21T13:59:00Z">
        <w:r w:rsidR="001A441D" w:rsidRPr="006E4880" w:rsidDel="001311BB">
          <w:rPr>
            <w:i/>
            <w:sz w:val="22"/>
            <w:szCs w:val="22"/>
            <w:lang w:val="fr-FR" w:eastAsia="nl-NL"/>
          </w:rPr>
          <w:delText xml:space="preserve"> ou « le comité de direction »</w:delText>
        </w:r>
        <w:r w:rsidR="00102655" w:rsidRPr="006E4880" w:rsidDel="001311BB">
          <w:rPr>
            <w:i/>
            <w:sz w:val="22"/>
            <w:szCs w:val="22"/>
            <w:lang w:val="fr-FR" w:eastAsia="nl-NL"/>
          </w:rPr>
          <w:delText>, le cas échéant</w:delText>
        </w:r>
        <w:r w:rsidR="001A441D" w:rsidRPr="006E4880" w:rsidDel="001311BB">
          <w:rPr>
            <w:i/>
            <w:sz w:val="22"/>
            <w:szCs w:val="22"/>
            <w:lang w:val="fr-FR" w:eastAsia="nl-NL"/>
          </w:rPr>
          <w:delText>]</w:delText>
        </w:r>
      </w:del>
      <w:r w:rsidRPr="001311BB">
        <w:rPr>
          <w:iCs/>
          <w:sz w:val="22"/>
          <w:szCs w:val="22"/>
          <w:lang w:val="fr-BE"/>
          <w:rPrChange w:id="319" w:author="Veerle Sablon" w:date="2024-03-21T13:59:00Z">
            <w:rPr>
              <w:i/>
              <w:sz w:val="22"/>
              <w:szCs w:val="22"/>
              <w:lang w:val="fr-BE"/>
            </w:rPr>
          </w:rPrChange>
        </w:rPr>
        <w:t>,</w:t>
      </w:r>
      <w:r w:rsidRPr="006E4880">
        <w:rPr>
          <w:sz w:val="22"/>
          <w:szCs w:val="22"/>
          <w:lang w:val="fr-BE"/>
        </w:rPr>
        <w:t xml:space="preserve"> de même que des informations fournies les concernant par</w:t>
      </w:r>
      <w:r w:rsidRPr="00A81F5D">
        <w:rPr>
          <w:i/>
          <w:iCs/>
          <w:sz w:val="22"/>
          <w:szCs w:val="22"/>
          <w:lang w:val="fr-BE"/>
        </w:rPr>
        <w:t xml:space="preserve"> </w:t>
      </w:r>
      <w:del w:id="320" w:author="Veerle Sablon" w:date="2024-03-21T14:00:00Z">
        <w:r w:rsidR="00102655" w:rsidRPr="00D605B3" w:rsidDel="001311BB">
          <w:rPr>
            <w:sz w:val="22"/>
            <w:szCs w:val="22"/>
            <w:lang w:val="fr-BE"/>
            <w:rPrChange w:id="321" w:author="Veerle Sablon" w:date="2024-03-21T14:28:00Z">
              <w:rPr>
                <w:i/>
                <w:iCs/>
                <w:sz w:val="22"/>
                <w:szCs w:val="22"/>
                <w:lang w:val="fr-BE"/>
              </w:rPr>
            </w:rPrChange>
          </w:rPr>
          <w:delText>[</w:delText>
        </w:r>
        <w:r w:rsidR="000D1EB2" w:rsidRPr="00D605B3" w:rsidDel="001311BB">
          <w:rPr>
            <w:sz w:val="22"/>
            <w:szCs w:val="22"/>
            <w:lang w:val="fr-BE"/>
            <w:rPrChange w:id="322" w:author="Veerle Sablon" w:date="2024-03-21T14:28:00Z">
              <w:rPr>
                <w:i/>
                <w:iCs/>
                <w:sz w:val="22"/>
                <w:szCs w:val="22"/>
                <w:lang w:val="fr-BE"/>
              </w:rPr>
            </w:rPrChange>
          </w:rPr>
          <w:delText>« </w:delText>
        </w:r>
      </w:del>
      <w:r w:rsidRPr="00D605B3">
        <w:rPr>
          <w:sz w:val="22"/>
          <w:szCs w:val="22"/>
          <w:lang w:val="fr-BE"/>
          <w:rPrChange w:id="323" w:author="Veerle Sablon" w:date="2024-03-21T14:28:00Z">
            <w:rPr>
              <w:i/>
              <w:iCs/>
              <w:sz w:val="22"/>
              <w:szCs w:val="22"/>
              <w:lang w:val="fr-BE"/>
            </w:rPr>
          </w:rPrChange>
        </w:rPr>
        <w:t>cette dernière</w:t>
      </w:r>
      <w:del w:id="324" w:author="Veerle Sablon" w:date="2024-03-21T14:00:00Z">
        <w:r w:rsidR="000D1EB2" w:rsidRPr="00D605B3" w:rsidDel="001311BB">
          <w:rPr>
            <w:sz w:val="22"/>
            <w:szCs w:val="22"/>
            <w:lang w:val="fr-BE"/>
            <w:rPrChange w:id="325" w:author="Veerle Sablon" w:date="2024-03-21T14:28:00Z">
              <w:rPr>
                <w:i/>
                <w:iCs/>
                <w:sz w:val="22"/>
                <w:szCs w:val="22"/>
                <w:lang w:val="fr-BE"/>
              </w:rPr>
            </w:rPrChange>
          </w:rPr>
          <w:delText> » ou « ce dernier »</w:delText>
        </w:r>
        <w:r w:rsidR="00102655" w:rsidRPr="00D605B3" w:rsidDel="001311BB">
          <w:rPr>
            <w:sz w:val="22"/>
            <w:szCs w:val="22"/>
            <w:lang w:val="fr-BE"/>
            <w:rPrChange w:id="326" w:author="Veerle Sablon" w:date="2024-03-21T14:28:00Z">
              <w:rPr>
                <w:i/>
                <w:iCs/>
                <w:sz w:val="22"/>
                <w:szCs w:val="22"/>
                <w:lang w:val="fr-BE"/>
              </w:rPr>
            </w:rPrChange>
          </w:rPr>
          <w:delText>, le cas échéant]</w:delText>
        </w:r>
      </w:del>
      <w:r w:rsidRPr="00D605B3">
        <w:rPr>
          <w:sz w:val="22"/>
          <w:szCs w:val="22"/>
          <w:lang w:val="fr-BE"/>
          <w:rPrChange w:id="327" w:author="Veerle Sablon" w:date="2024-03-21T14:28:00Z">
            <w:rPr>
              <w:i/>
              <w:iCs/>
              <w:sz w:val="22"/>
              <w:szCs w:val="22"/>
              <w:lang w:val="fr-BE"/>
            </w:rPr>
          </w:rPrChange>
        </w:rPr>
        <w:t>;</w:t>
      </w:r>
    </w:p>
    <w:p w14:paraId="6DD76FE4" w14:textId="77777777" w:rsidR="001A441D" w:rsidRPr="006E4880" w:rsidRDefault="001A441D" w:rsidP="004754A5">
      <w:pPr>
        <w:pStyle w:val="BodyTextIndent3"/>
        <w:spacing w:after="0" w:line="240" w:lineRule="auto"/>
        <w:ind w:left="720"/>
        <w:rPr>
          <w:sz w:val="22"/>
          <w:szCs w:val="22"/>
          <w:lang w:val="fr-BE"/>
        </w:rPr>
      </w:pPr>
    </w:p>
    <w:p w14:paraId="44101A7F" w14:textId="4123851C"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t>nous concluons quant au caractère approprié de l’application par la</w:t>
      </w:r>
      <w:r w:rsidRPr="006E4880">
        <w:rPr>
          <w:sz w:val="22"/>
          <w:szCs w:val="22"/>
          <w:lang w:val="fr-FR" w:eastAsia="nl-NL"/>
        </w:rPr>
        <w:t> </w:t>
      </w:r>
      <w:del w:id="328" w:author="Veerle Sablon" w:date="2024-03-21T14:00:00Z">
        <w:r w:rsidR="001A441D" w:rsidRPr="001311BB" w:rsidDel="001311BB">
          <w:rPr>
            <w:iCs/>
            <w:sz w:val="22"/>
            <w:szCs w:val="22"/>
            <w:lang w:val="fr-BE"/>
            <w:rPrChange w:id="329" w:author="Veerle Sablon" w:date="2024-03-21T14:00:00Z">
              <w:rPr>
                <w:i/>
                <w:sz w:val="22"/>
                <w:szCs w:val="22"/>
                <w:lang w:val="fr-BE"/>
              </w:rPr>
            </w:rPrChange>
          </w:rPr>
          <w:delText>[</w:delText>
        </w:r>
        <w:r w:rsidR="001A441D" w:rsidRPr="001311BB" w:rsidDel="001311BB">
          <w:rPr>
            <w:iCs/>
            <w:sz w:val="22"/>
            <w:szCs w:val="22"/>
            <w:lang w:val="fr-FR" w:eastAsia="nl-NL"/>
            <w:rPrChange w:id="330" w:author="Veerle Sablon" w:date="2024-03-21T14:00:00Z">
              <w:rPr>
                <w:i/>
                <w:sz w:val="22"/>
                <w:szCs w:val="22"/>
                <w:lang w:val="fr-FR" w:eastAsia="nl-NL"/>
              </w:rPr>
            </w:rPrChange>
          </w:rPr>
          <w:delText xml:space="preserve">la </w:delText>
        </w:r>
      </w:del>
      <w:r w:rsidR="001A441D" w:rsidRPr="001311BB">
        <w:rPr>
          <w:iCs/>
          <w:sz w:val="22"/>
          <w:szCs w:val="22"/>
          <w:lang w:val="fr-FR" w:eastAsia="nl-NL"/>
          <w:rPrChange w:id="331" w:author="Veerle Sablon" w:date="2024-03-21T14:00:00Z">
            <w:rPr>
              <w:i/>
              <w:sz w:val="22"/>
              <w:szCs w:val="22"/>
              <w:lang w:val="fr-FR" w:eastAsia="nl-NL"/>
            </w:rPr>
          </w:rPrChange>
        </w:rPr>
        <w:t>direction effective</w:t>
      </w:r>
      <w:del w:id="332" w:author="Veerle Sablon" w:date="2024-03-21T14:00:00Z">
        <w:r w:rsidR="001A441D" w:rsidRPr="001311BB" w:rsidDel="001311BB">
          <w:rPr>
            <w:iCs/>
            <w:sz w:val="22"/>
            <w:szCs w:val="22"/>
            <w:lang w:val="fr-FR" w:eastAsia="nl-NL"/>
            <w:rPrChange w:id="333" w:author="Veerle Sablon" w:date="2024-03-21T14:00:00Z">
              <w:rPr>
                <w:i/>
                <w:sz w:val="22"/>
                <w:szCs w:val="22"/>
                <w:lang w:val="fr-FR" w:eastAsia="nl-NL"/>
              </w:rPr>
            </w:rPrChange>
          </w:rPr>
          <w:delText xml:space="preserve"> ou « le comité de direction »</w:delText>
        </w:r>
        <w:r w:rsidR="005A50EC" w:rsidRPr="001311BB" w:rsidDel="001311BB">
          <w:rPr>
            <w:iCs/>
            <w:sz w:val="22"/>
            <w:szCs w:val="22"/>
            <w:lang w:val="fr-FR" w:eastAsia="nl-NL"/>
            <w:rPrChange w:id="334" w:author="Veerle Sablon" w:date="2024-03-21T14:00:00Z">
              <w:rPr>
                <w:i/>
                <w:sz w:val="22"/>
                <w:szCs w:val="22"/>
                <w:lang w:val="fr-FR" w:eastAsia="nl-NL"/>
              </w:rPr>
            </w:rPrChange>
          </w:rPr>
          <w:delText>, le cas échéant</w:delText>
        </w:r>
        <w:r w:rsidR="001A441D" w:rsidRPr="001311BB" w:rsidDel="001311BB">
          <w:rPr>
            <w:iCs/>
            <w:sz w:val="22"/>
            <w:szCs w:val="22"/>
            <w:lang w:val="fr-FR" w:eastAsia="nl-NL"/>
            <w:rPrChange w:id="335" w:author="Veerle Sablon" w:date="2024-03-21T14:00:00Z">
              <w:rPr>
                <w:i/>
                <w:sz w:val="22"/>
                <w:szCs w:val="22"/>
                <w:lang w:val="fr-FR" w:eastAsia="nl-NL"/>
              </w:rPr>
            </w:rPrChange>
          </w:rPr>
          <w:delText>]</w:delText>
        </w:r>
      </w:del>
      <w:r w:rsidRPr="001311BB">
        <w:rPr>
          <w:iCs/>
          <w:sz w:val="22"/>
          <w:szCs w:val="22"/>
          <w:lang w:val="fr-FR" w:eastAsia="nl-NL"/>
        </w:rPr>
        <w:t> </w:t>
      </w:r>
      <w:r w:rsidRPr="006E4880">
        <w:rPr>
          <w:sz w:val="22"/>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w:t>
      </w:r>
      <w:r w:rsidR="00CF308A" w:rsidRPr="00CF308A">
        <w:rPr>
          <w:sz w:val="22"/>
          <w:szCs w:val="22"/>
          <w:lang w:val="fr-BE"/>
        </w:rPr>
        <w:t>l’organisme de placement collectif</w:t>
      </w:r>
      <w:r w:rsidR="00CF308A">
        <w:rPr>
          <w:sz w:val="22"/>
          <w:szCs w:val="22"/>
          <w:lang w:val="fr-BE"/>
        </w:rPr>
        <w:t xml:space="preserve"> </w:t>
      </w:r>
      <w:r w:rsidRPr="006E4880">
        <w:rPr>
          <w:sz w:val="22"/>
          <w:szCs w:val="22"/>
          <w:lang w:val="fr-BE"/>
        </w:rPr>
        <w:t xml:space="preserve">à poursuivre son exploitation. Si nous concluons à l’existence d’une incertitude significative, nous sommes tenus d’attirer l’attention des lecteurs de notre rapport sur les informations fournies dans </w:t>
      </w:r>
      <w:r w:rsidR="00107889" w:rsidRPr="006E4880">
        <w:rPr>
          <w:sz w:val="22"/>
          <w:szCs w:val="22"/>
          <w:lang w:val="fr-BE"/>
        </w:rPr>
        <w:t>le rapport</w:t>
      </w:r>
      <w:r w:rsidR="007B6C44">
        <w:rPr>
          <w:sz w:val="22"/>
          <w:szCs w:val="22"/>
          <w:lang w:val="fr-BE"/>
        </w:rPr>
        <w:t xml:space="preserve"> financier</w:t>
      </w:r>
      <w:r w:rsidR="00107889" w:rsidRPr="006E4880">
        <w:rPr>
          <w:sz w:val="22"/>
          <w:szCs w:val="22"/>
          <w:lang w:val="fr-BE"/>
        </w:rPr>
        <w:t xml:space="preserve"> annuel</w:t>
      </w:r>
      <w:r w:rsidRPr="006E4880">
        <w:rPr>
          <w:sz w:val="22"/>
          <w:szCs w:val="22"/>
          <w:lang w:val="fr-BE"/>
        </w:rPr>
        <w:t xml:space="preserve"> au sujet de cette incertitude ou, si ces informations ne sont pas adéquates, d’exprimer une opinion modifiée. Nos conclusions s’appuient sur les éléments probants recueillis jusqu’à la date de </w:t>
      </w:r>
      <w:r w:rsidRPr="006E4880">
        <w:rPr>
          <w:sz w:val="22"/>
          <w:szCs w:val="22"/>
          <w:lang w:val="fr-BE"/>
        </w:rPr>
        <w:lastRenderedPageBreak/>
        <w:t xml:space="preserve">notre rapport. Cependant, des situations ou événements futurs pourraient conduire </w:t>
      </w:r>
      <w:r w:rsidR="00CF308A" w:rsidRPr="00CF308A">
        <w:rPr>
          <w:sz w:val="22"/>
          <w:szCs w:val="22"/>
          <w:lang w:val="fr-BE"/>
        </w:rPr>
        <w:t>l’organisme de placement collectif</w:t>
      </w:r>
      <w:r w:rsidR="00CF308A">
        <w:rPr>
          <w:sz w:val="22"/>
          <w:szCs w:val="22"/>
          <w:lang w:val="fr-BE"/>
        </w:rPr>
        <w:t xml:space="preserve"> </w:t>
      </w:r>
      <w:r w:rsidRPr="006E4880">
        <w:rPr>
          <w:sz w:val="22"/>
          <w:szCs w:val="22"/>
          <w:lang w:val="fr-BE"/>
        </w:rPr>
        <w:t>à cesser son exploitation;</w:t>
      </w:r>
    </w:p>
    <w:p w14:paraId="38D562AA" w14:textId="77777777" w:rsidR="007637FC" w:rsidRPr="006E4880" w:rsidRDefault="007637FC" w:rsidP="00970516">
      <w:pPr>
        <w:pStyle w:val="BodyTextIndent3"/>
        <w:spacing w:after="0"/>
        <w:ind w:left="0"/>
        <w:rPr>
          <w:sz w:val="22"/>
          <w:szCs w:val="22"/>
          <w:lang w:val="fr-BE"/>
        </w:rPr>
      </w:pPr>
    </w:p>
    <w:p w14:paraId="6D36D624" w14:textId="4A259C25" w:rsidR="007637FC" w:rsidRPr="006E4880" w:rsidRDefault="007637FC" w:rsidP="00970516">
      <w:pPr>
        <w:pStyle w:val="BodyTextIndent3"/>
        <w:spacing w:after="0"/>
        <w:ind w:left="0"/>
        <w:rPr>
          <w:sz w:val="22"/>
          <w:szCs w:val="22"/>
          <w:lang w:val="fr-BE"/>
        </w:rPr>
      </w:pPr>
      <w:r w:rsidRPr="006E4880">
        <w:rPr>
          <w:sz w:val="22"/>
          <w:szCs w:val="22"/>
          <w:lang w:val="fr-BE"/>
        </w:rPr>
        <w:t xml:space="preserve">Nous communiquons à </w:t>
      </w:r>
      <w:del w:id="336" w:author="Veerle Sablon" w:date="2024-03-21T14:00:00Z">
        <w:r w:rsidR="001A441D" w:rsidRPr="001311BB" w:rsidDel="001311BB">
          <w:rPr>
            <w:iCs/>
            <w:sz w:val="22"/>
            <w:szCs w:val="22"/>
            <w:lang w:val="fr-BE"/>
            <w:rPrChange w:id="337" w:author="Veerle Sablon" w:date="2024-03-21T14:00:00Z">
              <w:rPr>
                <w:i/>
                <w:sz w:val="22"/>
                <w:szCs w:val="22"/>
                <w:lang w:val="fr-BE"/>
              </w:rPr>
            </w:rPrChange>
          </w:rPr>
          <w:delText>[« </w:delText>
        </w:r>
      </w:del>
      <w:r w:rsidR="001A441D" w:rsidRPr="001311BB">
        <w:rPr>
          <w:iCs/>
          <w:sz w:val="22"/>
          <w:szCs w:val="22"/>
          <w:lang w:val="fr-FR" w:eastAsia="nl-NL"/>
          <w:rPrChange w:id="338" w:author="Veerle Sablon" w:date="2024-03-21T14:00:00Z">
            <w:rPr>
              <w:i/>
              <w:sz w:val="22"/>
              <w:szCs w:val="22"/>
              <w:lang w:val="fr-FR" w:eastAsia="nl-NL"/>
            </w:rPr>
          </w:rPrChange>
        </w:rPr>
        <w:t>la direction effective</w:t>
      </w:r>
      <w:del w:id="339" w:author="Veerle Sablon" w:date="2024-03-21T14:01:00Z">
        <w:r w:rsidR="001A441D" w:rsidRPr="001311BB" w:rsidDel="001311BB">
          <w:rPr>
            <w:iCs/>
            <w:sz w:val="22"/>
            <w:szCs w:val="22"/>
            <w:lang w:val="fr-FR" w:eastAsia="nl-NL"/>
            <w:rPrChange w:id="340" w:author="Veerle Sablon" w:date="2024-03-21T14:00:00Z">
              <w:rPr>
                <w:i/>
                <w:sz w:val="22"/>
                <w:szCs w:val="22"/>
                <w:lang w:val="fr-FR" w:eastAsia="nl-NL"/>
              </w:rPr>
            </w:rPrChange>
          </w:rPr>
          <w:delText> » ou « au comité de direction »</w:delText>
        </w:r>
        <w:r w:rsidR="000D1EB2" w:rsidRPr="001311BB" w:rsidDel="001311BB">
          <w:rPr>
            <w:iCs/>
            <w:sz w:val="22"/>
            <w:szCs w:val="22"/>
            <w:lang w:val="fr-FR" w:eastAsia="nl-NL"/>
            <w:rPrChange w:id="341" w:author="Veerle Sablon" w:date="2024-03-21T14:00:00Z">
              <w:rPr>
                <w:i/>
                <w:sz w:val="22"/>
                <w:szCs w:val="22"/>
                <w:lang w:val="fr-FR" w:eastAsia="nl-NL"/>
              </w:rPr>
            </w:rPrChange>
          </w:rPr>
          <w:delText xml:space="preserve">, </w:delText>
        </w:r>
        <w:r w:rsidR="00102655" w:rsidRPr="001311BB" w:rsidDel="001311BB">
          <w:rPr>
            <w:iCs/>
            <w:sz w:val="22"/>
            <w:szCs w:val="22"/>
            <w:lang w:val="fr-FR" w:eastAsia="nl-NL"/>
            <w:rPrChange w:id="342" w:author="Veerle Sablon" w:date="2024-03-21T14:00:00Z">
              <w:rPr>
                <w:i/>
                <w:sz w:val="22"/>
                <w:szCs w:val="22"/>
                <w:lang w:val="fr-FR" w:eastAsia="nl-NL"/>
              </w:rPr>
            </w:rPrChange>
          </w:rPr>
          <w:delText>le cas échéant</w:delText>
        </w:r>
        <w:r w:rsidR="001A441D" w:rsidRPr="001311BB" w:rsidDel="001311BB">
          <w:rPr>
            <w:iCs/>
            <w:sz w:val="22"/>
            <w:szCs w:val="22"/>
            <w:lang w:val="fr-FR" w:eastAsia="nl-NL"/>
            <w:rPrChange w:id="343" w:author="Veerle Sablon" w:date="2024-03-21T14:00:00Z">
              <w:rPr>
                <w:i/>
                <w:sz w:val="22"/>
                <w:szCs w:val="22"/>
                <w:lang w:val="fr-FR" w:eastAsia="nl-NL"/>
              </w:rPr>
            </w:rPrChange>
          </w:rPr>
          <w:delText>]</w:delText>
        </w:r>
      </w:del>
      <w:r w:rsidR="001A441D" w:rsidRPr="001311BB">
        <w:rPr>
          <w:iCs/>
          <w:sz w:val="22"/>
          <w:szCs w:val="22"/>
          <w:lang w:val="fr-BE"/>
          <w:rPrChange w:id="344" w:author="Veerle Sablon" w:date="2024-03-21T14:00:00Z">
            <w:rPr>
              <w:i/>
              <w:sz w:val="22"/>
              <w:szCs w:val="22"/>
              <w:lang w:val="fr-BE"/>
            </w:rPr>
          </w:rPrChange>
        </w:rPr>
        <w:t>,</w:t>
      </w:r>
      <w:r w:rsidR="001A441D" w:rsidRPr="006E4880">
        <w:rPr>
          <w:sz w:val="22"/>
          <w:szCs w:val="22"/>
          <w:lang w:val="fr-BE"/>
        </w:rPr>
        <w:t xml:space="preserve"> </w:t>
      </w:r>
      <w:r w:rsidRPr="006E4880">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BC220BB" w14:textId="77777777" w:rsidR="007637FC" w:rsidRPr="006E4880" w:rsidRDefault="007637FC" w:rsidP="00970516">
      <w:pPr>
        <w:pStyle w:val="BodyTextIndent3"/>
        <w:spacing w:after="0"/>
        <w:ind w:left="0"/>
        <w:rPr>
          <w:sz w:val="22"/>
          <w:szCs w:val="22"/>
          <w:lang w:val="fr-BE"/>
        </w:rPr>
      </w:pPr>
    </w:p>
    <w:p w14:paraId="585501F9" w14:textId="05738E8F" w:rsidR="005731A7" w:rsidRPr="006E4880" w:rsidRDefault="00CA151F" w:rsidP="00970516">
      <w:pPr>
        <w:rPr>
          <w:szCs w:val="22"/>
          <w:lang w:val="fr-BE"/>
        </w:rPr>
      </w:pPr>
      <w:r w:rsidRPr="006E4880">
        <w:rPr>
          <w:b/>
          <w:i/>
          <w:szCs w:val="22"/>
          <w:lang w:val="fr-BE"/>
        </w:rPr>
        <w:t>Confirmations complémentaires</w:t>
      </w:r>
      <w:bookmarkStart w:id="345" w:name="_Toc349058385"/>
      <w:bookmarkStart w:id="346" w:name="_Toc380502758"/>
      <w:bookmarkStart w:id="347" w:name="_Toc412455219"/>
      <w:bookmarkStart w:id="348" w:name="_Toc412534075"/>
    </w:p>
    <w:p w14:paraId="3CFDAD00" w14:textId="77777777" w:rsidR="00F52CE9" w:rsidRPr="006E4880" w:rsidRDefault="00F52CE9" w:rsidP="00970516">
      <w:pPr>
        <w:rPr>
          <w:szCs w:val="22"/>
          <w:lang w:val="fr-BE"/>
        </w:rPr>
      </w:pPr>
    </w:p>
    <w:p w14:paraId="099E8293" w14:textId="1CF14A9D" w:rsidR="005731A7" w:rsidRPr="006E4880" w:rsidRDefault="005731A7" w:rsidP="00970516">
      <w:pPr>
        <w:rPr>
          <w:szCs w:val="22"/>
          <w:lang w:val="fr-BE"/>
        </w:rPr>
      </w:pPr>
      <w:r w:rsidRPr="006E4880">
        <w:rPr>
          <w:szCs w:val="22"/>
          <w:lang w:val="fr-BE"/>
        </w:rPr>
        <w:t>En conclusion de nos travaux, nous confirmons également que:</w:t>
      </w:r>
    </w:p>
    <w:bookmarkEnd w:id="345"/>
    <w:bookmarkEnd w:id="346"/>
    <w:bookmarkEnd w:id="347"/>
    <w:bookmarkEnd w:id="348"/>
    <w:p w14:paraId="696D5F67" w14:textId="574C107B" w:rsidR="001E73E8" w:rsidRPr="006E4880" w:rsidRDefault="001E73E8" w:rsidP="00970516">
      <w:pPr>
        <w:rPr>
          <w:szCs w:val="22"/>
          <w:lang w:val="fr-FR"/>
        </w:rPr>
      </w:pPr>
    </w:p>
    <w:p w14:paraId="23F1F23F" w14:textId="3C8E1254" w:rsidR="001E73E8" w:rsidRPr="006E4880" w:rsidRDefault="001E73E8" w:rsidP="00732075">
      <w:pPr>
        <w:numPr>
          <w:ilvl w:val="0"/>
          <w:numId w:val="4"/>
        </w:numPr>
        <w:tabs>
          <w:tab w:val="clear" w:pos="927"/>
          <w:tab w:val="num" w:pos="360"/>
        </w:tabs>
        <w:ind w:left="360"/>
        <w:rPr>
          <w:szCs w:val="22"/>
          <w:lang w:val="fr-FR"/>
        </w:rPr>
      </w:pPr>
      <w:r w:rsidRPr="006E4880">
        <w:rPr>
          <w:szCs w:val="22"/>
          <w:lang w:val="fr-FR"/>
        </w:rPr>
        <w:t xml:space="preserve">le rapport </w:t>
      </w:r>
      <w:ins w:id="349" w:author="Veerle Sablon" w:date="2024-03-12T17:42:00Z">
        <w:r w:rsidR="00B54D9F">
          <w:rPr>
            <w:szCs w:val="22"/>
            <w:lang w:val="fr-FR"/>
          </w:rPr>
          <w:t xml:space="preserve">financier </w:t>
        </w:r>
      </w:ins>
      <w:r w:rsidRPr="006E4880">
        <w:rPr>
          <w:szCs w:val="22"/>
          <w:lang w:val="fr-FR"/>
        </w:rPr>
        <w:t xml:space="preserve">annuel clôturé le </w:t>
      </w:r>
      <w:r w:rsidR="00AF7E6C" w:rsidRPr="006E4880">
        <w:rPr>
          <w:i/>
          <w:szCs w:val="22"/>
          <w:lang w:val="fr-FR"/>
        </w:rPr>
        <w:t>[</w:t>
      </w:r>
      <w:r w:rsidR="00107889"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CA151F" w:rsidRPr="006E4880">
        <w:rPr>
          <w:szCs w:val="22"/>
          <w:lang w:val="fr-FR"/>
        </w:rPr>
        <w:t xml:space="preserve"> y figurant</w:t>
      </w:r>
      <w:r w:rsidR="00A4459A" w:rsidRPr="006E4880">
        <w:rPr>
          <w:szCs w:val="22"/>
          <w:lang w:val="fr-FR"/>
        </w:rPr>
        <w:t xml:space="preserve">, sous tous égards significativement importants, </w:t>
      </w:r>
      <w:r w:rsidRPr="006E4880">
        <w:rPr>
          <w:szCs w:val="22"/>
          <w:lang w:val="fr-FR"/>
        </w:rPr>
        <w:t>conforme à la comptabilité et aux inventaires, en ce sens qu’il est complet, c’est-à-dire qu’il mentionne toutes les données figurant dans la comptabilité et dans les inventaires sur la base desquels le rapport</w:t>
      </w:r>
      <w:r w:rsidR="009F0816">
        <w:rPr>
          <w:szCs w:val="22"/>
          <w:lang w:val="fr-FR"/>
        </w:rPr>
        <w:t xml:space="preserve"> financier</w:t>
      </w:r>
      <w:r w:rsidRPr="006E4880">
        <w:rPr>
          <w:szCs w:val="22"/>
          <w:lang w:val="fr-FR"/>
        </w:rPr>
        <w:t xml:space="preserve"> annuel a été établi et qu’il est correct, c’est-à-dire qu’il concorde exactement avec la comptabilité et avec les inventaires sur la base desquels il est établi;</w:t>
      </w:r>
    </w:p>
    <w:p w14:paraId="13E73015" w14:textId="77777777" w:rsidR="001E73E8" w:rsidRPr="006E4880" w:rsidRDefault="001E73E8" w:rsidP="00970516">
      <w:pPr>
        <w:tabs>
          <w:tab w:val="num" w:pos="360"/>
        </w:tabs>
        <w:ind w:left="360" w:hanging="360"/>
        <w:rPr>
          <w:szCs w:val="22"/>
          <w:lang w:val="fr-FR"/>
        </w:rPr>
      </w:pPr>
    </w:p>
    <w:p w14:paraId="25FD5A2C" w14:textId="5665CA96" w:rsidR="00CA151F" w:rsidRPr="006E4880" w:rsidRDefault="00CF308A" w:rsidP="00732075">
      <w:pPr>
        <w:pStyle w:val="ListParagraph"/>
        <w:numPr>
          <w:ilvl w:val="0"/>
          <w:numId w:val="4"/>
        </w:numPr>
        <w:tabs>
          <w:tab w:val="clear" w:pos="927"/>
        </w:tabs>
        <w:ind w:left="426" w:hanging="426"/>
        <w:rPr>
          <w:szCs w:val="22"/>
          <w:lang w:val="fr-FR"/>
        </w:rPr>
      </w:pPr>
      <w:r w:rsidRPr="006E4880">
        <w:rPr>
          <w:szCs w:val="22"/>
          <w:lang w:val="fr-FR"/>
        </w:rPr>
        <w:t xml:space="preserve">le rapport </w:t>
      </w:r>
      <w:ins w:id="350" w:author="Veerle Sablon" w:date="2024-03-12T17:42:00Z">
        <w:r w:rsidR="00B54D9F">
          <w:rPr>
            <w:szCs w:val="22"/>
            <w:lang w:val="fr-FR"/>
          </w:rPr>
          <w:t xml:space="preserve">financier </w:t>
        </w:r>
      </w:ins>
      <w:r w:rsidRPr="006E4880">
        <w:rPr>
          <w:szCs w:val="22"/>
          <w:lang w:val="fr-FR"/>
        </w:rPr>
        <w:t xml:space="preserve">annuel clôturé </w:t>
      </w:r>
      <w:r>
        <w:rPr>
          <w:szCs w:val="22"/>
          <w:lang w:val="fr-FR"/>
        </w:rPr>
        <w:t>au</w:t>
      </w:r>
      <w:r w:rsidRPr="006E4880">
        <w:rPr>
          <w:szCs w:val="22"/>
          <w:lang w:val="fr-FR"/>
        </w:rPr>
        <w:t xml:space="preserve"> </w:t>
      </w:r>
      <w:r w:rsidRPr="006E4880">
        <w:rPr>
          <w:i/>
          <w:szCs w:val="22"/>
          <w:lang w:val="fr-FR"/>
        </w:rPr>
        <w:t>[JJ/MM/AAAA]</w:t>
      </w:r>
      <w:r w:rsidRPr="006E4880">
        <w:rPr>
          <w:szCs w:val="22"/>
          <w:lang w:val="fr-FR"/>
        </w:rPr>
        <w:t xml:space="preserve"> </w:t>
      </w:r>
      <w:r>
        <w:rPr>
          <w:szCs w:val="22"/>
          <w:lang w:val="fr-FR"/>
        </w:rPr>
        <w:t>a été établi</w:t>
      </w:r>
      <w:r w:rsidRPr="006E4880">
        <w:rPr>
          <w:szCs w:val="22"/>
          <w:lang w:val="fr-FR"/>
        </w:rPr>
        <w:t>, pour ce qui est des données comptables y figurant,</w:t>
      </w:r>
      <w:r>
        <w:rPr>
          <w:szCs w:val="22"/>
          <w:lang w:val="fr-FR"/>
        </w:rPr>
        <w:t xml:space="preserve"> par application des règles de comptabilisation et d’évaluation présidant à l’établissement des comptes annuels</w:t>
      </w:r>
      <w:ins w:id="351" w:author="Veerle Sablon" w:date="2024-03-12T17:42:00Z">
        <w:r w:rsidR="00B54D9F">
          <w:rPr>
            <w:szCs w:val="22"/>
            <w:lang w:val="fr-FR"/>
          </w:rPr>
          <w:t xml:space="preserve"> arrêtés au </w:t>
        </w:r>
        <w:r w:rsidR="00B54D9F" w:rsidRPr="006E4880">
          <w:rPr>
            <w:i/>
            <w:szCs w:val="22"/>
            <w:lang w:val="fr-FR"/>
          </w:rPr>
          <w:t>[JJ/MM/AAAA]</w:t>
        </w:r>
      </w:ins>
      <w:r w:rsidR="00CA151F" w:rsidRPr="006E4880">
        <w:rPr>
          <w:szCs w:val="22"/>
          <w:lang w:val="fr-FR"/>
        </w:rPr>
        <w:t xml:space="preserve">; </w:t>
      </w:r>
    </w:p>
    <w:p w14:paraId="6C029FB0" w14:textId="77777777" w:rsidR="001E73E8" w:rsidRPr="006E4880" w:rsidRDefault="001E73E8" w:rsidP="00970516">
      <w:pPr>
        <w:rPr>
          <w:szCs w:val="22"/>
          <w:lang w:val="fr-FR"/>
        </w:rPr>
      </w:pPr>
    </w:p>
    <w:p w14:paraId="3BB526A9" w14:textId="3F71FD23" w:rsidR="001E73E8" w:rsidRPr="006E4880" w:rsidRDefault="00AF7E6C" w:rsidP="00732075">
      <w:pPr>
        <w:numPr>
          <w:ilvl w:val="0"/>
          <w:numId w:val="4"/>
        </w:numPr>
        <w:tabs>
          <w:tab w:val="clear" w:pos="927"/>
        </w:tabs>
        <w:ind w:left="426" w:hanging="426"/>
        <w:rPr>
          <w:szCs w:val="22"/>
          <w:lang w:val="fr-FR"/>
        </w:rPr>
      </w:pPr>
      <w:r w:rsidRPr="006E4880">
        <w:rPr>
          <w:i/>
          <w:szCs w:val="22"/>
          <w:lang w:val="fr-FR" w:eastAsia="nl-NL"/>
        </w:rPr>
        <w:t>[</w:t>
      </w:r>
      <w:r w:rsidR="001E73E8" w:rsidRPr="006E4880">
        <w:rPr>
          <w:i/>
          <w:szCs w:val="22"/>
          <w:lang w:val="fr-FR" w:eastAsia="nl-NL"/>
        </w:rPr>
        <w:t xml:space="preserve">identification de </w:t>
      </w:r>
      <w:r w:rsidR="00CF308A" w:rsidRPr="00CF308A">
        <w:rPr>
          <w:i/>
          <w:szCs w:val="22"/>
          <w:lang w:val="fr-FR" w:eastAsia="nl-NL"/>
        </w:rPr>
        <w:t>l’organisme de placement collectif</w:t>
      </w:r>
      <w:r w:rsidRPr="006E4880">
        <w:rPr>
          <w:i/>
          <w:szCs w:val="22"/>
          <w:lang w:val="fr-FR" w:eastAsia="nl-NL"/>
        </w:rPr>
        <w:t>]</w:t>
      </w:r>
      <w:r w:rsidR="001E73E8" w:rsidRPr="006E4880">
        <w:rPr>
          <w:szCs w:val="22"/>
          <w:lang w:val="fr-FR" w:eastAsia="nl-NL"/>
        </w:rPr>
        <w:t xml:space="preserve"> respecte au </w:t>
      </w:r>
      <w:r w:rsidRPr="006E4880">
        <w:rPr>
          <w:i/>
          <w:szCs w:val="22"/>
          <w:lang w:val="fr-FR" w:eastAsia="nl-NL"/>
        </w:rPr>
        <w:t>[</w:t>
      </w:r>
      <w:r w:rsidR="00107889" w:rsidRPr="006E4880">
        <w:rPr>
          <w:i/>
          <w:szCs w:val="22"/>
          <w:lang w:val="fr-FR" w:eastAsia="nl-NL"/>
        </w:rPr>
        <w:t>JJ/MM/AAAA</w:t>
      </w:r>
      <w:r w:rsidRPr="006E4880">
        <w:rPr>
          <w:i/>
          <w:szCs w:val="22"/>
          <w:lang w:val="fr-FR" w:eastAsia="nl-NL"/>
        </w:rPr>
        <w:t>]</w:t>
      </w:r>
      <w:r w:rsidR="001E73E8" w:rsidRPr="006E4880">
        <w:rPr>
          <w:szCs w:val="22"/>
          <w:lang w:val="fr-FR" w:eastAsia="nl-NL"/>
        </w:rPr>
        <w:t xml:space="preserve"> les limites d'investissement qui lui sont</w:t>
      </w:r>
      <w:r w:rsidR="00107889" w:rsidRPr="006E4880">
        <w:rPr>
          <w:szCs w:val="22"/>
          <w:lang w:val="fr-FR" w:eastAsia="nl-NL"/>
        </w:rPr>
        <w:t xml:space="preserve"> </w:t>
      </w:r>
      <w:r w:rsidR="001E73E8" w:rsidRPr="006E4880">
        <w:rPr>
          <w:szCs w:val="22"/>
          <w:lang w:val="fr-FR" w:eastAsia="nl-NL"/>
        </w:rPr>
        <w:t>applicables;</w:t>
      </w:r>
    </w:p>
    <w:p w14:paraId="2F9907D3" w14:textId="74F44B81" w:rsidR="001E73E8" w:rsidRPr="006E4880" w:rsidRDefault="001E73E8" w:rsidP="00970516">
      <w:pPr>
        <w:ind w:left="426" w:hanging="426"/>
        <w:rPr>
          <w:szCs w:val="22"/>
          <w:lang w:val="fr-FR"/>
        </w:rPr>
      </w:pPr>
    </w:p>
    <w:p w14:paraId="1CCDE8BF" w14:textId="5A03A7F9" w:rsidR="001E73E8" w:rsidRPr="006E4880" w:rsidRDefault="001E73E8" w:rsidP="00732075">
      <w:pPr>
        <w:numPr>
          <w:ilvl w:val="0"/>
          <w:numId w:val="4"/>
        </w:numPr>
        <w:tabs>
          <w:tab w:val="clear" w:pos="927"/>
        </w:tabs>
        <w:ind w:left="426" w:hanging="426"/>
        <w:rPr>
          <w:szCs w:val="22"/>
          <w:lang w:val="fr-FR" w:eastAsia="nl-NL"/>
        </w:rPr>
      </w:pPr>
      <w:r w:rsidRPr="006E4880">
        <w:rPr>
          <w:szCs w:val="22"/>
          <w:lang w:val="fr-FR" w:eastAsia="nl-NL"/>
        </w:rPr>
        <w:t xml:space="preserve">les rémunérations récurrentes imputées à </w:t>
      </w:r>
      <w:r w:rsidR="00AF7E6C" w:rsidRPr="006E4880">
        <w:rPr>
          <w:i/>
          <w:szCs w:val="22"/>
          <w:lang w:val="fr-FR" w:eastAsia="nl-NL"/>
        </w:rPr>
        <w:t>[</w:t>
      </w:r>
      <w:r w:rsidRPr="006E4880">
        <w:rPr>
          <w:i/>
          <w:szCs w:val="22"/>
          <w:lang w:val="fr-FR" w:eastAsia="nl-NL"/>
        </w:rPr>
        <w:t xml:space="preserve">identification de </w:t>
      </w:r>
      <w:r w:rsidR="007358FD" w:rsidRPr="007358FD">
        <w:rPr>
          <w:i/>
          <w:szCs w:val="22"/>
          <w:lang w:val="fr-FR"/>
        </w:rPr>
        <w:t>l’organisme de placement collectif</w:t>
      </w:r>
      <w:r w:rsidR="00AF7E6C" w:rsidRPr="006E4880">
        <w:rPr>
          <w:i/>
          <w:szCs w:val="22"/>
          <w:lang w:val="fr-FR" w:eastAsia="nl-NL"/>
        </w:rPr>
        <w:t>]</w:t>
      </w:r>
      <w:r w:rsidRPr="006E4880">
        <w:rPr>
          <w:szCs w:val="22"/>
          <w:lang w:val="fr-FR" w:eastAsia="nl-NL"/>
        </w:rPr>
        <w:t xml:space="preserve"> correspondent aux frais mentionnés dans le prospectus;</w:t>
      </w:r>
    </w:p>
    <w:p w14:paraId="2266989E" w14:textId="4AF30E59" w:rsidR="001E73E8" w:rsidRPr="006E4880" w:rsidRDefault="001E73E8" w:rsidP="00970516">
      <w:pPr>
        <w:autoSpaceDE w:val="0"/>
        <w:autoSpaceDN w:val="0"/>
        <w:adjustRightInd w:val="0"/>
        <w:spacing w:line="240" w:lineRule="auto"/>
        <w:ind w:left="426" w:hanging="426"/>
        <w:rPr>
          <w:szCs w:val="22"/>
          <w:lang w:val="fr-FR" w:eastAsia="nl-NL"/>
        </w:rPr>
      </w:pPr>
    </w:p>
    <w:p w14:paraId="54F9A5D6" w14:textId="77A0DF48" w:rsidR="001E73E8" w:rsidRPr="006E4880" w:rsidRDefault="001E73E8" w:rsidP="00732075">
      <w:pPr>
        <w:numPr>
          <w:ilvl w:val="0"/>
          <w:numId w:val="5"/>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les affectations et prélèvements proposés à l'assemblée générale sont conformes à l'article 27 de l'</w:t>
      </w:r>
      <w:r w:rsidR="00831241">
        <w:rPr>
          <w:szCs w:val="22"/>
          <w:lang w:val="fr-FR" w:eastAsia="nl-NL"/>
        </w:rPr>
        <w:t>A</w:t>
      </w:r>
      <w:r w:rsidRPr="006E4880">
        <w:rPr>
          <w:szCs w:val="22"/>
          <w:lang w:val="fr-FR" w:eastAsia="nl-NL"/>
        </w:rPr>
        <w:t xml:space="preserve">rrêté </w:t>
      </w:r>
      <w:r w:rsidR="00831241">
        <w:rPr>
          <w:szCs w:val="22"/>
          <w:lang w:val="fr-FR" w:eastAsia="nl-NL"/>
        </w:rPr>
        <w:t>Royal du 10 novembre 2066</w:t>
      </w:r>
      <w:r w:rsidRPr="006E4880">
        <w:rPr>
          <w:szCs w:val="22"/>
          <w:lang w:val="fr-FR" w:eastAsia="nl-NL"/>
        </w:rPr>
        <w:t xml:space="preserve">, </w:t>
      </w:r>
      <w:r w:rsidR="00AF7E6C" w:rsidRPr="006E4880">
        <w:rPr>
          <w:i/>
          <w:szCs w:val="22"/>
          <w:lang w:val="fr-FR" w:eastAsia="nl-NL"/>
        </w:rPr>
        <w:t>[</w:t>
      </w:r>
      <w:r w:rsidRPr="006E4880">
        <w:rPr>
          <w:i/>
          <w:szCs w:val="22"/>
          <w:lang w:val="fr-FR" w:eastAsia="nl-NL"/>
        </w:rPr>
        <w:t>« au règlement de gestion » ou « aux statuts », selon le cas</w:t>
      </w:r>
      <w:r w:rsidR="00AF7E6C" w:rsidRPr="006E4880">
        <w:rPr>
          <w:i/>
          <w:szCs w:val="22"/>
          <w:lang w:val="fr-FR" w:eastAsia="nl-NL"/>
        </w:rPr>
        <w:t>]</w:t>
      </w:r>
      <w:r w:rsidRPr="006E4880">
        <w:rPr>
          <w:szCs w:val="22"/>
          <w:lang w:val="fr-FR" w:eastAsia="nl-NL"/>
        </w:rPr>
        <w:t xml:space="preserve"> et au Code des </w:t>
      </w:r>
      <w:r w:rsidR="00C87285">
        <w:rPr>
          <w:szCs w:val="22"/>
          <w:lang w:val="fr-FR" w:eastAsia="nl-NL"/>
        </w:rPr>
        <w:t>s</w:t>
      </w:r>
      <w:r w:rsidRPr="006E4880">
        <w:rPr>
          <w:szCs w:val="22"/>
          <w:lang w:val="fr-FR" w:eastAsia="nl-NL"/>
        </w:rPr>
        <w:t>ociétés</w:t>
      </w:r>
      <w:r w:rsidR="00276923" w:rsidRPr="006E4880">
        <w:rPr>
          <w:szCs w:val="22"/>
          <w:lang w:val="fr-FR" w:eastAsia="nl-NL"/>
        </w:rPr>
        <w:t xml:space="preserve"> et </w:t>
      </w:r>
      <w:r w:rsidR="00C87285">
        <w:rPr>
          <w:szCs w:val="22"/>
          <w:lang w:val="fr-FR" w:eastAsia="nl-NL"/>
        </w:rPr>
        <w:t>a</w:t>
      </w:r>
      <w:r w:rsidR="00276923" w:rsidRPr="006E4880">
        <w:rPr>
          <w:szCs w:val="22"/>
          <w:lang w:val="fr-FR" w:eastAsia="nl-NL"/>
        </w:rPr>
        <w:t>ssociations</w:t>
      </w:r>
      <w:r w:rsidRPr="006E4880">
        <w:rPr>
          <w:szCs w:val="22"/>
          <w:lang w:val="fr-FR" w:eastAsia="nl-NL"/>
        </w:rPr>
        <w:t>;</w:t>
      </w:r>
      <w:r w:rsidR="00C714DB" w:rsidRPr="006E4880">
        <w:rPr>
          <w:szCs w:val="22"/>
          <w:lang w:val="fr-FR" w:eastAsia="nl-NL"/>
        </w:rPr>
        <w:t xml:space="preserve"> et</w:t>
      </w:r>
    </w:p>
    <w:p w14:paraId="085BE4AD" w14:textId="6D3A368F" w:rsidR="001E73E8" w:rsidRPr="006E4880" w:rsidRDefault="001E73E8" w:rsidP="00970516">
      <w:pPr>
        <w:autoSpaceDE w:val="0"/>
        <w:autoSpaceDN w:val="0"/>
        <w:adjustRightInd w:val="0"/>
        <w:spacing w:line="240" w:lineRule="auto"/>
        <w:ind w:left="426" w:hanging="426"/>
        <w:rPr>
          <w:szCs w:val="22"/>
          <w:lang w:val="fr-FR" w:eastAsia="nl-NL"/>
        </w:rPr>
      </w:pPr>
    </w:p>
    <w:p w14:paraId="486083D5" w14:textId="07F99D67" w:rsidR="001E73E8" w:rsidRPr="006E4880" w:rsidRDefault="001E73E8" w:rsidP="00732075">
      <w:pPr>
        <w:numPr>
          <w:ilvl w:val="0"/>
          <w:numId w:val="5"/>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la déclaration de la direction effective de </w:t>
      </w:r>
      <w:r w:rsidR="00AF7E6C" w:rsidRPr="006E4880">
        <w:rPr>
          <w:i/>
          <w:szCs w:val="22"/>
          <w:lang w:val="fr-FR" w:eastAsia="nl-NL"/>
        </w:rPr>
        <w:t>[</w:t>
      </w:r>
      <w:r w:rsidRPr="006E4880">
        <w:rPr>
          <w:i/>
          <w:szCs w:val="22"/>
          <w:lang w:val="fr-FR" w:eastAsia="nl-NL"/>
        </w:rPr>
        <w:t xml:space="preserve">identification de </w:t>
      </w:r>
      <w:r w:rsidR="007358FD" w:rsidRPr="007358FD">
        <w:rPr>
          <w:i/>
          <w:szCs w:val="22"/>
          <w:lang w:val="fr-FR"/>
        </w:rPr>
        <w:t>l’organisme de placement collectif</w:t>
      </w:r>
      <w:r w:rsidR="00AF7E6C" w:rsidRPr="006E4880">
        <w:rPr>
          <w:i/>
          <w:szCs w:val="22"/>
          <w:lang w:val="fr-FR" w:eastAsia="nl-NL"/>
        </w:rPr>
        <w:t>]</w:t>
      </w:r>
      <w:r w:rsidRPr="006E4880">
        <w:rPr>
          <w:szCs w:val="22"/>
          <w:lang w:val="fr-FR" w:eastAsia="nl-NL"/>
        </w:rPr>
        <w:t xml:space="preserve"> visée à l'article 88, </w:t>
      </w:r>
      <w:ins w:id="352" w:author="Veerle Sablon" w:date="2024-02-14T12:03:00Z">
        <w:r w:rsidR="00D3384C">
          <w:rPr>
            <w:szCs w:val="22"/>
            <w:lang w:val="fr-FR" w:eastAsia="nl-NL"/>
          </w:rPr>
          <w:t xml:space="preserve">§2, </w:t>
        </w:r>
      </w:ins>
      <w:del w:id="353" w:author="Veerle Sablon" w:date="2024-02-14T12:03:00Z">
        <w:r w:rsidRPr="006E4880" w:rsidDel="00D3384C">
          <w:rPr>
            <w:szCs w:val="22"/>
            <w:lang w:val="fr-FR" w:eastAsia="nl-NL"/>
          </w:rPr>
          <w:delText xml:space="preserve">deuxième </w:delText>
        </w:r>
      </w:del>
      <w:r w:rsidRPr="006E4880">
        <w:rPr>
          <w:szCs w:val="22"/>
          <w:lang w:val="fr-FR" w:eastAsia="nl-NL"/>
        </w:rPr>
        <w:t>alinéa</w:t>
      </w:r>
      <w:ins w:id="354" w:author="Veerle Sablon" w:date="2024-02-14T12:03:00Z">
        <w:r w:rsidR="00D3384C">
          <w:rPr>
            <w:szCs w:val="22"/>
            <w:lang w:val="fr-FR" w:eastAsia="nl-NL"/>
          </w:rPr>
          <w:t>s 2 et 3</w:t>
        </w:r>
      </w:ins>
      <w:r w:rsidRPr="006E4880">
        <w:rPr>
          <w:szCs w:val="22"/>
          <w:lang w:val="fr-FR" w:eastAsia="nl-NL"/>
        </w:rPr>
        <w:t xml:space="preserve"> de la loi du 3 août 2012</w:t>
      </w:r>
      <w:r w:rsidR="00107889" w:rsidRPr="006E4880">
        <w:rPr>
          <w:szCs w:val="22"/>
          <w:lang w:val="fr-FR" w:eastAsia="nl-NL"/>
        </w:rPr>
        <w:t xml:space="preserve"> </w:t>
      </w:r>
      <w:del w:id="355" w:author="Veerle Sablon" w:date="2024-02-14T12:03:00Z">
        <w:r w:rsidR="00AF7E6C" w:rsidRPr="00D3384C" w:rsidDel="00D3384C">
          <w:rPr>
            <w:iCs/>
            <w:szCs w:val="22"/>
            <w:lang w:val="fr-FR" w:eastAsia="nl-NL"/>
            <w:rPrChange w:id="356" w:author="Veerle Sablon" w:date="2024-02-14T12:03:00Z">
              <w:rPr>
                <w:i/>
                <w:szCs w:val="22"/>
                <w:lang w:val="fr-FR" w:eastAsia="nl-NL"/>
              </w:rPr>
            </w:rPrChange>
          </w:rPr>
          <w:delText>[</w:delText>
        </w:r>
        <w:r w:rsidR="00107889" w:rsidRPr="00D3384C" w:rsidDel="00D3384C">
          <w:rPr>
            <w:iCs/>
            <w:szCs w:val="22"/>
            <w:lang w:val="fr-FR" w:eastAsia="nl-NL"/>
            <w:rPrChange w:id="357" w:author="Veerle Sablon" w:date="2024-02-14T12:03:00Z">
              <w:rPr>
                <w:i/>
                <w:szCs w:val="22"/>
                <w:lang w:val="fr-FR" w:eastAsia="nl-NL"/>
              </w:rPr>
            </w:rPrChange>
          </w:rPr>
          <w:delText>ou « l’article 252, deuxième paragraphe, de la loi de 19 avril 2014 »</w:delText>
        </w:r>
        <w:r w:rsidR="00293B12" w:rsidRPr="00D3384C" w:rsidDel="00D3384C">
          <w:rPr>
            <w:iCs/>
            <w:szCs w:val="22"/>
            <w:lang w:val="fr-FR" w:eastAsia="nl-NL"/>
            <w:rPrChange w:id="358" w:author="Veerle Sablon" w:date="2024-02-14T12:03:00Z">
              <w:rPr>
                <w:i/>
                <w:szCs w:val="22"/>
                <w:lang w:val="fr-FR" w:eastAsia="nl-NL"/>
              </w:rPr>
            </w:rPrChange>
          </w:rPr>
          <w:delText>, le cas échéant</w:delText>
        </w:r>
        <w:r w:rsidR="00AF7E6C" w:rsidRPr="00D3384C" w:rsidDel="00D3384C">
          <w:rPr>
            <w:iCs/>
            <w:szCs w:val="22"/>
            <w:lang w:val="fr-FR" w:eastAsia="nl-NL"/>
            <w:rPrChange w:id="359" w:author="Veerle Sablon" w:date="2024-02-14T12:03:00Z">
              <w:rPr>
                <w:i/>
                <w:szCs w:val="22"/>
                <w:lang w:val="fr-FR" w:eastAsia="nl-NL"/>
              </w:rPr>
            </w:rPrChange>
          </w:rPr>
          <w:delText>]</w:delText>
        </w:r>
        <w:r w:rsidR="00107889" w:rsidRPr="00D3384C" w:rsidDel="00D3384C">
          <w:rPr>
            <w:iCs/>
            <w:szCs w:val="22"/>
            <w:lang w:val="fr-FR" w:eastAsia="nl-NL"/>
            <w:rPrChange w:id="360" w:author="Veerle Sablon" w:date="2024-02-14T12:03:00Z">
              <w:rPr>
                <w:i/>
                <w:szCs w:val="22"/>
                <w:lang w:val="fr-FR" w:eastAsia="nl-NL"/>
              </w:rPr>
            </w:rPrChange>
          </w:rPr>
          <w:delText xml:space="preserve"> </w:delText>
        </w:r>
      </w:del>
      <w:r w:rsidRPr="00D3384C">
        <w:rPr>
          <w:iCs/>
          <w:szCs w:val="22"/>
          <w:lang w:val="fr-FR" w:eastAsia="nl-NL"/>
        </w:rPr>
        <w:t>correspond</w:t>
      </w:r>
      <w:r w:rsidRPr="006E4880">
        <w:rPr>
          <w:szCs w:val="22"/>
          <w:lang w:val="fr-FR" w:eastAsia="nl-NL"/>
        </w:rPr>
        <w:t xml:space="preserve"> bien à </w:t>
      </w:r>
      <w:r w:rsidR="00894BC7" w:rsidRPr="006E4880">
        <w:rPr>
          <w:szCs w:val="22"/>
          <w:lang w:val="fr-FR" w:eastAsia="nl-NL"/>
        </w:rPr>
        <w:t>nos</w:t>
      </w:r>
      <w:r w:rsidRPr="006E4880">
        <w:rPr>
          <w:szCs w:val="22"/>
          <w:lang w:val="fr-FR" w:eastAsia="nl-NL"/>
        </w:rPr>
        <w:t xml:space="preserve"> propres constatations</w:t>
      </w:r>
      <w:r w:rsidR="00552F3B">
        <w:rPr>
          <w:szCs w:val="22"/>
          <w:lang w:val="fr-FR" w:eastAsia="nl-NL"/>
        </w:rPr>
        <w:t xml:space="preserve"> concernant les éléments traités dans la déclaration du </w:t>
      </w:r>
      <w:r w:rsidR="00552F3B" w:rsidRPr="006E4880">
        <w:rPr>
          <w:i/>
          <w:szCs w:val="22"/>
          <w:lang w:val="fr-BE"/>
        </w:rPr>
        <w:t xml:space="preserve">[« Commissaire </w:t>
      </w:r>
      <w:r w:rsidR="00552F3B">
        <w:rPr>
          <w:i/>
          <w:szCs w:val="22"/>
          <w:lang w:val="fr-BE"/>
        </w:rPr>
        <w:t>Agréé</w:t>
      </w:r>
      <w:r w:rsidR="00552F3B" w:rsidRPr="006E4880">
        <w:rPr>
          <w:i/>
          <w:szCs w:val="22"/>
          <w:lang w:val="fr-BE"/>
        </w:rPr>
        <w:t> » ou « R</w:t>
      </w:r>
      <w:r w:rsidR="00493A41">
        <w:rPr>
          <w:i/>
          <w:szCs w:val="22"/>
          <w:lang w:val="fr-BE"/>
        </w:rPr>
        <w:t>éviseur</w:t>
      </w:r>
      <w:r w:rsidR="00552F3B" w:rsidRPr="006E4880">
        <w:rPr>
          <w:i/>
          <w:szCs w:val="22"/>
          <w:lang w:val="fr-BE"/>
        </w:rPr>
        <w:t xml:space="preserve"> Agréé », selon le cas]</w:t>
      </w:r>
      <w:r w:rsidRPr="006E4880">
        <w:rPr>
          <w:szCs w:val="22"/>
          <w:lang w:val="fr-FR" w:eastAsia="nl-NL"/>
        </w:rPr>
        <w:t>.</w:t>
      </w:r>
    </w:p>
    <w:p w14:paraId="39AE6B0E" w14:textId="77777777" w:rsidR="001E73E8" w:rsidRDefault="001E73E8" w:rsidP="00970516">
      <w:pPr>
        <w:pStyle w:val="ListParagraph1"/>
        <w:ind w:left="0"/>
        <w:rPr>
          <w:ins w:id="361" w:author="Veerle Sablon" w:date="2024-02-14T12:03:00Z"/>
          <w:szCs w:val="22"/>
          <w:lang w:val="fr-FR"/>
        </w:rPr>
      </w:pPr>
    </w:p>
    <w:p w14:paraId="50BC3149" w14:textId="77777777" w:rsidR="00D3384C" w:rsidRPr="00D3384C" w:rsidRDefault="00D3384C" w:rsidP="00D3384C">
      <w:pPr>
        <w:rPr>
          <w:ins w:id="362" w:author="Veerle Sablon" w:date="2024-02-14T12:04:00Z"/>
          <w:b/>
          <w:bCs/>
          <w:i/>
          <w:szCs w:val="22"/>
          <w:lang w:val="fr-FR"/>
          <w:rPrChange w:id="363" w:author="Veerle Sablon" w:date="2024-02-14T12:04:00Z">
            <w:rPr>
              <w:ins w:id="364" w:author="Veerle Sablon" w:date="2024-02-14T12:04:00Z"/>
              <w:b/>
              <w:bCs/>
              <w:i/>
              <w:szCs w:val="22"/>
              <w:highlight w:val="yellow"/>
              <w:lang w:val="fr-FR"/>
            </w:rPr>
          </w:rPrChange>
        </w:rPr>
      </w:pPr>
      <w:ins w:id="365" w:author="Veerle Sablon" w:date="2024-02-14T12:04:00Z">
        <w:r w:rsidRPr="00D3384C">
          <w:rPr>
            <w:b/>
            <w:bCs/>
            <w:i/>
            <w:iCs/>
            <w:color w:val="000000"/>
            <w:szCs w:val="22"/>
            <w:lang w:val="fr-FR" w:eastAsia="nl-BE"/>
            <w:rPrChange w:id="366" w:author="Veerle Sablon" w:date="2024-02-14T12:04:00Z">
              <w:rPr>
                <w:b/>
                <w:bCs/>
                <w:i/>
                <w:iCs/>
                <w:color w:val="000000"/>
                <w:szCs w:val="22"/>
                <w:highlight w:val="yellow"/>
                <w:lang w:val="fr-FR" w:eastAsia="nl-BE"/>
              </w:rPr>
            </w:rPrChange>
          </w:rPr>
          <w:t>[Uniquement pour les organismes de placement collectif ayant désigné une société de gestion:]</w:t>
        </w:r>
        <w:r w:rsidRPr="00D3384C">
          <w:rPr>
            <w:b/>
            <w:bCs/>
            <w:color w:val="000000"/>
            <w:szCs w:val="22"/>
            <w:lang w:val="fr-FR" w:eastAsia="nl-BE"/>
            <w:rPrChange w:id="367" w:author="Veerle Sablon" w:date="2024-02-14T12:04:00Z">
              <w:rPr>
                <w:b/>
                <w:bCs/>
                <w:color w:val="000000"/>
                <w:szCs w:val="22"/>
                <w:highlight w:val="yellow"/>
                <w:lang w:val="fr-FR" w:eastAsia="nl-BE"/>
              </w:rPr>
            </w:rPrChange>
          </w:rPr>
          <w:t xml:space="preserve"> </w:t>
        </w:r>
        <w:r w:rsidRPr="00D3384C">
          <w:rPr>
            <w:b/>
            <w:bCs/>
            <w:i/>
            <w:szCs w:val="22"/>
            <w:lang w:val="fr-FR"/>
            <w:rPrChange w:id="368" w:author="Veerle Sablon" w:date="2024-02-14T12:04:00Z">
              <w:rPr>
                <w:b/>
                <w:bCs/>
                <w:i/>
                <w:szCs w:val="22"/>
                <w:highlight w:val="yellow"/>
                <w:lang w:val="fr-FR"/>
              </w:rPr>
            </w:rPrChange>
          </w:rPr>
          <w:t>Confirmation complémentaire – contrôle interne</w:t>
        </w:r>
      </w:ins>
    </w:p>
    <w:p w14:paraId="5EBBA78B" w14:textId="77777777" w:rsidR="00D3384C" w:rsidRPr="00D3384C" w:rsidRDefault="00D3384C" w:rsidP="00D3384C">
      <w:pPr>
        <w:autoSpaceDE w:val="0"/>
        <w:autoSpaceDN w:val="0"/>
        <w:adjustRightInd w:val="0"/>
        <w:spacing w:line="240" w:lineRule="auto"/>
        <w:rPr>
          <w:ins w:id="369" w:author="Veerle Sablon" w:date="2024-02-14T12:04:00Z"/>
          <w:color w:val="000000"/>
          <w:szCs w:val="22"/>
          <w:lang w:val="fr-FR" w:eastAsia="nl-BE"/>
          <w:rPrChange w:id="370" w:author="Veerle Sablon" w:date="2024-02-14T12:04:00Z">
            <w:rPr>
              <w:ins w:id="371" w:author="Veerle Sablon" w:date="2024-02-14T12:04:00Z"/>
              <w:color w:val="000000"/>
              <w:szCs w:val="22"/>
              <w:highlight w:val="yellow"/>
              <w:lang w:val="fr-FR" w:eastAsia="nl-BE"/>
            </w:rPr>
          </w:rPrChange>
        </w:rPr>
      </w:pPr>
    </w:p>
    <w:p w14:paraId="60175A28" w14:textId="77777777" w:rsidR="00D3384C" w:rsidRPr="00D3384C" w:rsidRDefault="00D3384C" w:rsidP="00D3384C">
      <w:pPr>
        <w:autoSpaceDE w:val="0"/>
        <w:autoSpaceDN w:val="0"/>
        <w:adjustRightInd w:val="0"/>
        <w:spacing w:line="240" w:lineRule="auto"/>
        <w:rPr>
          <w:ins w:id="372" w:author="Veerle Sablon" w:date="2024-02-14T12:04:00Z"/>
          <w:color w:val="000000"/>
          <w:szCs w:val="22"/>
          <w:lang w:val="fr-FR" w:eastAsia="nl-BE"/>
          <w:rPrChange w:id="373" w:author="Veerle Sablon" w:date="2024-02-14T12:04:00Z">
            <w:rPr>
              <w:ins w:id="374" w:author="Veerle Sablon" w:date="2024-02-14T12:04:00Z"/>
              <w:color w:val="000000"/>
              <w:szCs w:val="22"/>
              <w:highlight w:val="yellow"/>
              <w:lang w:val="fr-FR" w:eastAsia="nl-BE"/>
            </w:rPr>
          </w:rPrChange>
        </w:rPr>
      </w:pPr>
      <w:ins w:id="375" w:author="Veerle Sablon" w:date="2024-02-14T12:04:00Z">
        <w:r w:rsidRPr="00D3384C">
          <w:rPr>
            <w:color w:val="000000"/>
            <w:szCs w:val="22"/>
            <w:lang w:val="fr-FR" w:eastAsia="nl-BE"/>
            <w:rPrChange w:id="376" w:author="Veerle Sablon" w:date="2024-02-14T12:04:00Z">
              <w:rPr>
                <w:color w:val="000000"/>
                <w:szCs w:val="22"/>
                <w:highlight w:val="yellow"/>
                <w:lang w:val="fr-FR" w:eastAsia="nl-BE"/>
              </w:rPr>
            </w:rPrChange>
          </w:rPr>
          <w:t>En ce qui concerne le contrôle interne, nous déclarons que :</w:t>
        </w:r>
      </w:ins>
    </w:p>
    <w:p w14:paraId="7AEAA87D" w14:textId="77777777" w:rsidR="00D3384C" w:rsidRPr="00D3384C" w:rsidRDefault="00D3384C" w:rsidP="00D3384C">
      <w:pPr>
        <w:autoSpaceDE w:val="0"/>
        <w:autoSpaceDN w:val="0"/>
        <w:adjustRightInd w:val="0"/>
        <w:spacing w:line="240" w:lineRule="auto"/>
        <w:rPr>
          <w:ins w:id="377" w:author="Veerle Sablon" w:date="2024-02-14T12:04:00Z"/>
          <w:color w:val="000000"/>
          <w:szCs w:val="22"/>
          <w:lang w:val="fr-FR" w:eastAsia="nl-BE"/>
          <w:rPrChange w:id="378" w:author="Veerle Sablon" w:date="2024-02-14T12:04:00Z">
            <w:rPr>
              <w:ins w:id="379" w:author="Veerle Sablon" w:date="2024-02-14T12:04:00Z"/>
              <w:color w:val="000000"/>
              <w:szCs w:val="22"/>
              <w:highlight w:val="yellow"/>
              <w:lang w:val="fr-FR" w:eastAsia="nl-BE"/>
            </w:rPr>
          </w:rPrChange>
        </w:rPr>
      </w:pPr>
    </w:p>
    <w:p w14:paraId="174EBC33" w14:textId="77777777" w:rsidR="00D3384C" w:rsidRPr="00D3384C" w:rsidRDefault="00D3384C" w:rsidP="00D3384C">
      <w:pPr>
        <w:pStyle w:val="ListParagraph"/>
        <w:numPr>
          <w:ilvl w:val="0"/>
          <w:numId w:val="39"/>
        </w:numPr>
        <w:autoSpaceDE w:val="0"/>
        <w:autoSpaceDN w:val="0"/>
        <w:adjustRightInd w:val="0"/>
        <w:spacing w:line="240" w:lineRule="auto"/>
        <w:contextualSpacing/>
        <w:rPr>
          <w:ins w:id="380" w:author="Veerle Sablon" w:date="2024-02-14T12:04:00Z"/>
          <w:color w:val="000000"/>
          <w:szCs w:val="22"/>
          <w:lang w:val="fr-FR" w:eastAsia="nl-BE"/>
          <w:rPrChange w:id="381" w:author="Veerle Sablon" w:date="2024-02-14T12:04:00Z">
            <w:rPr>
              <w:ins w:id="382" w:author="Veerle Sablon" w:date="2024-02-14T12:04:00Z"/>
              <w:color w:val="000000"/>
              <w:szCs w:val="22"/>
              <w:highlight w:val="yellow"/>
              <w:lang w:val="fr-FR" w:eastAsia="nl-BE"/>
            </w:rPr>
          </w:rPrChange>
        </w:rPr>
      </w:pPr>
      <w:ins w:id="383" w:author="Veerle Sablon" w:date="2024-02-14T12:04:00Z">
        <w:r w:rsidRPr="00D3384C">
          <w:rPr>
            <w:i/>
            <w:iCs/>
            <w:color w:val="000000"/>
            <w:szCs w:val="22"/>
            <w:lang w:val="fr-FR" w:eastAsia="nl-BE"/>
            <w:rPrChange w:id="384" w:author="Veerle Sablon" w:date="2024-02-14T12:04:00Z">
              <w:rPr>
                <w:i/>
                <w:iCs/>
                <w:color w:val="000000"/>
                <w:szCs w:val="22"/>
                <w:highlight w:val="yellow"/>
                <w:lang w:val="fr-FR" w:eastAsia="nl-BE"/>
              </w:rPr>
            </w:rPrChange>
          </w:rPr>
          <w:t>[identification de l’organisme de placement collectif]</w:t>
        </w:r>
        <w:r w:rsidRPr="00D3384C">
          <w:rPr>
            <w:color w:val="000000"/>
            <w:szCs w:val="22"/>
            <w:lang w:val="fr-FR" w:eastAsia="nl-BE"/>
            <w:rPrChange w:id="385" w:author="Veerle Sablon" w:date="2024-02-14T12:04:00Z">
              <w:rPr>
                <w:color w:val="000000"/>
                <w:szCs w:val="22"/>
                <w:highlight w:val="yellow"/>
                <w:lang w:val="fr-FR" w:eastAsia="nl-BE"/>
              </w:rPr>
            </w:rPrChange>
          </w:rPr>
          <w:t xml:space="preserve"> a désigné une société de gestion pour assurer les fonctions de gestion;</w:t>
        </w:r>
      </w:ins>
    </w:p>
    <w:p w14:paraId="42969C83" w14:textId="77777777" w:rsidR="00D3384C" w:rsidRPr="00D3384C" w:rsidRDefault="00D3384C" w:rsidP="00D3384C">
      <w:pPr>
        <w:autoSpaceDE w:val="0"/>
        <w:autoSpaceDN w:val="0"/>
        <w:adjustRightInd w:val="0"/>
        <w:spacing w:line="240" w:lineRule="auto"/>
        <w:rPr>
          <w:ins w:id="386" w:author="Veerle Sablon" w:date="2024-02-14T12:04:00Z"/>
          <w:color w:val="000000"/>
          <w:szCs w:val="22"/>
          <w:lang w:val="fr-FR" w:eastAsia="nl-BE"/>
          <w:rPrChange w:id="387" w:author="Veerle Sablon" w:date="2024-02-14T12:04:00Z">
            <w:rPr>
              <w:ins w:id="388" w:author="Veerle Sablon" w:date="2024-02-14T12:04:00Z"/>
              <w:color w:val="000000"/>
              <w:szCs w:val="22"/>
              <w:highlight w:val="yellow"/>
              <w:lang w:val="fr-FR" w:eastAsia="nl-BE"/>
            </w:rPr>
          </w:rPrChange>
        </w:rPr>
      </w:pPr>
    </w:p>
    <w:p w14:paraId="26FF18F8" w14:textId="77777777" w:rsidR="00D3384C" w:rsidRPr="00D3384C" w:rsidRDefault="00D3384C" w:rsidP="00D3384C">
      <w:pPr>
        <w:pStyle w:val="ListParagraph"/>
        <w:numPr>
          <w:ilvl w:val="0"/>
          <w:numId w:val="39"/>
        </w:numPr>
        <w:autoSpaceDE w:val="0"/>
        <w:autoSpaceDN w:val="0"/>
        <w:adjustRightInd w:val="0"/>
        <w:spacing w:line="240" w:lineRule="auto"/>
        <w:contextualSpacing/>
        <w:rPr>
          <w:ins w:id="389" w:author="Veerle Sablon" w:date="2024-02-14T12:04:00Z"/>
          <w:color w:val="000000"/>
          <w:szCs w:val="22"/>
          <w:lang w:val="fr-FR" w:eastAsia="nl-BE"/>
          <w:rPrChange w:id="390" w:author="Veerle Sablon" w:date="2024-02-14T12:04:00Z">
            <w:rPr>
              <w:ins w:id="391" w:author="Veerle Sablon" w:date="2024-02-14T12:04:00Z"/>
              <w:color w:val="000000"/>
              <w:szCs w:val="22"/>
              <w:highlight w:val="yellow"/>
              <w:lang w:val="fr-FR" w:eastAsia="nl-BE"/>
            </w:rPr>
          </w:rPrChange>
        </w:rPr>
      </w:pPr>
      <w:ins w:id="392" w:author="Veerle Sablon" w:date="2024-02-14T12:04:00Z">
        <w:r w:rsidRPr="00D3384C">
          <w:rPr>
            <w:color w:val="000000"/>
            <w:szCs w:val="22"/>
            <w:lang w:val="fr-FR" w:eastAsia="nl-BE"/>
            <w:rPrChange w:id="393" w:author="Veerle Sablon" w:date="2024-02-14T12:04:00Z">
              <w:rPr>
                <w:color w:val="000000"/>
                <w:szCs w:val="22"/>
                <w:highlight w:val="yellow"/>
                <w:lang w:val="fr-FR" w:eastAsia="nl-BE"/>
              </w:rPr>
            </w:rPrChange>
          </w:rPr>
          <w:t>le contrôle interne s'exerce au niveau de la société de gestion désignée;</w:t>
        </w:r>
      </w:ins>
    </w:p>
    <w:p w14:paraId="236DB198" w14:textId="77777777" w:rsidR="00D3384C" w:rsidRPr="00D3384C" w:rsidRDefault="00D3384C" w:rsidP="00D3384C">
      <w:pPr>
        <w:pStyle w:val="ListParagraph"/>
        <w:ind w:left="720"/>
        <w:rPr>
          <w:ins w:id="394" w:author="Veerle Sablon" w:date="2024-02-14T12:04:00Z"/>
          <w:color w:val="000000"/>
          <w:szCs w:val="22"/>
          <w:lang w:val="fr-FR" w:eastAsia="nl-BE"/>
          <w:rPrChange w:id="395" w:author="Veerle Sablon" w:date="2024-02-14T12:04:00Z">
            <w:rPr>
              <w:ins w:id="396" w:author="Veerle Sablon" w:date="2024-02-14T12:04:00Z"/>
              <w:color w:val="000000"/>
              <w:szCs w:val="22"/>
              <w:highlight w:val="yellow"/>
              <w:lang w:val="fr-FR" w:eastAsia="nl-BE"/>
            </w:rPr>
          </w:rPrChange>
        </w:rPr>
      </w:pPr>
    </w:p>
    <w:p w14:paraId="4242E358" w14:textId="77777777" w:rsidR="00D3384C" w:rsidRPr="00D3384C" w:rsidRDefault="00D3384C" w:rsidP="00D3384C">
      <w:pPr>
        <w:pStyle w:val="ListParagraph"/>
        <w:numPr>
          <w:ilvl w:val="0"/>
          <w:numId w:val="39"/>
        </w:numPr>
        <w:autoSpaceDE w:val="0"/>
        <w:autoSpaceDN w:val="0"/>
        <w:adjustRightInd w:val="0"/>
        <w:spacing w:line="240" w:lineRule="auto"/>
        <w:contextualSpacing/>
        <w:rPr>
          <w:ins w:id="397" w:author="Veerle Sablon" w:date="2024-02-14T12:04:00Z"/>
          <w:color w:val="000000"/>
          <w:szCs w:val="22"/>
          <w:lang w:val="fr-FR" w:eastAsia="nl-BE"/>
          <w:rPrChange w:id="398" w:author="Veerle Sablon" w:date="2024-02-14T12:04:00Z">
            <w:rPr>
              <w:ins w:id="399" w:author="Veerle Sablon" w:date="2024-02-14T12:04:00Z"/>
              <w:color w:val="000000"/>
              <w:szCs w:val="22"/>
              <w:highlight w:val="yellow"/>
              <w:lang w:val="fr-FR" w:eastAsia="nl-BE"/>
            </w:rPr>
          </w:rPrChange>
        </w:rPr>
      </w:pPr>
      <w:ins w:id="400" w:author="Veerle Sablon" w:date="2024-02-14T12:04:00Z">
        <w:r w:rsidRPr="00D3384C">
          <w:rPr>
            <w:color w:val="000000"/>
            <w:szCs w:val="22"/>
            <w:lang w:val="fr-FR" w:eastAsia="nl-BE"/>
            <w:rPrChange w:id="401" w:author="Veerle Sablon" w:date="2024-02-14T12:04:00Z">
              <w:rPr>
                <w:color w:val="000000"/>
                <w:szCs w:val="22"/>
                <w:highlight w:val="yellow"/>
                <w:lang w:val="fr-FR" w:eastAsia="nl-BE"/>
              </w:rPr>
            </w:rPrChange>
          </w:rPr>
          <w:t>les mesures de contrôle interne sont évaluées par le commissaire agréé de la société de gestion.</w:t>
        </w:r>
      </w:ins>
    </w:p>
    <w:p w14:paraId="1B18799E" w14:textId="77777777" w:rsidR="00D3384C" w:rsidRPr="00D3384C" w:rsidRDefault="00D3384C" w:rsidP="00D3384C">
      <w:pPr>
        <w:autoSpaceDE w:val="0"/>
        <w:autoSpaceDN w:val="0"/>
        <w:adjustRightInd w:val="0"/>
        <w:spacing w:line="240" w:lineRule="auto"/>
        <w:rPr>
          <w:ins w:id="402" w:author="Veerle Sablon" w:date="2024-02-14T12:04:00Z"/>
          <w:color w:val="000000"/>
          <w:szCs w:val="22"/>
          <w:lang w:val="fr-FR" w:eastAsia="nl-BE"/>
          <w:rPrChange w:id="403" w:author="Veerle Sablon" w:date="2024-02-14T12:04:00Z">
            <w:rPr>
              <w:ins w:id="404" w:author="Veerle Sablon" w:date="2024-02-14T12:04:00Z"/>
              <w:color w:val="000000"/>
              <w:szCs w:val="22"/>
              <w:highlight w:val="yellow"/>
              <w:lang w:val="fr-FR" w:eastAsia="nl-BE"/>
            </w:rPr>
          </w:rPrChange>
        </w:rPr>
      </w:pPr>
    </w:p>
    <w:p w14:paraId="14FE634A" w14:textId="2ED71C56" w:rsidR="00D3384C" w:rsidRPr="00D3384C" w:rsidRDefault="00D3384C" w:rsidP="00D3384C">
      <w:pPr>
        <w:autoSpaceDE w:val="0"/>
        <w:autoSpaceDN w:val="0"/>
        <w:adjustRightInd w:val="0"/>
        <w:spacing w:line="240" w:lineRule="auto"/>
        <w:rPr>
          <w:ins w:id="405" w:author="Veerle Sablon" w:date="2024-02-14T12:04:00Z"/>
          <w:color w:val="000000"/>
          <w:szCs w:val="22"/>
          <w:lang w:val="fr-FR" w:eastAsia="nl-BE"/>
          <w:rPrChange w:id="406" w:author="Veerle Sablon" w:date="2024-02-14T12:04:00Z">
            <w:rPr>
              <w:ins w:id="407" w:author="Veerle Sablon" w:date="2024-02-14T12:04:00Z"/>
              <w:color w:val="000000"/>
              <w:szCs w:val="22"/>
              <w:highlight w:val="yellow"/>
              <w:lang w:val="fr-FR" w:eastAsia="nl-BE"/>
            </w:rPr>
          </w:rPrChange>
        </w:rPr>
      </w:pPr>
      <w:ins w:id="408" w:author="Veerle Sablon" w:date="2024-02-14T12:04:00Z">
        <w:r w:rsidRPr="00D3384C">
          <w:rPr>
            <w:color w:val="000000"/>
            <w:szCs w:val="22"/>
            <w:lang w:val="fr-FR" w:eastAsia="nl-BE"/>
            <w:rPrChange w:id="409" w:author="Veerle Sablon" w:date="2024-02-14T12:04:00Z">
              <w:rPr>
                <w:color w:val="000000"/>
                <w:szCs w:val="22"/>
                <w:highlight w:val="yellow"/>
                <w:lang w:val="fr-FR" w:eastAsia="nl-BE"/>
              </w:rPr>
            </w:rPrChange>
          </w:rPr>
          <w:t xml:space="preserve">Conformément à la circulaire FSMA_2022_08, nous avons évalué le questionnaire périodique complété par la direction effective de l’organisme de placement collectif conformément à la recommandation FSMA_2019_25 du 5 août 2019 concernant le questionnaire périodique pour les </w:t>
        </w:r>
        <w:r w:rsidRPr="00D3384C">
          <w:rPr>
            <w:color w:val="000000"/>
            <w:szCs w:val="22"/>
            <w:lang w:val="fr-FR" w:eastAsia="nl-BE"/>
            <w:rPrChange w:id="410" w:author="Veerle Sablon" w:date="2024-02-14T12:04:00Z">
              <w:rPr>
                <w:color w:val="000000"/>
                <w:szCs w:val="22"/>
                <w:highlight w:val="yellow"/>
                <w:lang w:val="fr-FR" w:eastAsia="nl-BE"/>
              </w:rPr>
            </w:rPrChange>
          </w:rPr>
          <w:lastRenderedPageBreak/>
          <w:t>organismes de placement collectif ayant désigné une société de gestion. En particulier, nous avons vérifié que les réponses apportées sont étayées par les documents auxquels renvoie le questionnaire.</w:t>
        </w:r>
      </w:ins>
    </w:p>
    <w:p w14:paraId="7E33CCE5" w14:textId="77777777" w:rsidR="00D3384C" w:rsidRPr="00D3384C" w:rsidRDefault="00D3384C" w:rsidP="00D3384C">
      <w:pPr>
        <w:autoSpaceDE w:val="0"/>
        <w:autoSpaceDN w:val="0"/>
        <w:adjustRightInd w:val="0"/>
        <w:spacing w:line="240" w:lineRule="auto"/>
        <w:rPr>
          <w:ins w:id="411" w:author="Veerle Sablon" w:date="2024-02-14T12:04:00Z"/>
          <w:color w:val="000000"/>
          <w:szCs w:val="22"/>
          <w:lang w:val="fr-FR" w:eastAsia="nl-BE"/>
          <w:rPrChange w:id="412" w:author="Veerle Sablon" w:date="2024-02-14T12:04:00Z">
            <w:rPr>
              <w:ins w:id="413" w:author="Veerle Sablon" w:date="2024-02-14T12:04:00Z"/>
              <w:color w:val="000000"/>
              <w:szCs w:val="22"/>
              <w:highlight w:val="yellow"/>
              <w:lang w:val="fr-FR" w:eastAsia="nl-BE"/>
            </w:rPr>
          </w:rPrChange>
        </w:rPr>
      </w:pPr>
    </w:p>
    <w:p w14:paraId="2448642E" w14:textId="77777777" w:rsidR="00D3384C" w:rsidRPr="00D3384C" w:rsidRDefault="00D3384C" w:rsidP="00D3384C">
      <w:pPr>
        <w:autoSpaceDE w:val="0"/>
        <w:autoSpaceDN w:val="0"/>
        <w:adjustRightInd w:val="0"/>
        <w:spacing w:line="240" w:lineRule="auto"/>
        <w:rPr>
          <w:ins w:id="414" w:author="Veerle Sablon" w:date="2024-02-14T12:04:00Z"/>
          <w:color w:val="000000"/>
          <w:szCs w:val="22"/>
          <w:lang w:val="fr-FR" w:eastAsia="nl-BE"/>
          <w:rPrChange w:id="415" w:author="Veerle Sablon" w:date="2024-02-14T12:04:00Z">
            <w:rPr>
              <w:ins w:id="416" w:author="Veerle Sablon" w:date="2024-02-14T12:04:00Z"/>
              <w:color w:val="000000"/>
              <w:szCs w:val="22"/>
              <w:highlight w:val="yellow"/>
              <w:lang w:val="fr-FR" w:eastAsia="nl-BE"/>
            </w:rPr>
          </w:rPrChange>
        </w:rPr>
      </w:pPr>
      <w:ins w:id="417" w:author="Veerle Sablon" w:date="2024-02-14T12:04:00Z">
        <w:r w:rsidRPr="00D3384C">
          <w:rPr>
            <w:i/>
            <w:iCs/>
            <w:color w:val="000000"/>
            <w:szCs w:val="22"/>
            <w:lang w:val="fr-FR" w:eastAsia="nl-BE"/>
            <w:rPrChange w:id="418" w:author="Veerle Sablon" w:date="2024-02-14T12:04:00Z">
              <w:rPr>
                <w:i/>
                <w:iCs/>
                <w:color w:val="000000"/>
                <w:szCs w:val="22"/>
                <w:highlight w:val="yellow"/>
                <w:lang w:val="fr-FR" w:eastAsia="nl-BE"/>
              </w:rPr>
            </w:rPrChange>
          </w:rPr>
          <w:t>[</w:t>
        </w:r>
        <w:r w:rsidRPr="00D3384C">
          <w:rPr>
            <w:i/>
            <w:iCs/>
            <w:szCs w:val="22"/>
            <w:lang w:val="fr-FR"/>
            <w:rPrChange w:id="419" w:author="Veerle Sablon" w:date="2024-02-14T12:04:00Z">
              <w:rPr>
                <w:i/>
                <w:iCs/>
                <w:szCs w:val="22"/>
                <w:highlight w:val="yellow"/>
                <w:lang w:val="fr-FR"/>
              </w:rPr>
            </w:rPrChange>
          </w:rPr>
          <w:t>Sauf pour ce qui suit, le cas échéant,]</w:t>
        </w:r>
        <w:r w:rsidRPr="00D3384C">
          <w:rPr>
            <w:szCs w:val="22"/>
            <w:lang w:val="fr-FR"/>
            <w:rPrChange w:id="420" w:author="Veerle Sablon" w:date="2024-02-14T12:04:00Z">
              <w:rPr>
                <w:szCs w:val="22"/>
                <w:highlight w:val="yellow"/>
                <w:lang w:val="fr-FR"/>
              </w:rPr>
            </w:rPrChange>
          </w:rPr>
          <w:t xml:space="preserve"> Nous n’avons pas de constatations concernant </w:t>
        </w:r>
        <w:r w:rsidRPr="00D3384C">
          <w:rPr>
            <w:color w:val="000000"/>
            <w:szCs w:val="22"/>
            <w:lang w:val="fr-FR" w:eastAsia="nl-BE"/>
            <w:rPrChange w:id="421" w:author="Veerle Sablon" w:date="2024-02-14T12:04:00Z">
              <w:rPr>
                <w:color w:val="000000"/>
                <w:szCs w:val="22"/>
                <w:highlight w:val="yellow"/>
                <w:lang w:val="fr-FR" w:eastAsia="nl-BE"/>
              </w:rPr>
            </w:rPrChange>
          </w:rPr>
          <w:t>le questionnaire périodique susmentionné.</w:t>
        </w:r>
      </w:ins>
    </w:p>
    <w:p w14:paraId="0837FD46" w14:textId="77777777" w:rsidR="00D3384C" w:rsidRPr="00D3384C" w:rsidRDefault="00D3384C" w:rsidP="00D3384C">
      <w:pPr>
        <w:autoSpaceDE w:val="0"/>
        <w:autoSpaceDN w:val="0"/>
        <w:adjustRightInd w:val="0"/>
        <w:spacing w:line="240" w:lineRule="auto"/>
        <w:rPr>
          <w:ins w:id="422" w:author="Veerle Sablon" w:date="2024-02-14T12:04:00Z"/>
          <w:color w:val="000000"/>
          <w:szCs w:val="22"/>
          <w:lang w:val="fr-FR" w:eastAsia="nl-BE"/>
          <w:rPrChange w:id="423" w:author="Veerle Sablon" w:date="2024-02-14T12:04:00Z">
            <w:rPr>
              <w:ins w:id="424" w:author="Veerle Sablon" w:date="2024-02-14T12:04:00Z"/>
              <w:color w:val="000000"/>
              <w:szCs w:val="22"/>
              <w:highlight w:val="yellow"/>
              <w:lang w:val="fr-FR" w:eastAsia="nl-BE"/>
            </w:rPr>
          </w:rPrChange>
        </w:rPr>
      </w:pPr>
    </w:p>
    <w:p w14:paraId="66FC219F" w14:textId="77777777" w:rsidR="00D3384C" w:rsidRPr="00D3384C" w:rsidRDefault="00D3384C" w:rsidP="00D3384C">
      <w:pPr>
        <w:autoSpaceDE w:val="0"/>
        <w:autoSpaceDN w:val="0"/>
        <w:adjustRightInd w:val="0"/>
        <w:spacing w:line="240" w:lineRule="auto"/>
        <w:rPr>
          <w:ins w:id="425" w:author="Veerle Sablon" w:date="2024-02-14T12:04:00Z"/>
          <w:i/>
          <w:iCs/>
          <w:color w:val="000000"/>
          <w:szCs w:val="22"/>
          <w:lang w:val="fr-FR" w:eastAsia="nl-BE"/>
          <w:rPrChange w:id="426" w:author="Veerle Sablon" w:date="2024-02-14T12:04:00Z">
            <w:rPr>
              <w:ins w:id="427" w:author="Veerle Sablon" w:date="2024-02-14T12:04:00Z"/>
              <w:i/>
              <w:iCs/>
              <w:color w:val="000000"/>
              <w:szCs w:val="22"/>
              <w:highlight w:val="yellow"/>
              <w:lang w:val="fr-FR" w:eastAsia="nl-BE"/>
            </w:rPr>
          </w:rPrChange>
        </w:rPr>
      </w:pPr>
      <w:ins w:id="428" w:author="Veerle Sablon" w:date="2024-02-14T12:04:00Z">
        <w:r w:rsidRPr="00D3384C">
          <w:rPr>
            <w:i/>
            <w:iCs/>
            <w:color w:val="000000"/>
            <w:szCs w:val="22"/>
            <w:lang w:val="fr-FR" w:eastAsia="nl-BE"/>
            <w:rPrChange w:id="429" w:author="Veerle Sablon" w:date="2024-02-14T12:04:00Z">
              <w:rPr>
                <w:i/>
                <w:iCs/>
                <w:color w:val="000000"/>
                <w:szCs w:val="22"/>
                <w:highlight w:val="yellow"/>
                <w:lang w:val="fr-FR" w:eastAsia="nl-BE"/>
              </w:rPr>
            </w:rPrChange>
          </w:rPr>
          <w:t>[Nos constatations sont les suivantes:</w:t>
        </w:r>
      </w:ins>
    </w:p>
    <w:p w14:paraId="71A2BDA1" w14:textId="77777777" w:rsidR="00D3384C" w:rsidRPr="00D3384C" w:rsidRDefault="00D3384C" w:rsidP="00D3384C">
      <w:pPr>
        <w:pStyle w:val="ListParagraph"/>
        <w:numPr>
          <w:ilvl w:val="0"/>
          <w:numId w:val="40"/>
        </w:numPr>
        <w:autoSpaceDE w:val="0"/>
        <w:autoSpaceDN w:val="0"/>
        <w:adjustRightInd w:val="0"/>
        <w:spacing w:line="240" w:lineRule="auto"/>
        <w:contextualSpacing/>
        <w:rPr>
          <w:ins w:id="430" w:author="Veerle Sablon" w:date="2024-02-14T12:04:00Z"/>
          <w:i/>
          <w:iCs/>
          <w:color w:val="000000"/>
          <w:szCs w:val="22"/>
          <w:lang w:val="fr-FR" w:eastAsia="nl-BE"/>
          <w:rPrChange w:id="431" w:author="Veerle Sablon" w:date="2024-02-14T12:04:00Z">
            <w:rPr>
              <w:ins w:id="432" w:author="Veerle Sablon" w:date="2024-02-14T12:04:00Z"/>
              <w:i/>
              <w:iCs/>
              <w:color w:val="000000"/>
              <w:szCs w:val="22"/>
              <w:highlight w:val="yellow"/>
              <w:lang w:val="fr-FR" w:eastAsia="nl-BE"/>
            </w:rPr>
          </w:rPrChange>
        </w:rPr>
      </w:pPr>
      <w:ins w:id="433" w:author="Veerle Sablon" w:date="2024-02-14T12:04:00Z">
        <w:r w:rsidRPr="00D3384C">
          <w:rPr>
            <w:i/>
            <w:iCs/>
            <w:color w:val="000000"/>
            <w:szCs w:val="22"/>
            <w:lang w:val="fr-FR" w:eastAsia="nl-BE"/>
            <w:rPrChange w:id="434" w:author="Veerle Sablon" w:date="2024-02-14T12:04:00Z">
              <w:rPr>
                <w:i/>
                <w:iCs/>
                <w:color w:val="000000"/>
                <w:szCs w:val="22"/>
                <w:highlight w:val="yellow"/>
                <w:lang w:val="fr-FR" w:eastAsia="nl-BE"/>
              </w:rPr>
            </w:rPrChange>
          </w:rPr>
          <w:t>xxx]</w:t>
        </w:r>
      </w:ins>
    </w:p>
    <w:p w14:paraId="0B51C6C6" w14:textId="77777777" w:rsidR="00D3384C" w:rsidRPr="00D3384C" w:rsidRDefault="00D3384C" w:rsidP="00D3384C">
      <w:pPr>
        <w:autoSpaceDE w:val="0"/>
        <w:autoSpaceDN w:val="0"/>
        <w:adjustRightInd w:val="0"/>
        <w:spacing w:line="240" w:lineRule="auto"/>
        <w:rPr>
          <w:ins w:id="435" w:author="Veerle Sablon" w:date="2024-02-14T12:04:00Z"/>
          <w:color w:val="000000"/>
          <w:szCs w:val="22"/>
          <w:lang w:val="fr-FR" w:eastAsia="nl-BE"/>
          <w:rPrChange w:id="436" w:author="Veerle Sablon" w:date="2024-02-14T12:04:00Z">
            <w:rPr>
              <w:ins w:id="437" w:author="Veerle Sablon" w:date="2024-02-14T12:04:00Z"/>
              <w:color w:val="000000"/>
              <w:szCs w:val="22"/>
              <w:highlight w:val="yellow"/>
              <w:lang w:val="fr-FR" w:eastAsia="nl-BE"/>
            </w:rPr>
          </w:rPrChange>
        </w:rPr>
      </w:pPr>
    </w:p>
    <w:p w14:paraId="5B434204" w14:textId="77777777" w:rsidR="00D3384C" w:rsidRPr="00D3384C" w:rsidRDefault="00D3384C" w:rsidP="00D3384C">
      <w:pPr>
        <w:autoSpaceDE w:val="0"/>
        <w:autoSpaceDN w:val="0"/>
        <w:adjustRightInd w:val="0"/>
        <w:spacing w:line="240" w:lineRule="auto"/>
        <w:rPr>
          <w:ins w:id="438" w:author="Veerle Sablon" w:date="2024-02-14T12:04:00Z"/>
          <w:color w:val="000000"/>
          <w:szCs w:val="22"/>
          <w:lang w:val="fr-FR" w:eastAsia="nl-BE"/>
          <w:rPrChange w:id="439" w:author="Veerle Sablon" w:date="2024-02-14T12:04:00Z">
            <w:rPr>
              <w:ins w:id="440" w:author="Veerle Sablon" w:date="2024-02-14T12:04:00Z"/>
              <w:color w:val="000000"/>
              <w:szCs w:val="22"/>
              <w:highlight w:val="yellow"/>
              <w:lang w:val="fr-FR" w:eastAsia="nl-BE"/>
            </w:rPr>
          </w:rPrChange>
        </w:rPr>
      </w:pPr>
      <w:ins w:id="441" w:author="Veerle Sablon" w:date="2024-02-14T12:04:00Z">
        <w:r w:rsidRPr="00D3384C">
          <w:rPr>
            <w:color w:val="000000"/>
            <w:szCs w:val="22"/>
            <w:lang w:val="fr-FR" w:eastAsia="nl-BE"/>
            <w:rPrChange w:id="442" w:author="Veerle Sablon" w:date="2024-02-14T12:04:00Z">
              <w:rPr>
                <w:color w:val="000000"/>
                <w:szCs w:val="22"/>
                <w:highlight w:val="yellow"/>
                <w:lang w:val="fr-FR" w:eastAsia="nl-BE"/>
              </w:rPr>
            </w:rPrChange>
          </w:rPr>
          <w:t>Les constatations ne sont pas forcément valables au-delà de la date à laquelle les appréciations ont été réalisées. Le présent rapport ne vaut en outre que pour la période couverte par le questionnaire périodique.</w:t>
        </w:r>
      </w:ins>
    </w:p>
    <w:p w14:paraId="10AA1356" w14:textId="77777777" w:rsidR="00D3384C" w:rsidRDefault="00D3384C" w:rsidP="00970516">
      <w:pPr>
        <w:pStyle w:val="ListParagraph1"/>
        <w:ind w:left="0"/>
        <w:rPr>
          <w:ins w:id="443" w:author="Veerle Sablon" w:date="2024-02-14T12:04:00Z"/>
          <w:szCs w:val="22"/>
          <w:lang w:val="fr-FR"/>
        </w:rPr>
      </w:pPr>
    </w:p>
    <w:p w14:paraId="2886B2AF" w14:textId="77777777" w:rsidR="00D3384C" w:rsidRPr="00D3384C" w:rsidRDefault="00D3384C" w:rsidP="00D3384C">
      <w:pPr>
        <w:rPr>
          <w:ins w:id="444" w:author="Veerle Sablon" w:date="2024-02-14T12:05:00Z"/>
          <w:b/>
          <w:i/>
          <w:szCs w:val="22"/>
          <w:lang w:val="fr-FR"/>
          <w:rPrChange w:id="445" w:author="Veerle Sablon" w:date="2024-02-14T12:05:00Z">
            <w:rPr>
              <w:ins w:id="446" w:author="Veerle Sablon" w:date="2024-02-14T12:05:00Z"/>
              <w:b/>
              <w:i/>
              <w:szCs w:val="22"/>
              <w:highlight w:val="yellow"/>
              <w:lang w:val="nl-BE"/>
            </w:rPr>
          </w:rPrChange>
        </w:rPr>
      </w:pPr>
      <w:ins w:id="447" w:author="Veerle Sablon" w:date="2024-02-14T12:05:00Z">
        <w:r w:rsidRPr="00D3384C">
          <w:rPr>
            <w:b/>
            <w:i/>
            <w:szCs w:val="22"/>
            <w:lang w:val="fr-FR"/>
            <w:rPrChange w:id="448" w:author="Veerle Sablon" w:date="2024-02-14T12:05:00Z">
              <w:rPr>
                <w:b/>
                <w:i/>
                <w:szCs w:val="22"/>
                <w:highlight w:val="yellow"/>
                <w:lang w:val="nl-BE"/>
              </w:rPr>
            </w:rPrChange>
          </w:rPr>
          <w:t>Confirmation complémentaire – fonction de signal</w:t>
        </w:r>
      </w:ins>
    </w:p>
    <w:p w14:paraId="5281A942" w14:textId="77777777" w:rsidR="00D3384C" w:rsidRPr="00D3384C" w:rsidRDefault="00D3384C" w:rsidP="00D3384C">
      <w:pPr>
        <w:rPr>
          <w:ins w:id="449" w:author="Veerle Sablon" w:date="2024-02-14T12:05:00Z"/>
          <w:iCs/>
          <w:szCs w:val="22"/>
          <w:lang w:val="fr-BE"/>
          <w:rPrChange w:id="450" w:author="Veerle Sablon" w:date="2024-02-14T12:05:00Z">
            <w:rPr>
              <w:ins w:id="451" w:author="Veerle Sablon" w:date="2024-02-14T12:05:00Z"/>
              <w:iCs/>
              <w:szCs w:val="22"/>
              <w:highlight w:val="yellow"/>
              <w:lang w:val="fr-BE"/>
            </w:rPr>
          </w:rPrChange>
        </w:rPr>
      </w:pPr>
    </w:p>
    <w:p w14:paraId="53471FF8" w14:textId="77777777" w:rsidR="00D3384C" w:rsidRPr="00D3384C" w:rsidRDefault="00D3384C" w:rsidP="00D3384C">
      <w:pPr>
        <w:rPr>
          <w:ins w:id="452" w:author="Veerle Sablon" w:date="2024-02-14T12:05:00Z"/>
          <w:szCs w:val="22"/>
          <w:lang w:val="fr-FR"/>
          <w:rPrChange w:id="453" w:author="Veerle Sablon" w:date="2024-02-14T12:05:00Z">
            <w:rPr>
              <w:ins w:id="454" w:author="Veerle Sablon" w:date="2024-02-14T12:05:00Z"/>
              <w:szCs w:val="22"/>
              <w:highlight w:val="yellow"/>
              <w:lang w:val="fr-FR"/>
            </w:rPr>
          </w:rPrChange>
        </w:rPr>
      </w:pPr>
      <w:ins w:id="455" w:author="Veerle Sablon" w:date="2024-02-14T12:05:00Z">
        <w:r w:rsidRPr="00D3384C">
          <w:rPr>
            <w:i/>
            <w:szCs w:val="22"/>
            <w:lang w:val="fr-BE"/>
            <w:rPrChange w:id="456" w:author="Veerle Sablon" w:date="2024-02-14T12:05:00Z">
              <w:rPr>
                <w:i/>
                <w:szCs w:val="22"/>
                <w:highlight w:val="yellow"/>
                <w:lang w:val="fr-BE"/>
              </w:rPr>
            </w:rPrChange>
          </w:rPr>
          <w:t xml:space="preserve">[A titre informatif, cette section concernant la déclaration de l’exécution de la fonction de signal est une mention </w:t>
        </w:r>
        <w:r w:rsidRPr="00D3384C">
          <w:rPr>
            <w:i/>
            <w:szCs w:val="22"/>
            <w:u w:val="single"/>
            <w:lang w:val="fr-BE"/>
            <w:rPrChange w:id="457" w:author="Veerle Sablon" w:date="2024-02-14T12:05:00Z">
              <w:rPr>
                <w:i/>
                <w:szCs w:val="22"/>
                <w:highlight w:val="yellow"/>
                <w:u w:val="single"/>
                <w:lang w:val="fr-BE"/>
              </w:rPr>
            </w:rPrChange>
          </w:rPr>
          <w:t>obligatoire</w:t>
        </w:r>
        <w:r w:rsidRPr="00D3384C">
          <w:rPr>
            <w:i/>
            <w:szCs w:val="22"/>
            <w:lang w:val="fr-BE"/>
            <w:rPrChange w:id="458" w:author="Veerle Sablon" w:date="2024-02-14T12:05:00Z">
              <w:rPr>
                <w:i/>
                <w:szCs w:val="22"/>
                <w:highlight w:val="yellow"/>
                <w:lang w:val="fr-BE"/>
              </w:rPr>
            </w:rPrChange>
          </w:rPr>
          <w:t>, même si aucune notification n’a été faite.]</w:t>
        </w:r>
      </w:ins>
    </w:p>
    <w:p w14:paraId="6AA24282" w14:textId="77777777" w:rsidR="00D3384C" w:rsidRPr="00D3384C" w:rsidRDefault="00D3384C" w:rsidP="00D3384C">
      <w:pPr>
        <w:rPr>
          <w:ins w:id="459" w:author="Veerle Sablon" w:date="2024-02-14T12:05:00Z"/>
          <w:szCs w:val="22"/>
          <w:lang w:val="fr-FR"/>
          <w:rPrChange w:id="460" w:author="Veerle Sablon" w:date="2024-02-14T12:05:00Z">
            <w:rPr>
              <w:ins w:id="461" w:author="Veerle Sablon" w:date="2024-02-14T12:05:00Z"/>
              <w:szCs w:val="22"/>
              <w:highlight w:val="yellow"/>
              <w:lang w:val="fr-FR"/>
            </w:rPr>
          </w:rPrChange>
        </w:rPr>
      </w:pPr>
    </w:p>
    <w:p w14:paraId="6DDE7820" w14:textId="77777777" w:rsidR="00D3384C" w:rsidRPr="00D3384C" w:rsidRDefault="00D3384C" w:rsidP="00D3384C">
      <w:pPr>
        <w:rPr>
          <w:ins w:id="462" w:author="Veerle Sablon" w:date="2024-02-14T12:05:00Z"/>
          <w:szCs w:val="22"/>
          <w:lang w:val="fr-FR"/>
          <w:rPrChange w:id="463" w:author="Veerle Sablon" w:date="2024-02-14T12:05:00Z">
            <w:rPr>
              <w:ins w:id="464" w:author="Veerle Sablon" w:date="2024-02-14T12:05:00Z"/>
              <w:szCs w:val="22"/>
              <w:highlight w:val="yellow"/>
              <w:lang w:val="fr-FR"/>
            </w:rPr>
          </w:rPrChange>
        </w:rPr>
      </w:pPr>
      <w:ins w:id="465" w:author="Veerle Sablon" w:date="2024-02-14T12:05:00Z">
        <w:r w:rsidRPr="00D3384C">
          <w:rPr>
            <w:szCs w:val="22"/>
            <w:lang w:val="fr-FR"/>
            <w:rPrChange w:id="466" w:author="Veerle Sablon" w:date="2024-02-14T12:05:00Z">
              <w:rPr>
                <w:szCs w:val="22"/>
                <w:highlight w:val="yellow"/>
                <w:lang w:val="fr-FR"/>
              </w:rPr>
            </w:rPrChange>
          </w:rPr>
          <w:t xml:space="preserve">En ce qui concerne la fonction de signal, nous déclarons </w:t>
        </w:r>
        <w:r w:rsidRPr="00D3384C">
          <w:rPr>
            <w:i/>
            <w:iCs/>
            <w:szCs w:val="22"/>
            <w:lang w:val="fr-FR"/>
            <w:rPrChange w:id="467" w:author="Veerle Sablon" w:date="2024-02-14T12:05:00Z">
              <w:rPr>
                <w:i/>
                <w:iCs/>
                <w:szCs w:val="22"/>
                <w:highlight w:val="yellow"/>
                <w:lang w:val="fr-FR"/>
              </w:rPr>
            </w:rPrChange>
          </w:rPr>
          <w:t>[, sauf pour ce qui suit, le cas échéant]</w:t>
        </w:r>
        <w:r w:rsidRPr="00D3384C">
          <w:rPr>
            <w:szCs w:val="22"/>
            <w:lang w:val="fr-FR"/>
            <w:rPrChange w:id="468" w:author="Veerle Sablon" w:date="2024-02-14T12:05:00Z">
              <w:rPr>
                <w:szCs w:val="22"/>
                <w:highlight w:val="yellow"/>
                <w:lang w:val="fr-FR"/>
              </w:rPr>
            </w:rPrChange>
          </w:rPr>
          <w:t xml:space="preserve"> ne pas avoir acquis connaissance de la survenance durant la période auditée :</w:t>
        </w:r>
      </w:ins>
    </w:p>
    <w:p w14:paraId="0AB349FB" w14:textId="77777777" w:rsidR="00D3384C" w:rsidRPr="00D3384C" w:rsidRDefault="00D3384C" w:rsidP="00D3384C">
      <w:pPr>
        <w:rPr>
          <w:ins w:id="469" w:author="Veerle Sablon" w:date="2024-02-14T12:05:00Z"/>
          <w:szCs w:val="22"/>
          <w:lang w:val="fr-FR"/>
          <w:rPrChange w:id="470" w:author="Veerle Sablon" w:date="2024-02-14T12:05:00Z">
            <w:rPr>
              <w:ins w:id="471" w:author="Veerle Sablon" w:date="2024-02-14T12:05:00Z"/>
              <w:szCs w:val="22"/>
              <w:highlight w:val="yellow"/>
              <w:lang w:val="fr-FR"/>
            </w:rPr>
          </w:rPrChange>
        </w:rPr>
      </w:pPr>
    </w:p>
    <w:p w14:paraId="1B29DA75" w14:textId="77777777" w:rsidR="00D3384C" w:rsidRPr="00D3384C" w:rsidRDefault="00D3384C" w:rsidP="00D3384C">
      <w:pPr>
        <w:pStyle w:val="ListParagraph"/>
        <w:numPr>
          <w:ilvl w:val="0"/>
          <w:numId w:val="41"/>
        </w:numPr>
        <w:autoSpaceDE w:val="0"/>
        <w:autoSpaceDN w:val="0"/>
        <w:adjustRightInd w:val="0"/>
        <w:spacing w:line="240" w:lineRule="auto"/>
        <w:contextualSpacing/>
        <w:rPr>
          <w:ins w:id="472" w:author="Veerle Sablon" w:date="2024-02-14T12:05:00Z"/>
          <w:color w:val="000000"/>
          <w:szCs w:val="22"/>
          <w:lang w:val="fr-FR" w:eastAsia="nl-BE"/>
          <w:rPrChange w:id="473" w:author="Veerle Sablon" w:date="2024-02-14T12:05:00Z">
            <w:rPr>
              <w:ins w:id="474" w:author="Veerle Sablon" w:date="2024-02-14T12:05:00Z"/>
              <w:color w:val="000000"/>
              <w:szCs w:val="22"/>
              <w:highlight w:val="yellow"/>
              <w:lang w:val="fr-FR" w:eastAsia="nl-BE"/>
            </w:rPr>
          </w:rPrChange>
        </w:rPr>
      </w:pPr>
      <w:ins w:id="475" w:author="Veerle Sablon" w:date="2024-02-14T12:05:00Z">
        <w:r w:rsidRPr="00D3384C">
          <w:rPr>
            <w:color w:val="000000"/>
            <w:szCs w:val="22"/>
            <w:lang w:val="fr-FR" w:eastAsia="nl-BE"/>
            <w:rPrChange w:id="476" w:author="Veerle Sablon" w:date="2024-02-14T12:05:00Z">
              <w:rPr>
                <w:color w:val="000000"/>
                <w:szCs w:val="22"/>
                <w:highlight w:val="yellow"/>
                <w:lang w:val="fr-FR" w:eastAsia="nl-BE"/>
              </w:rPr>
            </w:rPrChange>
          </w:rPr>
          <w:t>de décisions, de faits ou d’évolutions propres à l’organisme de placement collectif susceptibles d’influencer de façon significative la situation de l’organisme de placement collectif sous l'angle financier ou sous l'angle de son organisation administrative, comptable, technique ou financière, ou son contrôle interne;</w:t>
        </w:r>
      </w:ins>
    </w:p>
    <w:p w14:paraId="2FAE7DCA" w14:textId="77777777" w:rsidR="00D3384C" w:rsidRPr="00D3384C" w:rsidRDefault="00D3384C" w:rsidP="00D3384C">
      <w:pPr>
        <w:autoSpaceDE w:val="0"/>
        <w:autoSpaceDN w:val="0"/>
        <w:adjustRightInd w:val="0"/>
        <w:spacing w:line="240" w:lineRule="auto"/>
        <w:ind w:left="360"/>
        <w:rPr>
          <w:ins w:id="477" w:author="Veerle Sablon" w:date="2024-02-14T12:05:00Z"/>
          <w:color w:val="000000"/>
          <w:szCs w:val="22"/>
          <w:lang w:val="fr-FR" w:eastAsia="nl-BE"/>
          <w:rPrChange w:id="478" w:author="Veerle Sablon" w:date="2024-02-14T12:05:00Z">
            <w:rPr>
              <w:ins w:id="479" w:author="Veerle Sablon" w:date="2024-02-14T12:05:00Z"/>
              <w:color w:val="000000"/>
              <w:szCs w:val="22"/>
              <w:highlight w:val="yellow"/>
              <w:lang w:val="fr-FR" w:eastAsia="nl-BE"/>
            </w:rPr>
          </w:rPrChange>
        </w:rPr>
      </w:pPr>
    </w:p>
    <w:p w14:paraId="541C8C91" w14:textId="77777777" w:rsidR="00D3384C" w:rsidRPr="00D3384C" w:rsidRDefault="00D3384C" w:rsidP="00D3384C">
      <w:pPr>
        <w:pStyle w:val="ListParagraph"/>
        <w:numPr>
          <w:ilvl w:val="0"/>
          <w:numId w:val="41"/>
        </w:numPr>
        <w:autoSpaceDE w:val="0"/>
        <w:autoSpaceDN w:val="0"/>
        <w:adjustRightInd w:val="0"/>
        <w:spacing w:line="240" w:lineRule="auto"/>
        <w:contextualSpacing/>
        <w:rPr>
          <w:ins w:id="480" w:author="Veerle Sablon" w:date="2024-02-14T12:05:00Z"/>
          <w:color w:val="000000"/>
          <w:szCs w:val="22"/>
          <w:lang w:val="fr-FR" w:eastAsia="nl-BE"/>
          <w:rPrChange w:id="481" w:author="Veerle Sablon" w:date="2024-02-14T12:05:00Z">
            <w:rPr>
              <w:ins w:id="482" w:author="Veerle Sablon" w:date="2024-02-14T12:05:00Z"/>
              <w:color w:val="000000"/>
              <w:szCs w:val="22"/>
              <w:highlight w:val="yellow"/>
              <w:lang w:val="fr-FR" w:eastAsia="nl-BE"/>
            </w:rPr>
          </w:rPrChange>
        </w:rPr>
      </w:pPr>
      <w:ins w:id="483" w:author="Veerle Sablon" w:date="2024-02-14T12:05:00Z">
        <w:r w:rsidRPr="00D3384C">
          <w:rPr>
            <w:color w:val="000000"/>
            <w:szCs w:val="22"/>
            <w:lang w:val="fr-FR" w:eastAsia="nl-BE"/>
            <w:rPrChange w:id="484" w:author="Veerle Sablon" w:date="2024-02-14T12:05:00Z">
              <w:rPr>
                <w:color w:val="000000"/>
                <w:szCs w:val="22"/>
                <w:highlight w:val="yellow"/>
                <w:lang w:val="fr-FR" w:eastAsia="nl-BE"/>
              </w:rPr>
            </w:rPrChange>
          </w:rPr>
          <w:t>de décisions ou de faits propres à l’organisme de placement collectif pouvant constituer des violations des lois, arrêtés et règlements portant sur le statut légal de l’organisme de placement collectif, des statuts, de la législation prudentielle applicable et des arrêtés et règlements pris pour leur exécution;</w:t>
        </w:r>
      </w:ins>
    </w:p>
    <w:p w14:paraId="66497CE0" w14:textId="77777777" w:rsidR="00D3384C" w:rsidRPr="00D3384C" w:rsidRDefault="00D3384C" w:rsidP="00D3384C">
      <w:pPr>
        <w:autoSpaceDE w:val="0"/>
        <w:autoSpaceDN w:val="0"/>
        <w:adjustRightInd w:val="0"/>
        <w:spacing w:line="240" w:lineRule="auto"/>
        <w:ind w:left="360"/>
        <w:rPr>
          <w:ins w:id="485" w:author="Veerle Sablon" w:date="2024-02-14T12:05:00Z"/>
          <w:color w:val="000000"/>
          <w:szCs w:val="22"/>
          <w:lang w:val="fr-FR" w:eastAsia="nl-BE"/>
          <w:rPrChange w:id="486" w:author="Veerle Sablon" w:date="2024-02-14T12:05:00Z">
            <w:rPr>
              <w:ins w:id="487" w:author="Veerle Sablon" w:date="2024-02-14T12:05:00Z"/>
              <w:color w:val="000000"/>
              <w:szCs w:val="22"/>
              <w:highlight w:val="yellow"/>
              <w:lang w:val="fr-FR" w:eastAsia="nl-BE"/>
            </w:rPr>
          </w:rPrChange>
        </w:rPr>
      </w:pPr>
    </w:p>
    <w:p w14:paraId="2C48944A" w14:textId="77777777" w:rsidR="00D3384C" w:rsidRPr="00D3384C" w:rsidRDefault="00D3384C" w:rsidP="00D3384C">
      <w:pPr>
        <w:pStyle w:val="ListParagraph"/>
        <w:numPr>
          <w:ilvl w:val="0"/>
          <w:numId w:val="41"/>
        </w:numPr>
        <w:autoSpaceDE w:val="0"/>
        <w:autoSpaceDN w:val="0"/>
        <w:adjustRightInd w:val="0"/>
        <w:spacing w:line="240" w:lineRule="auto"/>
        <w:contextualSpacing/>
        <w:rPr>
          <w:ins w:id="488" w:author="Veerle Sablon" w:date="2024-02-14T12:05:00Z"/>
          <w:color w:val="000000"/>
          <w:szCs w:val="22"/>
          <w:lang w:val="fr-FR" w:eastAsia="nl-BE"/>
          <w:rPrChange w:id="489" w:author="Veerle Sablon" w:date="2024-02-14T12:05:00Z">
            <w:rPr>
              <w:ins w:id="490" w:author="Veerle Sablon" w:date="2024-02-14T12:05:00Z"/>
              <w:color w:val="000000"/>
              <w:szCs w:val="22"/>
              <w:highlight w:val="yellow"/>
              <w:lang w:val="fr-FR" w:eastAsia="nl-BE"/>
            </w:rPr>
          </w:rPrChange>
        </w:rPr>
      </w:pPr>
      <w:ins w:id="491" w:author="Veerle Sablon" w:date="2024-02-14T12:05:00Z">
        <w:r w:rsidRPr="00D3384C">
          <w:rPr>
            <w:color w:val="000000"/>
            <w:szCs w:val="22"/>
            <w:lang w:val="fr-FR" w:eastAsia="nl-BE"/>
            <w:rPrChange w:id="492" w:author="Veerle Sablon" w:date="2024-02-14T12:05:00Z">
              <w:rPr>
                <w:color w:val="000000"/>
                <w:szCs w:val="22"/>
                <w:highlight w:val="yellow"/>
                <w:lang w:val="fr-FR" w:eastAsia="nl-BE"/>
              </w:rPr>
            </w:rPrChange>
          </w:rPr>
          <w:t>d’autres décisions ou faits propres à l’organisme de placement collectif qui sont de nature à entraîner le refus ou des réserves en matière de certification des comptes.</w:t>
        </w:r>
      </w:ins>
    </w:p>
    <w:p w14:paraId="776D9879" w14:textId="77777777" w:rsidR="00D3384C" w:rsidRPr="00D3384C" w:rsidRDefault="00D3384C" w:rsidP="00D3384C">
      <w:pPr>
        <w:rPr>
          <w:ins w:id="493" w:author="Veerle Sablon" w:date="2024-02-14T12:05:00Z"/>
          <w:szCs w:val="22"/>
          <w:lang w:val="fr-FR"/>
          <w:rPrChange w:id="494" w:author="Veerle Sablon" w:date="2024-02-14T12:05:00Z">
            <w:rPr>
              <w:ins w:id="495" w:author="Veerle Sablon" w:date="2024-02-14T12:05:00Z"/>
              <w:szCs w:val="22"/>
              <w:highlight w:val="yellow"/>
              <w:lang w:val="fr-FR"/>
            </w:rPr>
          </w:rPrChange>
        </w:rPr>
      </w:pPr>
    </w:p>
    <w:p w14:paraId="427F3FA3" w14:textId="2C683469" w:rsidR="00D3384C" w:rsidRDefault="00D3384C" w:rsidP="00D3384C">
      <w:pPr>
        <w:rPr>
          <w:ins w:id="496" w:author="Veerle Sablon" w:date="2024-02-14T12:05:00Z"/>
          <w:szCs w:val="22"/>
          <w:lang w:val="fr-FR"/>
        </w:rPr>
      </w:pPr>
      <w:ins w:id="497" w:author="Veerle Sablon" w:date="2024-02-14T12:05:00Z">
        <w:r>
          <w:rPr>
            <w:szCs w:val="22"/>
            <w:lang w:val="fr-FR"/>
          </w:rPr>
          <w:t>[</w:t>
        </w:r>
        <w:r w:rsidRPr="00D3384C">
          <w:rPr>
            <w:szCs w:val="22"/>
            <w:lang w:val="fr-FR"/>
            <w:rPrChange w:id="498" w:author="Veerle Sablon" w:date="2024-02-14T12:05:00Z">
              <w:rPr>
                <w:szCs w:val="22"/>
                <w:highlight w:val="yellow"/>
                <w:lang w:val="fr-FR"/>
              </w:rPr>
            </w:rPrChange>
          </w:rPr>
          <w:t xml:space="preserve">Au cours de la période sous revue, nous avons, en date du </w:t>
        </w:r>
        <w:r w:rsidRPr="00D3384C">
          <w:rPr>
            <w:i/>
            <w:iCs/>
            <w:szCs w:val="22"/>
            <w:lang w:val="fr-FR"/>
            <w:rPrChange w:id="499" w:author="Veerle Sablon" w:date="2024-02-14T12:05:00Z">
              <w:rPr>
                <w:i/>
                <w:iCs/>
                <w:szCs w:val="22"/>
                <w:highlight w:val="yellow"/>
                <w:lang w:val="fr-FR"/>
              </w:rPr>
            </w:rPrChange>
          </w:rPr>
          <w:t>[JJ/MM/AAA]</w:t>
        </w:r>
        <w:r w:rsidRPr="00D3384C">
          <w:rPr>
            <w:szCs w:val="22"/>
            <w:lang w:val="fr-FR"/>
            <w:rPrChange w:id="500" w:author="Veerle Sablon" w:date="2024-02-14T12:05:00Z">
              <w:rPr>
                <w:szCs w:val="22"/>
                <w:highlight w:val="yellow"/>
                <w:lang w:val="fr-FR"/>
              </w:rPr>
            </w:rPrChange>
          </w:rPr>
          <w:t xml:space="preserve"> exercé la fonction de signal par rapport </w:t>
        </w:r>
        <w:r w:rsidRPr="00D3384C">
          <w:rPr>
            <w:i/>
            <w:iCs/>
            <w:szCs w:val="22"/>
            <w:lang w:val="fr-FR"/>
            <w:rPrChange w:id="501" w:author="Veerle Sablon" w:date="2024-02-14T12:05:00Z">
              <w:rPr>
                <w:i/>
                <w:iCs/>
                <w:szCs w:val="22"/>
                <w:highlight w:val="yellow"/>
                <w:lang w:val="fr-FR"/>
              </w:rPr>
            </w:rPrChange>
          </w:rPr>
          <w:t>[à la ou aux, selon le cas]</w:t>
        </w:r>
        <w:r w:rsidRPr="00D3384C">
          <w:rPr>
            <w:szCs w:val="22"/>
            <w:lang w:val="fr-FR"/>
            <w:rPrChange w:id="502" w:author="Veerle Sablon" w:date="2024-02-14T12:05:00Z">
              <w:rPr>
                <w:szCs w:val="22"/>
                <w:highlight w:val="yellow"/>
                <w:lang w:val="fr-FR"/>
              </w:rPr>
            </w:rPrChange>
          </w:rPr>
          <w:t xml:space="preserve"> situation</w:t>
        </w:r>
        <w:r>
          <w:rPr>
            <w:szCs w:val="22"/>
            <w:lang w:val="fr-FR"/>
          </w:rPr>
          <w:t>[</w:t>
        </w:r>
        <w:r w:rsidRPr="00D3384C">
          <w:rPr>
            <w:szCs w:val="22"/>
            <w:lang w:val="fr-FR"/>
            <w:rPrChange w:id="503" w:author="Veerle Sablon" w:date="2024-02-14T12:05:00Z">
              <w:rPr>
                <w:szCs w:val="22"/>
                <w:highlight w:val="yellow"/>
                <w:lang w:val="fr-FR"/>
              </w:rPr>
            </w:rPrChange>
          </w:rPr>
          <w:t>s</w:t>
        </w:r>
        <w:r>
          <w:rPr>
            <w:szCs w:val="22"/>
            <w:lang w:val="fr-FR"/>
          </w:rPr>
          <w:t>]</w:t>
        </w:r>
        <w:r w:rsidRPr="00D3384C">
          <w:rPr>
            <w:szCs w:val="22"/>
            <w:lang w:val="fr-FR"/>
            <w:rPrChange w:id="504" w:author="Veerle Sablon" w:date="2024-02-14T12:05:00Z">
              <w:rPr>
                <w:szCs w:val="22"/>
                <w:highlight w:val="yellow"/>
                <w:lang w:val="fr-FR"/>
              </w:rPr>
            </w:rPrChange>
          </w:rPr>
          <w:t xml:space="preserve"> suivante[s]</w:t>
        </w:r>
        <w:r>
          <w:rPr>
            <w:szCs w:val="22"/>
            <w:lang w:val="fr-FR"/>
          </w:rPr>
          <w:t>]</w:t>
        </w:r>
        <w:r w:rsidRPr="00D3384C">
          <w:rPr>
            <w:szCs w:val="22"/>
            <w:lang w:val="fr-FR"/>
            <w:rPrChange w:id="505" w:author="Veerle Sablon" w:date="2024-02-14T12:05:00Z">
              <w:rPr>
                <w:szCs w:val="22"/>
                <w:highlight w:val="yellow"/>
                <w:lang w:val="fr-FR"/>
              </w:rPr>
            </w:rPrChange>
          </w:rPr>
          <w:t>:</w:t>
        </w:r>
      </w:ins>
    </w:p>
    <w:p w14:paraId="50B24383" w14:textId="77777777" w:rsidR="00D3384C" w:rsidRPr="006E4880" w:rsidRDefault="00D3384C" w:rsidP="00970516">
      <w:pPr>
        <w:pStyle w:val="ListParagraph1"/>
        <w:ind w:left="0"/>
        <w:rPr>
          <w:szCs w:val="22"/>
          <w:lang w:val="fr-FR"/>
        </w:rPr>
      </w:pPr>
    </w:p>
    <w:p w14:paraId="734DC868" w14:textId="5C2912F4" w:rsidR="001E73E8" w:rsidRPr="006E4880" w:rsidRDefault="001E73E8" w:rsidP="00970516">
      <w:pPr>
        <w:rPr>
          <w:szCs w:val="22"/>
          <w:lang w:val="fr-FR"/>
        </w:rPr>
      </w:pPr>
      <w:r w:rsidRPr="006E4880">
        <w:rPr>
          <w:szCs w:val="22"/>
          <w:lang w:val="fr-FR"/>
        </w:rPr>
        <w:t xml:space="preserve">L’opinion et les confirmations complémentaires portent sur le rapport </w:t>
      </w:r>
      <w:r w:rsidR="009F0816">
        <w:rPr>
          <w:szCs w:val="22"/>
          <w:lang w:val="fr-FR"/>
        </w:rPr>
        <w:t xml:space="preserve">financier </w:t>
      </w:r>
      <w:r w:rsidRPr="006E4880">
        <w:rPr>
          <w:szCs w:val="22"/>
          <w:lang w:val="fr-FR"/>
        </w:rPr>
        <w:t xml:space="preserve">annuel </w:t>
      </w:r>
      <w:r w:rsidR="00A4459A" w:rsidRPr="006E4880">
        <w:rPr>
          <w:szCs w:val="22"/>
          <w:lang w:val="fr-FR"/>
        </w:rPr>
        <w:t xml:space="preserve">de </w:t>
      </w:r>
      <w:r w:rsidR="00AF7E6C" w:rsidRPr="006E4880">
        <w:rPr>
          <w:i/>
          <w:szCs w:val="22"/>
          <w:lang w:val="fr-FR" w:eastAsia="nl-NL"/>
        </w:rPr>
        <w:t>[</w:t>
      </w:r>
      <w:r w:rsidR="00A4459A" w:rsidRPr="006E4880">
        <w:rPr>
          <w:i/>
          <w:szCs w:val="22"/>
          <w:lang w:val="fr-FR" w:eastAsia="nl-NL"/>
        </w:rPr>
        <w:t xml:space="preserve">identification de </w:t>
      </w:r>
      <w:r w:rsidR="007358FD" w:rsidRPr="007358FD">
        <w:rPr>
          <w:i/>
          <w:szCs w:val="22"/>
          <w:lang w:val="fr-FR"/>
        </w:rPr>
        <w:t>l’organisme de placement collectif</w:t>
      </w:r>
      <w:r w:rsidR="00AF7E6C" w:rsidRPr="006E4880">
        <w:rPr>
          <w:i/>
          <w:szCs w:val="22"/>
          <w:lang w:val="fr-FR" w:eastAsia="nl-NL"/>
        </w:rPr>
        <w:t>]</w:t>
      </w:r>
      <w:r w:rsidR="00A4459A" w:rsidRPr="006E4880">
        <w:rPr>
          <w:szCs w:val="22"/>
          <w:lang w:val="fr-FR"/>
        </w:rPr>
        <w:t xml:space="preserve"> et</w:t>
      </w:r>
      <w:r w:rsidR="009F464B" w:rsidRPr="006E4880">
        <w:rPr>
          <w:szCs w:val="22"/>
          <w:lang w:val="fr-FR"/>
        </w:rPr>
        <w:t xml:space="preserve"> </w:t>
      </w:r>
      <w:r w:rsidRPr="006E4880">
        <w:rPr>
          <w:szCs w:val="22"/>
          <w:lang w:val="fr-FR"/>
        </w:rPr>
        <w:t>de chacun de</w:t>
      </w:r>
      <w:r w:rsidR="00A4459A" w:rsidRPr="006E4880">
        <w:rPr>
          <w:szCs w:val="22"/>
          <w:lang w:val="fr-FR"/>
        </w:rPr>
        <w:t xml:space="preserve"> ses</w:t>
      </w:r>
      <w:r w:rsidRPr="006E4880">
        <w:rPr>
          <w:szCs w:val="22"/>
          <w:lang w:val="fr-FR"/>
        </w:rPr>
        <w:t xml:space="preserve"> compartiments.</w:t>
      </w:r>
    </w:p>
    <w:p w14:paraId="0A0E3333" w14:textId="77777777" w:rsidR="001E73E8" w:rsidRPr="006E4880" w:rsidRDefault="001E73E8" w:rsidP="00970516">
      <w:pPr>
        <w:rPr>
          <w:szCs w:val="22"/>
          <w:lang w:val="fr-FR"/>
        </w:rPr>
      </w:pPr>
    </w:p>
    <w:p w14:paraId="4506B9A4" w14:textId="5B36D4D3" w:rsidR="00B760AB" w:rsidRPr="006E4880" w:rsidRDefault="00B760AB" w:rsidP="00B760AB">
      <w:pPr>
        <w:keepNext/>
        <w:spacing w:line="240" w:lineRule="auto"/>
        <w:rPr>
          <w:b/>
          <w:i/>
          <w:szCs w:val="22"/>
          <w:lang w:val="fr-BE"/>
        </w:rPr>
      </w:pPr>
      <w:r w:rsidRPr="006E4880">
        <w:rPr>
          <w:b/>
          <w:i/>
          <w:szCs w:val="22"/>
          <w:lang w:val="fr-BE"/>
        </w:rPr>
        <w:t>Restrictions d’utilisation et de distribution du présent rapport</w:t>
      </w:r>
    </w:p>
    <w:p w14:paraId="2E0CAC29" w14:textId="77777777" w:rsidR="00B760AB" w:rsidRPr="006E4880" w:rsidRDefault="00B760AB" w:rsidP="00B760AB">
      <w:pPr>
        <w:spacing w:line="240" w:lineRule="auto"/>
        <w:rPr>
          <w:szCs w:val="22"/>
          <w:lang w:val="fr-BE"/>
        </w:rPr>
      </w:pPr>
    </w:p>
    <w:p w14:paraId="373563BB" w14:textId="77777777" w:rsidR="00B760AB" w:rsidRPr="006E4880" w:rsidRDefault="00B760AB" w:rsidP="00B760AB">
      <w:pPr>
        <w:rPr>
          <w:szCs w:val="22"/>
          <w:lang w:val="fr-FR"/>
        </w:rPr>
      </w:pPr>
      <w:r w:rsidRPr="006E4880">
        <w:rPr>
          <w:szCs w:val="22"/>
          <w:lang w:val="fr-FR"/>
        </w:rPr>
        <w:t xml:space="preserve">Le rapport </w:t>
      </w:r>
      <w:r>
        <w:rPr>
          <w:szCs w:val="22"/>
          <w:lang w:val="fr-FR"/>
        </w:rPr>
        <w:t xml:space="preserve">financier </w:t>
      </w:r>
      <w:r w:rsidRPr="006E4880">
        <w:rPr>
          <w:szCs w:val="22"/>
          <w:lang w:val="fr-FR"/>
        </w:rPr>
        <w:t xml:space="preserve">annuel a été établi pour satisfaire aux exigences de la FSMA en matière de </w:t>
      </w:r>
      <w:proofErr w:type="spellStart"/>
      <w:r w:rsidRPr="006E4880">
        <w:rPr>
          <w:szCs w:val="22"/>
          <w:lang w:val="fr-FR"/>
        </w:rPr>
        <w:t>reporting</w:t>
      </w:r>
      <w:proofErr w:type="spellEnd"/>
      <w:r w:rsidRPr="006E4880">
        <w:rPr>
          <w:szCs w:val="22"/>
          <w:lang w:val="fr-FR"/>
        </w:rPr>
        <w:t xml:space="preserve"> prudentiel. En conséquence, ce rapport financier annuel peut ne pas convenir pour répondre à un autre objectif.</w:t>
      </w:r>
    </w:p>
    <w:p w14:paraId="163FD7AD" w14:textId="77777777" w:rsidR="00B760AB" w:rsidRPr="006E4880" w:rsidRDefault="00B760AB" w:rsidP="00B760AB">
      <w:pPr>
        <w:rPr>
          <w:szCs w:val="22"/>
          <w:lang w:val="fr-BE"/>
        </w:rPr>
      </w:pPr>
    </w:p>
    <w:p w14:paraId="2A41BA0D" w14:textId="6DB12BDB" w:rsidR="00B760AB" w:rsidRPr="006E4880" w:rsidRDefault="00B760AB" w:rsidP="00B760AB">
      <w:pPr>
        <w:rPr>
          <w:szCs w:val="22"/>
          <w:lang w:val="fr-BE"/>
        </w:rPr>
      </w:pPr>
      <w:r w:rsidRPr="006E4880">
        <w:rPr>
          <w:szCs w:val="22"/>
          <w:lang w:val="fr-BE"/>
        </w:rPr>
        <w:t xml:space="preserve">Le présent rapport s’inscrit dans le cadre de la collaboration des </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ou </w:t>
      </w:r>
      <w:r w:rsidR="00B303A2">
        <w:rPr>
          <w:i/>
          <w:szCs w:val="22"/>
          <w:lang w:val="fr-BE"/>
        </w:rPr>
        <w:t>« </w:t>
      </w:r>
      <w:r w:rsidRPr="006E4880">
        <w:rPr>
          <w:i/>
          <w:szCs w:val="22"/>
          <w:lang w:val="fr-BE"/>
        </w:rPr>
        <w:t>R</w:t>
      </w:r>
      <w:r w:rsidR="00493A41">
        <w:rPr>
          <w:i/>
          <w:szCs w:val="22"/>
          <w:lang w:val="fr-BE"/>
        </w:rPr>
        <w:t>éviseur</w:t>
      </w:r>
      <w:r w:rsidRPr="006E4880">
        <w:rPr>
          <w:i/>
          <w:szCs w:val="22"/>
          <w:lang w:val="fr-BE"/>
        </w:rPr>
        <w:t>s Agréés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368B5306" w14:textId="77777777" w:rsidR="00B760AB" w:rsidRPr="006E4880" w:rsidRDefault="00B760AB" w:rsidP="00B760AB">
      <w:pPr>
        <w:autoSpaceDE w:val="0"/>
        <w:autoSpaceDN w:val="0"/>
        <w:adjustRightInd w:val="0"/>
        <w:spacing w:line="240" w:lineRule="auto"/>
        <w:rPr>
          <w:szCs w:val="22"/>
          <w:lang w:val="fr-FR" w:eastAsia="nl-NL"/>
        </w:rPr>
      </w:pPr>
    </w:p>
    <w:p w14:paraId="19FCDFE7" w14:textId="00D81A08" w:rsidR="00B760AB" w:rsidRPr="006E4880" w:rsidRDefault="00B760AB" w:rsidP="00B760AB">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del w:id="506" w:author="Veerle Sablon" w:date="2024-03-21T14:02:00Z">
        <w:r w:rsidRPr="001311BB" w:rsidDel="001311BB">
          <w:rPr>
            <w:iCs/>
            <w:szCs w:val="22"/>
            <w:lang w:val="fr-FR" w:eastAsia="nl-NL"/>
            <w:rPrChange w:id="507" w:author="Veerle Sablon" w:date="2024-03-21T14:01:00Z">
              <w:rPr>
                <w:i/>
                <w:szCs w:val="22"/>
                <w:lang w:val="fr-FR" w:eastAsia="nl-NL"/>
              </w:rPr>
            </w:rPrChange>
          </w:rPr>
          <w:delText>[</w:delText>
        </w:r>
        <w:r w:rsidRPr="001311BB" w:rsidDel="001311BB">
          <w:rPr>
            <w:iCs/>
            <w:szCs w:val="22"/>
            <w:lang w:val="fr-FR" w:eastAsia="nl-NL"/>
          </w:rPr>
          <w:delText>« </w:delText>
        </w:r>
      </w:del>
      <w:r w:rsidRPr="001311BB">
        <w:rPr>
          <w:iCs/>
          <w:szCs w:val="22"/>
          <w:lang w:val="fr-BE"/>
          <w:rPrChange w:id="508" w:author="Veerle Sablon" w:date="2024-03-21T14:01:00Z">
            <w:rPr>
              <w:i/>
              <w:szCs w:val="22"/>
              <w:lang w:val="fr-BE"/>
            </w:rPr>
          </w:rPrChange>
        </w:rPr>
        <w:t xml:space="preserve">à </w:t>
      </w:r>
      <w:r w:rsidRPr="001311BB">
        <w:rPr>
          <w:iCs/>
          <w:szCs w:val="22"/>
          <w:lang w:val="fr-FR" w:eastAsia="nl-NL"/>
          <w:rPrChange w:id="509" w:author="Veerle Sablon" w:date="2024-03-21T14:01:00Z">
            <w:rPr>
              <w:i/>
              <w:szCs w:val="22"/>
              <w:lang w:val="fr-FR" w:eastAsia="nl-NL"/>
            </w:rPr>
          </w:rPrChange>
        </w:rPr>
        <w:t>la direction effective</w:t>
      </w:r>
      <w:del w:id="510" w:author="Veerle Sablon" w:date="2024-03-21T14:02:00Z">
        <w:r w:rsidRPr="001311BB" w:rsidDel="001311BB">
          <w:rPr>
            <w:iCs/>
            <w:szCs w:val="22"/>
            <w:lang w:val="fr-FR" w:eastAsia="nl-NL"/>
            <w:rPrChange w:id="511" w:author="Veerle Sablon" w:date="2024-03-21T14:01:00Z">
              <w:rPr>
                <w:i/>
                <w:szCs w:val="22"/>
                <w:lang w:val="fr-FR" w:eastAsia="nl-NL"/>
              </w:rPr>
            </w:rPrChange>
          </w:rPr>
          <w:delText> »</w:delText>
        </w:r>
        <w:r w:rsidRPr="001311BB" w:rsidDel="001311BB">
          <w:rPr>
            <w:iCs/>
            <w:szCs w:val="22"/>
            <w:lang w:val="fr-BE"/>
            <w:rPrChange w:id="512" w:author="Veerle Sablon" w:date="2024-03-21T14:01:00Z">
              <w:rPr>
                <w:i/>
                <w:szCs w:val="22"/>
                <w:lang w:val="fr-BE"/>
              </w:rPr>
            </w:rPrChange>
          </w:rPr>
          <w:delText xml:space="preserve"> </w:delText>
        </w:r>
        <w:r w:rsidRPr="001311BB" w:rsidDel="001311BB">
          <w:rPr>
            <w:iCs/>
            <w:szCs w:val="22"/>
            <w:lang w:val="fr-FR" w:eastAsia="nl-NL"/>
            <w:rPrChange w:id="513" w:author="Veerle Sablon" w:date="2024-03-21T14:01:00Z">
              <w:rPr>
                <w:i/>
                <w:szCs w:val="22"/>
                <w:lang w:val="fr-FR" w:eastAsia="nl-NL"/>
              </w:rPr>
            </w:rPrChange>
          </w:rPr>
          <w:delText>ou « au comité de direction », selon le cas]</w:delText>
        </w:r>
      </w:del>
      <w:r w:rsidRPr="006E4880">
        <w:rPr>
          <w:szCs w:val="22"/>
          <w:lang w:val="fr-FR" w:eastAsia="nl-NL"/>
        </w:rPr>
        <w:t>. Nous attirons l’attention sur le fait que ce rapport ne peut être communiqué (dans son entièreté ou en partie) à des tiers sans notre autorisation formelle préalable.</w:t>
      </w:r>
    </w:p>
    <w:p w14:paraId="152668C7" w14:textId="77777777" w:rsidR="00B760AB" w:rsidRPr="006E4880" w:rsidRDefault="00B760AB" w:rsidP="00B760AB">
      <w:pPr>
        <w:autoSpaceDE w:val="0"/>
        <w:autoSpaceDN w:val="0"/>
        <w:adjustRightInd w:val="0"/>
        <w:spacing w:line="240" w:lineRule="auto"/>
        <w:rPr>
          <w:bCs/>
          <w:szCs w:val="22"/>
          <w:lang w:val="fr-FR" w:eastAsia="nl-NL"/>
        </w:rPr>
      </w:pPr>
    </w:p>
    <w:p w14:paraId="21A92C28" w14:textId="77777777" w:rsidR="00A9152A" w:rsidRPr="000F5D47" w:rsidRDefault="00A9152A" w:rsidP="00970516">
      <w:pPr>
        <w:spacing w:line="240" w:lineRule="auto"/>
        <w:rPr>
          <w:i/>
          <w:szCs w:val="22"/>
          <w:lang w:val="fr-FR" w:eastAsia="en-GB"/>
        </w:rPr>
      </w:pPr>
    </w:p>
    <w:p w14:paraId="526682B9" w14:textId="77777777" w:rsidR="00992B0E" w:rsidRPr="006E4880" w:rsidRDefault="00992B0E" w:rsidP="00992B0E">
      <w:pPr>
        <w:rPr>
          <w:i/>
          <w:iCs/>
          <w:szCs w:val="22"/>
          <w:lang w:val="fr-BE"/>
        </w:rPr>
      </w:pPr>
      <w:r w:rsidRPr="006E4880">
        <w:rPr>
          <w:i/>
          <w:iCs/>
          <w:szCs w:val="22"/>
          <w:lang w:val="fr-BE"/>
        </w:rPr>
        <w:t>[Lieu d’établissement, date et signature</w:t>
      </w:r>
    </w:p>
    <w:p w14:paraId="41B1C780" w14:textId="40EC52CA" w:rsidR="00992B0E" w:rsidRPr="006E4880" w:rsidRDefault="00992B0E" w:rsidP="00992B0E">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C3F609A" w14:textId="4530EE51" w:rsidR="00992B0E" w:rsidRPr="006E4880" w:rsidRDefault="00992B0E" w:rsidP="00992B0E">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0669CB64" w14:textId="77777777" w:rsidR="00992B0E" w:rsidRPr="006E4880" w:rsidRDefault="00992B0E" w:rsidP="00992B0E">
      <w:pPr>
        <w:rPr>
          <w:i/>
          <w:iCs/>
          <w:szCs w:val="22"/>
          <w:lang w:val="fr-BE"/>
        </w:rPr>
      </w:pPr>
      <w:r w:rsidRPr="006E4880">
        <w:rPr>
          <w:i/>
          <w:iCs/>
          <w:szCs w:val="22"/>
          <w:lang w:val="fr-BE"/>
        </w:rPr>
        <w:t>Adresse]</w:t>
      </w:r>
    </w:p>
    <w:p w14:paraId="513D0F77" w14:textId="23FA86D9" w:rsidR="00A9152A" w:rsidRPr="006E4880" w:rsidRDefault="00A9152A" w:rsidP="004F30C8">
      <w:pPr>
        <w:rPr>
          <w:vanish/>
          <w:szCs w:val="22"/>
          <w:lang w:val="fr-BE"/>
        </w:rPr>
      </w:pPr>
    </w:p>
    <w:p w14:paraId="3B8F79ED" w14:textId="77777777" w:rsidR="006D6F52" w:rsidRPr="006E4880" w:rsidRDefault="006D6F52" w:rsidP="006D6F52">
      <w:pPr>
        <w:rPr>
          <w:szCs w:val="22"/>
          <w:lang w:val="fr-FR" w:eastAsia="nl-NL"/>
        </w:rPr>
      </w:pPr>
    </w:p>
    <w:p w14:paraId="6E80682A" w14:textId="77777777" w:rsidR="006D6F52" w:rsidRPr="006E4880" w:rsidRDefault="006D6F52">
      <w:pPr>
        <w:spacing w:line="240" w:lineRule="auto"/>
        <w:rPr>
          <w:b/>
          <w:bCs/>
          <w:iCs/>
          <w:szCs w:val="22"/>
          <w:lang w:val="fr-BE"/>
        </w:rPr>
      </w:pPr>
      <w:bookmarkStart w:id="514" w:name="_Toc507278805"/>
      <w:bookmarkStart w:id="515" w:name="_Toc507278908"/>
      <w:bookmarkStart w:id="516" w:name="_Toc508551625"/>
      <w:bookmarkStart w:id="517" w:name="_Toc508617345"/>
      <w:bookmarkStart w:id="518" w:name="_Toc507278806"/>
      <w:bookmarkStart w:id="519" w:name="_Toc507278909"/>
      <w:bookmarkStart w:id="520" w:name="_Toc508551626"/>
      <w:bookmarkStart w:id="521" w:name="_Toc508617346"/>
      <w:bookmarkStart w:id="522" w:name="_Toc507278807"/>
      <w:bookmarkStart w:id="523" w:name="_Toc507278910"/>
      <w:bookmarkStart w:id="524" w:name="_Toc508551627"/>
      <w:bookmarkStart w:id="525" w:name="_Toc508617347"/>
      <w:bookmarkStart w:id="526" w:name="_Toc507278808"/>
      <w:bookmarkStart w:id="527" w:name="_Toc507278911"/>
      <w:bookmarkStart w:id="528" w:name="_Toc508551628"/>
      <w:bookmarkStart w:id="529" w:name="_Toc508617348"/>
      <w:bookmarkStart w:id="530" w:name="_Toc507278809"/>
      <w:bookmarkStart w:id="531" w:name="_Toc507278912"/>
      <w:bookmarkStart w:id="532" w:name="_Toc508551629"/>
      <w:bookmarkStart w:id="533" w:name="_Toc508617349"/>
      <w:bookmarkStart w:id="534" w:name="_Toc507278810"/>
      <w:bookmarkStart w:id="535" w:name="_Toc507278913"/>
      <w:bookmarkStart w:id="536" w:name="_Toc508551630"/>
      <w:bookmarkStart w:id="537" w:name="_Toc508617350"/>
      <w:bookmarkStart w:id="538" w:name="_Toc507278811"/>
      <w:bookmarkStart w:id="539" w:name="_Toc507278914"/>
      <w:bookmarkStart w:id="540" w:name="_Toc508551631"/>
      <w:bookmarkStart w:id="541" w:name="_Toc508617351"/>
      <w:bookmarkStart w:id="542" w:name="_Toc507278812"/>
      <w:bookmarkStart w:id="543" w:name="_Toc507278915"/>
      <w:bookmarkStart w:id="544" w:name="_Toc508551632"/>
      <w:bookmarkStart w:id="545" w:name="_Toc508617352"/>
      <w:bookmarkStart w:id="546" w:name="_Toc507278813"/>
      <w:bookmarkStart w:id="547" w:name="_Toc507278916"/>
      <w:bookmarkStart w:id="548" w:name="_Toc508551633"/>
      <w:bookmarkStart w:id="549" w:name="_Toc508617353"/>
      <w:bookmarkStart w:id="550" w:name="_Toc507278814"/>
      <w:bookmarkStart w:id="551" w:name="_Toc507278917"/>
      <w:bookmarkStart w:id="552" w:name="_Toc508551634"/>
      <w:bookmarkStart w:id="553" w:name="_Toc508617354"/>
      <w:bookmarkStart w:id="554" w:name="_Toc507278815"/>
      <w:bookmarkStart w:id="555" w:name="_Toc507278918"/>
      <w:bookmarkStart w:id="556" w:name="_Toc508551635"/>
      <w:bookmarkStart w:id="557" w:name="_Toc508617355"/>
      <w:bookmarkStart w:id="558" w:name="_Toc507278816"/>
      <w:bookmarkStart w:id="559" w:name="_Toc507278919"/>
      <w:bookmarkStart w:id="560" w:name="_Toc508551636"/>
      <w:bookmarkStart w:id="561" w:name="_Toc508617356"/>
      <w:bookmarkStart w:id="562" w:name="_Toc507278817"/>
      <w:bookmarkStart w:id="563" w:name="_Toc507278920"/>
      <w:bookmarkStart w:id="564" w:name="_Toc508551637"/>
      <w:bookmarkStart w:id="565" w:name="_Toc508617357"/>
      <w:bookmarkStart w:id="566" w:name="_Toc507278818"/>
      <w:bookmarkStart w:id="567" w:name="_Toc507278921"/>
      <w:bookmarkStart w:id="568" w:name="_Toc508551638"/>
      <w:bookmarkStart w:id="569" w:name="_Toc508617358"/>
      <w:bookmarkStart w:id="570" w:name="_Toc507278819"/>
      <w:bookmarkStart w:id="571" w:name="_Toc507278922"/>
      <w:bookmarkStart w:id="572" w:name="_Toc508551639"/>
      <w:bookmarkStart w:id="573" w:name="_Toc508617359"/>
      <w:bookmarkStart w:id="574" w:name="_Toc507278820"/>
      <w:bookmarkStart w:id="575" w:name="_Toc507278923"/>
      <w:bookmarkStart w:id="576" w:name="_Toc508551640"/>
      <w:bookmarkStart w:id="577" w:name="_Toc508617360"/>
      <w:bookmarkStart w:id="578" w:name="_Toc507278821"/>
      <w:bookmarkStart w:id="579" w:name="_Toc507278924"/>
      <w:bookmarkStart w:id="580" w:name="_Toc508551641"/>
      <w:bookmarkStart w:id="581" w:name="_Toc508617361"/>
      <w:bookmarkStart w:id="582" w:name="_Toc507278822"/>
      <w:bookmarkStart w:id="583" w:name="_Toc507278925"/>
      <w:bookmarkStart w:id="584" w:name="_Toc508551642"/>
      <w:bookmarkStart w:id="585" w:name="_Toc508617362"/>
      <w:bookmarkStart w:id="586" w:name="_Toc507278823"/>
      <w:bookmarkStart w:id="587" w:name="_Toc507278926"/>
      <w:bookmarkStart w:id="588" w:name="_Toc508551643"/>
      <w:bookmarkStart w:id="589" w:name="_Toc508617363"/>
      <w:bookmarkStart w:id="590" w:name="_Toc507278824"/>
      <w:bookmarkStart w:id="591" w:name="_Toc507278927"/>
      <w:bookmarkStart w:id="592" w:name="_Toc508551644"/>
      <w:bookmarkStart w:id="593" w:name="_Toc508617364"/>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Pr="006E4880">
        <w:rPr>
          <w:szCs w:val="22"/>
          <w:lang w:val="fr-BE"/>
        </w:rPr>
        <w:br w:type="page"/>
      </w:r>
    </w:p>
    <w:p w14:paraId="41FC36D6" w14:textId="01337897" w:rsidR="00DD7C93" w:rsidRPr="0026521C" w:rsidRDefault="00732075" w:rsidP="00970516">
      <w:pPr>
        <w:pStyle w:val="Heading2"/>
        <w:rPr>
          <w:rFonts w:ascii="Times New Roman" w:hAnsi="Times New Roman"/>
          <w:szCs w:val="22"/>
          <w:lang w:val="fr-BE"/>
        </w:rPr>
      </w:pPr>
      <w:bookmarkStart w:id="594" w:name="_Toc129790828"/>
      <w:r>
        <w:rPr>
          <w:rFonts w:ascii="Times New Roman" w:hAnsi="Times New Roman"/>
          <w:szCs w:val="22"/>
          <w:lang w:val="fr-BE"/>
        </w:rPr>
        <w:lastRenderedPageBreak/>
        <w:t>Rapport concernant l</w:t>
      </w:r>
      <w:r w:rsidR="001E73E8" w:rsidRPr="0026521C">
        <w:rPr>
          <w:rFonts w:ascii="Times New Roman" w:hAnsi="Times New Roman"/>
          <w:szCs w:val="22"/>
          <w:lang w:val="fr-BE"/>
        </w:rPr>
        <w:t xml:space="preserve">es statistiques </w:t>
      </w:r>
      <w:r w:rsidR="00F00995" w:rsidRPr="0026521C">
        <w:rPr>
          <w:rFonts w:ascii="Times New Roman" w:hAnsi="Times New Roman"/>
          <w:szCs w:val="22"/>
          <w:lang w:val="fr-BE"/>
        </w:rPr>
        <w:t>à la fin de l’exercice comptable ou à la fin du trimestre</w:t>
      </w:r>
      <w:bookmarkEnd w:id="594"/>
    </w:p>
    <w:p w14:paraId="42EA4C69" w14:textId="77777777" w:rsidR="00732075" w:rsidRPr="0026521C" w:rsidRDefault="00732075" w:rsidP="00732075">
      <w:pPr>
        <w:rPr>
          <w:bCs/>
          <w:iCs/>
          <w:szCs w:val="22"/>
          <w:lang w:val="fr-FR"/>
        </w:rPr>
      </w:pPr>
    </w:p>
    <w:p w14:paraId="2861B0B5" w14:textId="34EE41A4" w:rsidR="00732075" w:rsidRPr="006E4880" w:rsidRDefault="00732075" w:rsidP="00732075">
      <w:pPr>
        <w:rPr>
          <w:i/>
          <w:szCs w:val="22"/>
          <w:lang w:val="fr-FR"/>
        </w:rPr>
      </w:pPr>
      <w:r w:rsidRPr="006E4880">
        <w:rPr>
          <w:b/>
          <w:i/>
          <w:szCs w:val="22"/>
          <w:lang w:val="fr-FR"/>
        </w:rPr>
        <w:t xml:space="preserve">Rapport du </w:t>
      </w:r>
      <w:r w:rsidRPr="00A81F5D">
        <w:rPr>
          <w:b/>
          <w:bCs/>
          <w:szCs w:val="22"/>
          <w:lang w:val="fr-FR" w:eastAsia="nl-NL"/>
        </w:rPr>
        <w:t>[</w:t>
      </w:r>
      <w:r w:rsidRPr="00A81F5D">
        <w:rPr>
          <w:b/>
          <w:bCs/>
          <w:i/>
          <w:szCs w:val="22"/>
          <w:lang w:val="fr-BE"/>
        </w:rPr>
        <w:t>« Commissaire</w:t>
      </w:r>
      <w:r w:rsidRPr="005651CF">
        <w:rPr>
          <w:b/>
          <w:bCs/>
          <w:i/>
          <w:szCs w:val="22"/>
          <w:lang w:val="fr-BE"/>
        </w:rPr>
        <w:t xml:space="preserve"> Agréé</w:t>
      </w:r>
      <w:r w:rsidRPr="00A81F5D">
        <w:rPr>
          <w:b/>
          <w:bCs/>
          <w:i/>
          <w:szCs w:val="22"/>
          <w:lang w:val="fr-BE"/>
        </w:rPr>
        <w:t xml:space="preserve"> » </w:t>
      </w:r>
      <w:r w:rsidRPr="00A81F5D">
        <w:rPr>
          <w:b/>
          <w:bCs/>
          <w:i/>
          <w:szCs w:val="22"/>
          <w:lang w:val="fr-FR" w:eastAsia="nl-NL"/>
        </w:rPr>
        <w:t xml:space="preserve">ou </w:t>
      </w:r>
      <w:r w:rsidRPr="00A81F5D">
        <w:rPr>
          <w:b/>
          <w:bCs/>
          <w:i/>
          <w:szCs w:val="22"/>
          <w:lang w:val="fr-BE"/>
        </w:rPr>
        <w:t>« R</w:t>
      </w:r>
      <w:r w:rsidR="00493A41">
        <w:rPr>
          <w:b/>
          <w:bCs/>
          <w:i/>
          <w:szCs w:val="22"/>
          <w:lang w:val="fr-BE"/>
        </w:rPr>
        <w:t>éviseur</w:t>
      </w:r>
      <w:r w:rsidRPr="00A81F5D">
        <w:rPr>
          <w:b/>
          <w:bCs/>
          <w:i/>
          <w:szCs w:val="22"/>
          <w:lang w:val="fr-BE"/>
        </w:rPr>
        <w:t xml:space="preserve"> Agréé »</w:t>
      </w:r>
      <w:r w:rsidRPr="00A81F5D">
        <w:rPr>
          <w:b/>
          <w:bCs/>
          <w:i/>
          <w:szCs w:val="22"/>
          <w:lang w:val="fr-FR" w:eastAsia="nl-NL"/>
        </w:rPr>
        <w:t>, selon le cas</w:t>
      </w:r>
      <w:r w:rsidRPr="00A81F5D">
        <w:rPr>
          <w:b/>
          <w:bCs/>
          <w:szCs w:val="22"/>
          <w:lang w:val="fr-FR" w:eastAsia="nl-NL"/>
        </w:rPr>
        <w:t>]</w:t>
      </w:r>
      <w:r w:rsidRPr="006E4880">
        <w:rPr>
          <w:b/>
          <w:i/>
          <w:szCs w:val="22"/>
          <w:lang w:val="fr-FR"/>
        </w:rPr>
        <w:t xml:space="preserve"> à la FSMA conformément à l’article 106, § 1, premier alinéa, 2°, </w:t>
      </w:r>
      <w:r>
        <w:rPr>
          <w:b/>
          <w:i/>
          <w:szCs w:val="22"/>
          <w:lang w:val="fr-FR"/>
        </w:rPr>
        <w:t>b</w:t>
      </w:r>
      <w:r w:rsidRPr="006E4880">
        <w:rPr>
          <w:b/>
          <w:i/>
          <w:szCs w:val="22"/>
          <w:lang w:val="fr-FR"/>
        </w:rPr>
        <w:t>)</w:t>
      </w:r>
      <w:r>
        <w:rPr>
          <w:b/>
          <w:i/>
          <w:szCs w:val="22"/>
          <w:lang w:val="fr-FR"/>
        </w:rPr>
        <w:t>, (ii)</w:t>
      </w:r>
      <w:r w:rsidRPr="006E4880">
        <w:rPr>
          <w:b/>
          <w:i/>
          <w:szCs w:val="22"/>
          <w:lang w:val="fr-FR"/>
        </w:rPr>
        <w:t xml:space="preserve"> de la loi du 3 août 2012 concernant les </w:t>
      </w:r>
      <w:r>
        <w:rPr>
          <w:b/>
          <w:i/>
          <w:szCs w:val="22"/>
          <w:lang w:val="fr-FR"/>
        </w:rPr>
        <w:t>états financiers périodiques</w:t>
      </w:r>
      <w:r w:rsidRPr="006E4880">
        <w:rPr>
          <w:b/>
          <w:i/>
          <w:szCs w:val="22"/>
          <w:lang w:val="fr-FR"/>
        </w:rPr>
        <w:t xml:space="preserve"> au [JJ/MM/AAAA]</w:t>
      </w:r>
    </w:p>
    <w:p w14:paraId="3A372A0C" w14:textId="77777777" w:rsidR="00091848" w:rsidRPr="0026521C" w:rsidRDefault="00091848" w:rsidP="00091848">
      <w:pPr>
        <w:rPr>
          <w:szCs w:val="22"/>
          <w:lang w:val="fr-FR"/>
        </w:rPr>
      </w:pPr>
    </w:p>
    <w:p w14:paraId="7190A10B" w14:textId="6FDF73BF" w:rsidR="00732075" w:rsidRPr="008D60CD" w:rsidRDefault="00732075" w:rsidP="00732075">
      <w:pPr>
        <w:rPr>
          <w:bCs/>
          <w:iCs/>
          <w:szCs w:val="22"/>
          <w:lang w:val="fr-FR"/>
        </w:rPr>
      </w:pPr>
      <w:r w:rsidRPr="008D60CD">
        <w:rPr>
          <w:bCs/>
          <w:iCs/>
          <w:szCs w:val="22"/>
          <w:lang w:val="fr-FR"/>
        </w:rPr>
        <w:t>Dans le cadre de l’exécution de notre mission de collaboration au contrôle prudentiel exercé par la FSMA auprès des organismes de placement collectif (OPC) n</w:t>
      </w:r>
      <w:r>
        <w:rPr>
          <w:bCs/>
          <w:iCs/>
          <w:szCs w:val="22"/>
          <w:lang w:val="fr-FR"/>
        </w:rPr>
        <w:t xml:space="preserve">ous vous présentons notre rapport concernant les états </w:t>
      </w:r>
      <w:ins w:id="595" w:author="Veerle Sablon" w:date="2024-03-12T17:44:00Z">
        <w:r w:rsidR="0084010C">
          <w:rPr>
            <w:bCs/>
            <w:iCs/>
            <w:szCs w:val="22"/>
            <w:lang w:val="fr-FR"/>
          </w:rPr>
          <w:t xml:space="preserve">financiers </w:t>
        </w:r>
      </w:ins>
      <w:r>
        <w:rPr>
          <w:bCs/>
          <w:iCs/>
          <w:szCs w:val="22"/>
          <w:lang w:val="fr-FR"/>
        </w:rPr>
        <w:t xml:space="preserve">périodiques de </w:t>
      </w:r>
      <w:r w:rsidRPr="008D60CD">
        <w:rPr>
          <w:bCs/>
          <w:i/>
          <w:szCs w:val="22"/>
          <w:lang w:val="fr-FR"/>
        </w:rPr>
        <w:t>[identificati</w:t>
      </w:r>
      <w:r>
        <w:rPr>
          <w:bCs/>
          <w:i/>
          <w:szCs w:val="22"/>
          <w:lang w:val="fr-FR"/>
        </w:rPr>
        <w:t>on de l’</w:t>
      </w:r>
      <w:r w:rsidRPr="00E5798A">
        <w:rPr>
          <w:bCs/>
          <w:i/>
          <w:szCs w:val="22"/>
          <w:lang w:val="fr-FR"/>
        </w:rPr>
        <w:t>organisme de placement collectif</w:t>
      </w:r>
      <w:r w:rsidRPr="008D60CD">
        <w:rPr>
          <w:bCs/>
          <w:i/>
          <w:szCs w:val="22"/>
          <w:lang w:val="fr-FR"/>
        </w:rPr>
        <w:t>]</w:t>
      </w:r>
      <w:r w:rsidRPr="008D60CD">
        <w:rPr>
          <w:bCs/>
          <w:iCs/>
          <w:szCs w:val="22"/>
          <w:lang w:val="fr-FR"/>
        </w:rPr>
        <w:t xml:space="preserve"> </w:t>
      </w:r>
      <w:r>
        <w:rPr>
          <w:bCs/>
          <w:iCs/>
          <w:szCs w:val="22"/>
          <w:lang w:val="fr-FR"/>
        </w:rPr>
        <w:t>pour [</w:t>
      </w:r>
      <w:r w:rsidRPr="00777B9E">
        <w:rPr>
          <w:bCs/>
          <w:i/>
          <w:szCs w:val="22"/>
          <w:lang w:val="fr-FR"/>
        </w:rPr>
        <w:t>« l’exercice » ou « le trimestre », selon le cas</w:t>
      </w:r>
      <w:r>
        <w:rPr>
          <w:bCs/>
          <w:iCs/>
          <w:szCs w:val="22"/>
          <w:lang w:val="fr-FR"/>
        </w:rPr>
        <w:t>] clôturé le</w:t>
      </w:r>
      <w:r w:rsidRPr="008D60CD">
        <w:rPr>
          <w:bCs/>
          <w:iCs/>
          <w:szCs w:val="22"/>
          <w:lang w:val="fr-FR"/>
        </w:rPr>
        <w:t xml:space="preserve"> [</w:t>
      </w:r>
      <w:r w:rsidRPr="00777B9E">
        <w:rPr>
          <w:bCs/>
          <w:i/>
          <w:szCs w:val="22"/>
          <w:lang w:val="fr-FR"/>
        </w:rPr>
        <w:t>JJ/</w:t>
      </w:r>
      <w:r w:rsidRPr="008D60CD">
        <w:rPr>
          <w:bCs/>
          <w:i/>
          <w:szCs w:val="22"/>
          <w:lang w:val="fr-FR"/>
        </w:rPr>
        <w:t>MM/</w:t>
      </w:r>
      <w:r>
        <w:rPr>
          <w:bCs/>
          <w:i/>
          <w:szCs w:val="22"/>
          <w:lang w:val="fr-FR"/>
        </w:rPr>
        <w:t>AAAA</w:t>
      </w:r>
      <w:r w:rsidRPr="008D60CD">
        <w:rPr>
          <w:bCs/>
          <w:iCs/>
          <w:szCs w:val="22"/>
          <w:lang w:val="fr-FR"/>
        </w:rPr>
        <w:t>].</w:t>
      </w:r>
    </w:p>
    <w:p w14:paraId="547F13FD" w14:textId="77777777" w:rsidR="00732075" w:rsidRPr="008D60CD" w:rsidRDefault="00732075" w:rsidP="00732075">
      <w:pPr>
        <w:rPr>
          <w:b/>
          <w:i/>
          <w:szCs w:val="22"/>
          <w:lang w:val="fr-FR"/>
        </w:rPr>
      </w:pPr>
    </w:p>
    <w:p w14:paraId="2A2EA774" w14:textId="77777777" w:rsidR="00732075" w:rsidRPr="00D302BA" w:rsidRDefault="00732075" w:rsidP="00732075">
      <w:pPr>
        <w:pStyle w:val="ListParagraph"/>
        <w:numPr>
          <w:ilvl w:val="0"/>
          <w:numId w:val="32"/>
        </w:numPr>
        <w:ind w:left="284" w:hanging="284"/>
        <w:rPr>
          <w:b/>
          <w:iCs/>
          <w:szCs w:val="22"/>
          <w:lang w:val="fr-FR"/>
        </w:rPr>
      </w:pPr>
      <w:r w:rsidRPr="00D302BA">
        <w:rPr>
          <w:b/>
          <w:iCs/>
          <w:szCs w:val="22"/>
          <w:lang w:val="fr-FR"/>
        </w:rPr>
        <w:t xml:space="preserve">Identification de l’organisme de placement collectif </w:t>
      </w:r>
      <w:r>
        <w:rPr>
          <w:b/>
          <w:iCs/>
          <w:szCs w:val="22"/>
          <w:lang w:val="fr-FR"/>
        </w:rPr>
        <w:t>et de ses compartiments</w:t>
      </w:r>
    </w:p>
    <w:p w14:paraId="5ADADF1C" w14:textId="77777777" w:rsidR="00732075" w:rsidRPr="00D302BA" w:rsidRDefault="00732075" w:rsidP="00732075">
      <w:pPr>
        <w:rPr>
          <w:b/>
          <w:i/>
          <w:szCs w:val="22"/>
          <w:lang w:val="fr-FR"/>
        </w:rPr>
      </w:pPr>
    </w:p>
    <w:p w14:paraId="19AE2A70" w14:textId="77777777" w:rsidR="00732075" w:rsidRPr="00D302BA" w:rsidRDefault="00732075" w:rsidP="00732075">
      <w:pPr>
        <w:rPr>
          <w:szCs w:val="22"/>
          <w:lang w:val="fr-FR"/>
        </w:rPr>
      </w:pPr>
      <w:r w:rsidRPr="00D302BA">
        <w:rPr>
          <w:szCs w:val="22"/>
          <w:lang w:val="fr-FR"/>
        </w:rPr>
        <w:t>Dénomination de l’organisme de placement collectif</w:t>
      </w:r>
      <w:r>
        <w:rPr>
          <w:szCs w:val="22"/>
          <w:lang w:val="fr-FR"/>
        </w:rPr>
        <w:t> :</w:t>
      </w:r>
    </w:p>
    <w:p w14:paraId="499EC86E" w14:textId="77777777" w:rsidR="00732075" w:rsidRPr="00D302BA" w:rsidRDefault="00732075" w:rsidP="00732075">
      <w:pPr>
        <w:rPr>
          <w:szCs w:val="22"/>
          <w:lang w:val="fr-F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32075" w:rsidRPr="001311BB" w14:paraId="0CE188E0" w14:textId="77777777" w:rsidTr="005651CF">
        <w:tc>
          <w:tcPr>
            <w:tcW w:w="9356" w:type="dxa"/>
          </w:tcPr>
          <w:p w14:paraId="6B7BF136" w14:textId="77777777" w:rsidR="00732075" w:rsidRPr="00D302BA" w:rsidRDefault="00732075" w:rsidP="005651CF">
            <w:pPr>
              <w:rPr>
                <w:szCs w:val="22"/>
                <w:lang w:val="fr-FR"/>
              </w:rPr>
            </w:pPr>
          </w:p>
        </w:tc>
      </w:tr>
    </w:tbl>
    <w:p w14:paraId="434CAE59" w14:textId="77777777" w:rsidR="00732075" w:rsidRPr="00D302BA" w:rsidRDefault="00732075" w:rsidP="00732075">
      <w:pPr>
        <w:rPr>
          <w:szCs w:val="22"/>
          <w:lang w:val="fr-FR"/>
        </w:rPr>
      </w:pPr>
    </w:p>
    <w:p w14:paraId="6FC97647" w14:textId="77777777" w:rsidR="00732075" w:rsidRPr="00D302BA" w:rsidRDefault="00732075" w:rsidP="00732075">
      <w:pPr>
        <w:rPr>
          <w:szCs w:val="22"/>
          <w:lang w:val="fr-FR"/>
        </w:rPr>
      </w:pPr>
      <w:r>
        <w:rPr>
          <w:szCs w:val="22"/>
          <w:lang w:val="fr-FR"/>
        </w:rPr>
        <w:t>Identification des compartiments :</w:t>
      </w:r>
    </w:p>
    <w:p w14:paraId="1ECB7BDA" w14:textId="77777777" w:rsidR="00732075" w:rsidRPr="00D302BA" w:rsidRDefault="00732075" w:rsidP="00732075">
      <w:pPr>
        <w:rPr>
          <w:szCs w:val="22"/>
          <w:lang w:val="fr-FR"/>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732075" w:rsidRPr="0032351D" w14:paraId="3857B324" w14:textId="77777777" w:rsidTr="005651CF">
        <w:tc>
          <w:tcPr>
            <w:tcW w:w="953" w:type="dxa"/>
          </w:tcPr>
          <w:p w14:paraId="7F5B2FFC" w14:textId="77777777" w:rsidR="00732075" w:rsidRPr="0032351D" w:rsidRDefault="00732075" w:rsidP="005651CF">
            <w:pPr>
              <w:rPr>
                <w:szCs w:val="22"/>
                <w:lang w:val="nl-BE"/>
              </w:rPr>
            </w:pPr>
            <w:r w:rsidRPr="0032351D">
              <w:rPr>
                <w:szCs w:val="22"/>
                <w:lang w:val="nl-BE"/>
              </w:rPr>
              <w:t>N</w:t>
            </w:r>
            <w:r>
              <w:rPr>
                <w:szCs w:val="22"/>
                <w:lang w:val="nl-BE"/>
              </w:rPr>
              <w:t>om</w:t>
            </w:r>
            <w:r w:rsidRPr="0032351D">
              <w:rPr>
                <w:szCs w:val="22"/>
                <w:lang w:val="nl-BE"/>
              </w:rPr>
              <w:t xml:space="preserve"> </w:t>
            </w:r>
          </w:p>
        </w:tc>
        <w:tc>
          <w:tcPr>
            <w:tcW w:w="922" w:type="dxa"/>
          </w:tcPr>
          <w:p w14:paraId="684CD5EC" w14:textId="77777777" w:rsidR="00732075" w:rsidRPr="0032351D" w:rsidRDefault="00732075" w:rsidP="005651CF">
            <w:pPr>
              <w:rPr>
                <w:szCs w:val="22"/>
                <w:lang w:val="nl-BE"/>
              </w:rPr>
            </w:pPr>
            <w:r w:rsidRPr="0032351D">
              <w:rPr>
                <w:szCs w:val="22"/>
                <w:lang w:val="nl-BE"/>
              </w:rPr>
              <w:t xml:space="preserve">Code </w:t>
            </w:r>
          </w:p>
          <w:p w14:paraId="66B7B6D8" w14:textId="77777777" w:rsidR="00732075" w:rsidRPr="0032351D" w:rsidRDefault="00732075" w:rsidP="005651CF">
            <w:pPr>
              <w:rPr>
                <w:szCs w:val="22"/>
                <w:vertAlign w:val="superscript"/>
                <w:lang w:val="nl-BE"/>
              </w:rPr>
            </w:pPr>
          </w:p>
        </w:tc>
        <w:tc>
          <w:tcPr>
            <w:tcW w:w="1219" w:type="dxa"/>
          </w:tcPr>
          <w:p w14:paraId="30EE5CD4" w14:textId="32E03544" w:rsidR="00732075" w:rsidRPr="00D3384C" w:rsidRDefault="00D3384C" w:rsidP="005651CF">
            <w:pPr>
              <w:rPr>
                <w:szCs w:val="22"/>
                <w:lang w:val="fr-FR"/>
                <w:rPrChange w:id="596" w:author="Veerle Sablon" w:date="2024-02-14T12:06:00Z">
                  <w:rPr>
                    <w:szCs w:val="22"/>
                    <w:lang w:val="nl-BE"/>
                  </w:rPr>
                </w:rPrChange>
              </w:rPr>
            </w:pPr>
            <w:ins w:id="597" w:author="Veerle Sablon" w:date="2024-02-14T12:06:00Z">
              <w:r w:rsidRPr="00D3384C">
                <w:rPr>
                  <w:szCs w:val="22"/>
                  <w:lang w:val="fr-FR"/>
                  <w:rPrChange w:id="598" w:author="Veerle Sablon" w:date="2024-02-14T12:06:00Z">
                    <w:rPr>
                      <w:szCs w:val="22"/>
                      <w:lang w:val="nl-BE"/>
                    </w:rPr>
                  </w:rPrChange>
                </w:rPr>
                <w:t>Identification de la dernière version</w:t>
              </w:r>
            </w:ins>
            <w:del w:id="599" w:author="Veerle Sablon" w:date="2024-02-14T12:06:00Z">
              <w:r w:rsidR="00732075" w:rsidRPr="00D3384C" w:rsidDel="00D3384C">
                <w:rPr>
                  <w:szCs w:val="22"/>
                  <w:lang w:val="fr-FR"/>
                  <w:rPrChange w:id="600" w:author="Veerle Sablon" w:date="2024-02-14T12:06:00Z">
                    <w:rPr>
                      <w:szCs w:val="22"/>
                      <w:lang w:val="nl-BE"/>
                    </w:rPr>
                  </w:rPrChange>
                </w:rPr>
                <w:delText>STAVER</w:delText>
              </w:r>
            </w:del>
          </w:p>
        </w:tc>
        <w:tc>
          <w:tcPr>
            <w:tcW w:w="1204" w:type="dxa"/>
          </w:tcPr>
          <w:p w14:paraId="436BFB1F" w14:textId="0845F91D" w:rsidR="00732075" w:rsidRPr="00740C7B" w:rsidRDefault="00732075" w:rsidP="005651CF">
            <w:pPr>
              <w:rPr>
                <w:szCs w:val="22"/>
                <w:lang w:val="fr-FR"/>
                <w:rPrChange w:id="601" w:author="Veerle Sablon" w:date="2024-02-28T11:41:00Z">
                  <w:rPr>
                    <w:szCs w:val="22"/>
                    <w:lang w:val="nl-BE"/>
                  </w:rPr>
                </w:rPrChange>
              </w:rPr>
            </w:pPr>
            <w:del w:id="602" w:author="Veerle Sablon" w:date="2024-02-14T12:06:00Z">
              <w:r w:rsidRPr="00740C7B" w:rsidDel="00D3384C">
                <w:rPr>
                  <w:szCs w:val="22"/>
                  <w:lang w:val="fr-FR"/>
                  <w:rPrChange w:id="603" w:author="Veerle Sablon" w:date="2024-02-28T11:41:00Z">
                    <w:rPr>
                      <w:szCs w:val="22"/>
                      <w:lang w:val="nl-BE"/>
                    </w:rPr>
                  </w:rPrChange>
                </w:rPr>
                <w:delText>DELDAT</w:delText>
              </w:r>
            </w:del>
          </w:p>
        </w:tc>
        <w:tc>
          <w:tcPr>
            <w:tcW w:w="1011" w:type="dxa"/>
          </w:tcPr>
          <w:p w14:paraId="208DA064" w14:textId="77777777" w:rsidR="00732075" w:rsidRPr="0032351D" w:rsidRDefault="00732075" w:rsidP="005651CF">
            <w:pPr>
              <w:rPr>
                <w:szCs w:val="22"/>
                <w:lang w:val="nl-BE"/>
              </w:rPr>
            </w:pPr>
            <w:proofErr w:type="spellStart"/>
            <w:r w:rsidRPr="0032351D">
              <w:rPr>
                <w:szCs w:val="22"/>
                <w:lang w:val="nl-BE"/>
              </w:rPr>
              <w:t>Devi</w:t>
            </w:r>
            <w:r>
              <w:rPr>
                <w:szCs w:val="22"/>
                <w:lang w:val="nl-BE"/>
              </w:rPr>
              <w:t>se</w:t>
            </w:r>
            <w:proofErr w:type="spellEnd"/>
          </w:p>
        </w:tc>
        <w:tc>
          <w:tcPr>
            <w:tcW w:w="960" w:type="dxa"/>
          </w:tcPr>
          <w:p w14:paraId="744EE4C8" w14:textId="77777777" w:rsidR="00732075" w:rsidRPr="0032351D" w:rsidRDefault="00732075" w:rsidP="005651CF">
            <w:pPr>
              <w:rPr>
                <w:szCs w:val="22"/>
                <w:lang w:val="nl-BE"/>
              </w:rPr>
            </w:pPr>
            <w:proofErr w:type="spellStart"/>
            <w:r>
              <w:rPr>
                <w:szCs w:val="22"/>
                <w:lang w:val="nl-BE"/>
              </w:rPr>
              <w:t>Actif</w:t>
            </w:r>
            <w:proofErr w:type="spellEnd"/>
            <w:r>
              <w:rPr>
                <w:szCs w:val="22"/>
                <w:lang w:val="nl-BE"/>
              </w:rPr>
              <w:t xml:space="preserve"> net</w:t>
            </w:r>
          </w:p>
        </w:tc>
        <w:tc>
          <w:tcPr>
            <w:tcW w:w="1680" w:type="dxa"/>
          </w:tcPr>
          <w:p w14:paraId="11ABBF4D" w14:textId="77777777" w:rsidR="00732075" w:rsidRPr="0032351D" w:rsidRDefault="00732075" w:rsidP="005651CF">
            <w:pPr>
              <w:rPr>
                <w:szCs w:val="22"/>
                <w:lang w:val="nl-BE"/>
              </w:rPr>
            </w:pPr>
            <w:proofErr w:type="spellStart"/>
            <w:r>
              <w:rPr>
                <w:szCs w:val="22"/>
                <w:lang w:val="nl-BE"/>
              </w:rPr>
              <w:t>Souscriptions</w:t>
            </w:r>
            <w:proofErr w:type="spellEnd"/>
            <w:r w:rsidRPr="0032351D">
              <w:rPr>
                <w:rStyle w:val="FootnoteReference"/>
                <w:szCs w:val="22"/>
                <w:lang w:val="nl-BE"/>
              </w:rPr>
              <w:footnoteReference w:id="6"/>
            </w:r>
          </w:p>
        </w:tc>
        <w:tc>
          <w:tcPr>
            <w:tcW w:w="1391" w:type="dxa"/>
          </w:tcPr>
          <w:p w14:paraId="04D69D28" w14:textId="77777777" w:rsidR="00732075" w:rsidRPr="0032351D" w:rsidRDefault="00732075" w:rsidP="005651CF">
            <w:pPr>
              <w:rPr>
                <w:szCs w:val="22"/>
                <w:lang w:val="nl-BE"/>
              </w:rPr>
            </w:pPr>
            <w:proofErr w:type="spellStart"/>
            <w:r w:rsidRPr="0032351D">
              <w:rPr>
                <w:szCs w:val="22"/>
                <w:lang w:val="nl-BE"/>
              </w:rPr>
              <w:t>R</w:t>
            </w:r>
            <w:r>
              <w:rPr>
                <w:szCs w:val="22"/>
                <w:lang w:val="nl-BE"/>
              </w:rPr>
              <w:t>ésultats</w:t>
            </w:r>
            <w:proofErr w:type="spellEnd"/>
          </w:p>
        </w:tc>
      </w:tr>
      <w:tr w:rsidR="00732075" w:rsidRPr="0032351D" w14:paraId="4F6CF6BC" w14:textId="77777777" w:rsidTr="005651CF">
        <w:tc>
          <w:tcPr>
            <w:tcW w:w="953" w:type="dxa"/>
          </w:tcPr>
          <w:p w14:paraId="17803AFB" w14:textId="77777777" w:rsidR="00732075" w:rsidRPr="0032351D" w:rsidRDefault="00732075" w:rsidP="005651CF">
            <w:pPr>
              <w:rPr>
                <w:szCs w:val="22"/>
                <w:lang w:val="nl-BE"/>
              </w:rPr>
            </w:pPr>
          </w:p>
        </w:tc>
        <w:tc>
          <w:tcPr>
            <w:tcW w:w="922" w:type="dxa"/>
          </w:tcPr>
          <w:p w14:paraId="2D636CED" w14:textId="77777777" w:rsidR="00732075" w:rsidRPr="0032351D" w:rsidRDefault="00732075" w:rsidP="005651CF">
            <w:pPr>
              <w:rPr>
                <w:szCs w:val="22"/>
                <w:lang w:val="nl-BE"/>
              </w:rPr>
            </w:pPr>
          </w:p>
        </w:tc>
        <w:tc>
          <w:tcPr>
            <w:tcW w:w="1219" w:type="dxa"/>
          </w:tcPr>
          <w:p w14:paraId="5A568D59" w14:textId="77777777" w:rsidR="00732075" w:rsidRPr="0032351D" w:rsidRDefault="00732075" w:rsidP="005651CF">
            <w:pPr>
              <w:rPr>
                <w:szCs w:val="22"/>
                <w:lang w:val="nl-BE"/>
              </w:rPr>
            </w:pPr>
          </w:p>
        </w:tc>
        <w:tc>
          <w:tcPr>
            <w:tcW w:w="1204" w:type="dxa"/>
          </w:tcPr>
          <w:p w14:paraId="45797396" w14:textId="77777777" w:rsidR="00732075" w:rsidRPr="0032351D" w:rsidRDefault="00732075" w:rsidP="005651CF">
            <w:pPr>
              <w:rPr>
                <w:szCs w:val="22"/>
                <w:lang w:val="nl-BE"/>
              </w:rPr>
            </w:pPr>
          </w:p>
        </w:tc>
        <w:tc>
          <w:tcPr>
            <w:tcW w:w="1011" w:type="dxa"/>
          </w:tcPr>
          <w:p w14:paraId="5F541CAE" w14:textId="77777777" w:rsidR="00732075" w:rsidRPr="0032351D" w:rsidRDefault="00732075" w:rsidP="005651CF">
            <w:pPr>
              <w:rPr>
                <w:szCs w:val="22"/>
                <w:lang w:val="nl-BE"/>
              </w:rPr>
            </w:pPr>
          </w:p>
        </w:tc>
        <w:tc>
          <w:tcPr>
            <w:tcW w:w="960" w:type="dxa"/>
          </w:tcPr>
          <w:p w14:paraId="38DD1B39" w14:textId="77777777" w:rsidR="00732075" w:rsidRPr="0032351D" w:rsidRDefault="00732075" w:rsidP="005651CF">
            <w:pPr>
              <w:rPr>
                <w:szCs w:val="22"/>
                <w:lang w:val="nl-BE"/>
              </w:rPr>
            </w:pPr>
          </w:p>
        </w:tc>
        <w:tc>
          <w:tcPr>
            <w:tcW w:w="1680" w:type="dxa"/>
          </w:tcPr>
          <w:p w14:paraId="156A35A6" w14:textId="77777777" w:rsidR="00732075" w:rsidRPr="0032351D" w:rsidRDefault="00732075" w:rsidP="005651CF">
            <w:pPr>
              <w:rPr>
                <w:szCs w:val="22"/>
                <w:lang w:val="nl-BE"/>
              </w:rPr>
            </w:pPr>
          </w:p>
        </w:tc>
        <w:tc>
          <w:tcPr>
            <w:tcW w:w="1391" w:type="dxa"/>
          </w:tcPr>
          <w:p w14:paraId="2698CFE9" w14:textId="77777777" w:rsidR="00732075" w:rsidRPr="0032351D" w:rsidRDefault="00732075" w:rsidP="005651CF">
            <w:pPr>
              <w:rPr>
                <w:szCs w:val="22"/>
                <w:lang w:val="nl-BE"/>
              </w:rPr>
            </w:pPr>
          </w:p>
        </w:tc>
      </w:tr>
    </w:tbl>
    <w:p w14:paraId="22426304" w14:textId="77777777" w:rsidR="00732075" w:rsidRDefault="00732075" w:rsidP="00732075">
      <w:pPr>
        <w:rPr>
          <w:bCs/>
          <w:iCs/>
          <w:szCs w:val="22"/>
          <w:lang w:val="nl-BE"/>
        </w:rPr>
      </w:pPr>
    </w:p>
    <w:p w14:paraId="67DD4653" w14:textId="357C1538" w:rsidR="00732075" w:rsidRPr="00926AED" w:rsidRDefault="00732075" w:rsidP="00732075">
      <w:pPr>
        <w:rPr>
          <w:bCs/>
          <w:iCs/>
          <w:szCs w:val="22"/>
          <w:lang w:val="fr-FR"/>
        </w:rPr>
      </w:pPr>
      <w:r w:rsidRPr="00926AED">
        <w:rPr>
          <w:bCs/>
          <w:iCs/>
          <w:szCs w:val="22"/>
          <w:lang w:val="fr-FR"/>
        </w:rPr>
        <w:t xml:space="preserve">Ce présent rapport </w:t>
      </w:r>
      <w:r>
        <w:rPr>
          <w:bCs/>
          <w:iCs/>
          <w:szCs w:val="22"/>
          <w:lang w:val="fr-FR"/>
        </w:rPr>
        <w:t xml:space="preserve">du Commissaire Agréé </w:t>
      </w:r>
      <w:r w:rsidRPr="00926AED">
        <w:rPr>
          <w:bCs/>
          <w:iCs/>
          <w:szCs w:val="22"/>
          <w:lang w:val="fr-FR"/>
        </w:rPr>
        <w:t>à la FSMA a été établi conformément à l’article 106, § 1, premier alinéa, 2°</w:t>
      </w:r>
      <w:r w:rsidR="00B70AD9">
        <w:rPr>
          <w:bCs/>
          <w:iCs/>
          <w:szCs w:val="22"/>
          <w:lang w:val="fr-FR"/>
        </w:rPr>
        <w:t>,</w:t>
      </w:r>
      <w:r w:rsidRPr="00926AED">
        <w:rPr>
          <w:bCs/>
          <w:iCs/>
          <w:szCs w:val="22"/>
          <w:lang w:val="fr-FR"/>
        </w:rPr>
        <w:t xml:space="preserve"> b), (ii) de la loi du 3 août 2012 relative aux organismes de placement collectif qui répondent aux conditions de la Directive 2009/65/CE et aux organismes de placement en créances (c</w:t>
      </w:r>
      <w:r>
        <w:rPr>
          <w:bCs/>
          <w:iCs/>
          <w:szCs w:val="22"/>
          <w:lang w:val="fr-FR"/>
        </w:rPr>
        <w:t xml:space="preserve">i-après </w:t>
      </w:r>
      <w:r w:rsidRPr="00926AED">
        <w:rPr>
          <w:bCs/>
          <w:iCs/>
          <w:szCs w:val="22"/>
          <w:lang w:val="fr-FR"/>
        </w:rPr>
        <w:t>“</w:t>
      </w:r>
      <w:r>
        <w:rPr>
          <w:bCs/>
          <w:iCs/>
          <w:szCs w:val="22"/>
          <w:lang w:val="fr-FR"/>
        </w:rPr>
        <w:t>la loi</w:t>
      </w:r>
      <w:r w:rsidRPr="00926AED">
        <w:rPr>
          <w:bCs/>
          <w:iCs/>
          <w:szCs w:val="22"/>
          <w:lang w:val="fr-FR"/>
        </w:rPr>
        <w:t xml:space="preserve">”) </w:t>
      </w:r>
      <w:r>
        <w:rPr>
          <w:bCs/>
          <w:iCs/>
          <w:szCs w:val="22"/>
          <w:lang w:val="fr-FR"/>
        </w:rPr>
        <w:t xml:space="preserve">concernant les états </w:t>
      </w:r>
      <w:ins w:id="614" w:author="Veerle Sablon" w:date="2024-03-12T17:44:00Z">
        <w:r w:rsidR="0084010C">
          <w:rPr>
            <w:bCs/>
            <w:iCs/>
            <w:szCs w:val="22"/>
            <w:lang w:val="fr-FR"/>
          </w:rPr>
          <w:t xml:space="preserve">financiers </w:t>
        </w:r>
      </w:ins>
      <w:r>
        <w:rPr>
          <w:bCs/>
          <w:iCs/>
          <w:szCs w:val="22"/>
          <w:lang w:val="fr-FR"/>
        </w:rPr>
        <w:t>périodiques de</w:t>
      </w:r>
      <w:r w:rsidRPr="00926AED">
        <w:rPr>
          <w:bCs/>
          <w:iCs/>
          <w:szCs w:val="22"/>
          <w:lang w:val="fr-FR"/>
        </w:rPr>
        <w:t xml:space="preserve"> </w:t>
      </w:r>
      <w:r w:rsidRPr="00926AED">
        <w:rPr>
          <w:bCs/>
          <w:i/>
          <w:szCs w:val="22"/>
          <w:lang w:val="fr-FR"/>
        </w:rPr>
        <w:t>[identificati</w:t>
      </w:r>
      <w:r>
        <w:rPr>
          <w:bCs/>
          <w:i/>
          <w:szCs w:val="22"/>
          <w:lang w:val="fr-FR"/>
        </w:rPr>
        <w:t>on de l’</w:t>
      </w:r>
      <w:r w:rsidRPr="00E5798A">
        <w:rPr>
          <w:bCs/>
          <w:i/>
          <w:szCs w:val="22"/>
          <w:lang w:val="fr-FR"/>
        </w:rPr>
        <w:t>organisme de placement collectif</w:t>
      </w:r>
      <w:r w:rsidRPr="00926AED">
        <w:rPr>
          <w:bCs/>
          <w:i/>
          <w:szCs w:val="22"/>
          <w:lang w:val="fr-FR"/>
        </w:rPr>
        <w:t>] [“</w:t>
      </w:r>
      <w:r>
        <w:rPr>
          <w:bCs/>
          <w:i/>
          <w:szCs w:val="22"/>
          <w:lang w:val="fr-FR"/>
        </w:rPr>
        <w:t>pour l’exercice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ou</w:t>
      </w:r>
      <w:r w:rsidRPr="00926AED">
        <w:rPr>
          <w:bCs/>
          <w:i/>
          <w:szCs w:val="22"/>
          <w:lang w:val="fr-FR"/>
        </w:rPr>
        <w:t xml:space="preserve"> “</w:t>
      </w:r>
      <w:r>
        <w:rPr>
          <w:bCs/>
          <w:i/>
          <w:szCs w:val="22"/>
          <w:lang w:val="fr-FR"/>
        </w:rPr>
        <w:t>à la fin du trimestre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selon le cas</w:t>
      </w:r>
      <w:r w:rsidRPr="00926AED">
        <w:rPr>
          <w:bCs/>
          <w:i/>
          <w:szCs w:val="22"/>
          <w:lang w:val="fr-FR"/>
        </w:rPr>
        <w:t>]”.</w:t>
      </w:r>
    </w:p>
    <w:p w14:paraId="2EDFCEFF" w14:textId="77777777" w:rsidR="00732075" w:rsidRPr="00926AED" w:rsidRDefault="00732075" w:rsidP="00732075">
      <w:pPr>
        <w:rPr>
          <w:bCs/>
          <w:i/>
          <w:szCs w:val="22"/>
          <w:lang w:val="fr-FR"/>
        </w:rPr>
      </w:pPr>
    </w:p>
    <w:p w14:paraId="5B14D53E" w14:textId="6F0F5F0B" w:rsidR="00732075" w:rsidRPr="0029202C" w:rsidRDefault="00732075" w:rsidP="00732075">
      <w:pPr>
        <w:rPr>
          <w:bCs/>
          <w:iCs/>
          <w:szCs w:val="22"/>
          <w:lang w:val="fr-FR"/>
        </w:rPr>
      </w:pPr>
      <w:r w:rsidRPr="0029202C">
        <w:rPr>
          <w:bCs/>
          <w:iCs/>
          <w:szCs w:val="22"/>
          <w:lang w:val="fr-FR"/>
        </w:rPr>
        <w:t xml:space="preserve">Les états </w:t>
      </w:r>
      <w:ins w:id="615" w:author="Veerle Sablon" w:date="2024-03-12T17:44:00Z">
        <w:r w:rsidR="0084010C">
          <w:rPr>
            <w:bCs/>
            <w:iCs/>
            <w:szCs w:val="22"/>
            <w:lang w:val="fr-FR"/>
          </w:rPr>
          <w:t xml:space="preserve">financiers </w:t>
        </w:r>
      </w:ins>
      <w:r w:rsidRPr="0029202C">
        <w:rPr>
          <w:bCs/>
          <w:iCs/>
          <w:szCs w:val="22"/>
          <w:lang w:val="fr-FR"/>
        </w:rPr>
        <w:t>périodiques se composent comme suit (c</w:t>
      </w:r>
      <w:r>
        <w:rPr>
          <w:bCs/>
          <w:iCs/>
          <w:szCs w:val="22"/>
          <w:lang w:val="fr-FR"/>
        </w:rPr>
        <w:t>i-après</w:t>
      </w:r>
      <w:r w:rsidRPr="0029202C">
        <w:rPr>
          <w:bCs/>
          <w:iCs/>
          <w:szCs w:val="22"/>
          <w:lang w:val="fr-FR"/>
        </w:rPr>
        <w:t xml:space="preserve"> </w:t>
      </w:r>
      <w:r w:rsidRPr="00641076">
        <w:rPr>
          <w:bCs/>
          <w:iCs/>
          <w:szCs w:val="22"/>
          <w:lang w:val="fr-FR"/>
        </w:rPr>
        <w:t>“les statistiques”</w:t>
      </w:r>
      <w:r w:rsidRPr="0029202C">
        <w:rPr>
          <w:bCs/>
          <w:iCs/>
          <w:szCs w:val="22"/>
          <w:lang w:val="fr-FR"/>
        </w:rPr>
        <w:t>)</w:t>
      </w:r>
      <w:r>
        <w:rPr>
          <w:bCs/>
          <w:iCs/>
          <w:szCs w:val="22"/>
          <w:lang w:val="fr-FR"/>
        </w:rPr>
        <w:t> :</w:t>
      </w:r>
    </w:p>
    <w:p w14:paraId="494585BD" w14:textId="77777777" w:rsidR="00732075" w:rsidRDefault="00732075" w:rsidP="00732075">
      <w:pPr>
        <w:pStyle w:val="ListParagraph"/>
        <w:numPr>
          <w:ilvl w:val="0"/>
          <w:numId w:val="31"/>
        </w:numPr>
        <w:spacing w:line="240" w:lineRule="auto"/>
        <w:rPr>
          <w:szCs w:val="22"/>
          <w:lang w:val="fr-FR"/>
        </w:rPr>
      </w:pPr>
      <w:r w:rsidRPr="001D4103">
        <w:rPr>
          <w:szCs w:val="22"/>
          <w:lang w:val="fr-FR"/>
        </w:rPr>
        <w:t xml:space="preserve">Les données conformes au calendrier de déclaration relatif aux OPC (les tableaux </w:t>
      </w:r>
      <w:r>
        <w:rPr>
          <w:szCs w:val="22"/>
          <w:lang w:val="fr-FR"/>
        </w:rPr>
        <w:t>‘</w:t>
      </w:r>
      <w:r w:rsidRPr="001D4103">
        <w:rPr>
          <w:szCs w:val="22"/>
          <w:lang w:val="fr-FR"/>
        </w:rPr>
        <w:t>AIF</w:t>
      </w:r>
      <w:r>
        <w:rPr>
          <w:szCs w:val="22"/>
          <w:lang w:val="fr-FR"/>
        </w:rPr>
        <w:t>’</w:t>
      </w:r>
      <w:r w:rsidRPr="001D4103">
        <w:rPr>
          <w:szCs w:val="22"/>
          <w:lang w:val="fr-FR"/>
        </w:rPr>
        <w:t>)</w:t>
      </w:r>
      <w:r>
        <w:rPr>
          <w:szCs w:val="22"/>
          <w:lang w:val="fr-FR"/>
        </w:rPr>
        <w:t> ;</w:t>
      </w:r>
    </w:p>
    <w:p w14:paraId="0B2871D0" w14:textId="3A28B8DF" w:rsidR="00732075" w:rsidRPr="001D4103" w:rsidRDefault="00732075" w:rsidP="00732075">
      <w:pPr>
        <w:pStyle w:val="ListParagraph"/>
        <w:numPr>
          <w:ilvl w:val="0"/>
          <w:numId w:val="31"/>
        </w:numPr>
        <w:spacing w:line="240" w:lineRule="auto"/>
        <w:rPr>
          <w:szCs w:val="22"/>
          <w:lang w:val="fr-FR"/>
        </w:rPr>
      </w:pPr>
      <w:r w:rsidRPr="001D4103">
        <w:rPr>
          <w:szCs w:val="22"/>
          <w:lang w:val="fr-FR"/>
        </w:rPr>
        <w:t xml:space="preserve">Les données répertoriées dans le schéma en tant qu’annexe 1 du Règlement de l’Autorité des services et marchés financiers du 16 mai 2017 concernant les informations statistiques à transmettre par certains organismes de placement collectif publics à nombre variable de parts (ci-après </w:t>
      </w:r>
      <w:r w:rsidRPr="00926AED">
        <w:rPr>
          <w:bCs/>
          <w:iCs/>
          <w:szCs w:val="22"/>
          <w:lang w:val="fr-FR"/>
        </w:rPr>
        <w:t>“</w:t>
      </w:r>
      <w:r w:rsidRPr="001D4103">
        <w:rPr>
          <w:szCs w:val="22"/>
          <w:lang w:val="fr-FR"/>
        </w:rPr>
        <w:t>le Règlement</w:t>
      </w:r>
      <w:r w:rsidRPr="00926AED">
        <w:rPr>
          <w:bCs/>
          <w:iCs/>
          <w:szCs w:val="22"/>
          <w:lang w:val="fr-FR"/>
        </w:rPr>
        <w:t>”</w:t>
      </w:r>
      <w:r w:rsidRPr="001D4103">
        <w:rPr>
          <w:szCs w:val="22"/>
          <w:lang w:val="fr-FR"/>
        </w:rPr>
        <w:t>) (</w:t>
      </w:r>
      <w:r>
        <w:rPr>
          <w:szCs w:val="22"/>
          <w:lang w:val="fr-FR"/>
        </w:rPr>
        <w:t>le tableau ‘</w:t>
      </w:r>
      <w:r w:rsidRPr="001D4103">
        <w:rPr>
          <w:szCs w:val="22"/>
          <w:lang w:val="fr-FR"/>
        </w:rPr>
        <w:t>CIS_SUP_1</w:t>
      </w:r>
      <w:r>
        <w:rPr>
          <w:szCs w:val="22"/>
          <w:lang w:val="fr-FR"/>
        </w:rPr>
        <w:t>’</w:t>
      </w:r>
      <w:r w:rsidRPr="001D4103">
        <w:rPr>
          <w:szCs w:val="22"/>
          <w:lang w:val="fr-FR"/>
        </w:rPr>
        <w:t>)</w:t>
      </w:r>
      <w:r>
        <w:rPr>
          <w:szCs w:val="22"/>
          <w:lang w:val="fr-FR"/>
        </w:rPr>
        <w:t xml:space="preserve"> ; </w:t>
      </w:r>
      <w:del w:id="616" w:author="Veerle Sablon" w:date="2024-02-28T11:41:00Z">
        <w:r w:rsidDel="00740C7B">
          <w:rPr>
            <w:szCs w:val="22"/>
            <w:lang w:val="fr-FR"/>
          </w:rPr>
          <w:delText>et</w:delText>
        </w:r>
      </w:del>
    </w:p>
    <w:p w14:paraId="712BCA87" w14:textId="450BAE59" w:rsidR="00740C7B" w:rsidRDefault="00732075" w:rsidP="00732075">
      <w:pPr>
        <w:pStyle w:val="ListParagraph"/>
        <w:numPr>
          <w:ilvl w:val="0"/>
          <w:numId w:val="31"/>
        </w:numPr>
        <w:spacing w:line="240" w:lineRule="auto"/>
        <w:ind w:left="426" w:hanging="426"/>
        <w:rPr>
          <w:ins w:id="617" w:author="Veerle Sablon" w:date="2024-02-28T11:41:00Z"/>
          <w:szCs w:val="22"/>
          <w:lang w:val="fr-FR"/>
        </w:rPr>
      </w:pPr>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2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CIS_SUP_2</w:t>
      </w:r>
      <w:r>
        <w:rPr>
          <w:szCs w:val="22"/>
          <w:lang w:val="fr-FR"/>
        </w:rPr>
        <w:t>’</w:t>
      </w:r>
      <w:r w:rsidRPr="001D4103">
        <w:rPr>
          <w:szCs w:val="22"/>
          <w:lang w:val="fr-FR"/>
        </w:rPr>
        <w:t>)</w:t>
      </w:r>
      <w:ins w:id="618" w:author="Veerle Sablon" w:date="2024-02-28T11:41:00Z">
        <w:r w:rsidR="00740C7B">
          <w:rPr>
            <w:szCs w:val="22"/>
            <w:lang w:val="fr-FR"/>
          </w:rPr>
          <w:t> ; et</w:t>
        </w:r>
      </w:ins>
    </w:p>
    <w:p w14:paraId="29A2FD59" w14:textId="1AB5B6B1" w:rsidR="00732075" w:rsidRPr="001D4103" w:rsidRDefault="00740C7B" w:rsidP="00732075">
      <w:pPr>
        <w:pStyle w:val="ListParagraph"/>
        <w:numPr>
          <w:ilvl w:val="0"/>
          <w:numId w:val="31"/>
        </w:numPr>
        <w:spacing w:line="240" w:lineRule="auto"/>
        <w:ind w:left="426" w:hanging="426"/>
        <w:rPr>
          <w:szCs w:val="22"/>
          <w:lang w:val="fr-FR"/>
        </w:rPr>
      </w:pPr>
      <w:ins w:id="619" w:author="Veerle Sablon" w:date="2024-02-28T11:41:00Z">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w:t>
        </w:r>
        <w:r>
          <w:rPr>
            <w:szCs w:val="22"/>
            <w:lang w:val="fr-FR"/>
          </w:rPr>
          <w:t>3</w:t>
        </w:r>
        <w:r w:rsidRPr="001D4103">
          <w:rPr>
            <w:szCs w:val="22"/>
            <w:lang w:val="fr-FR"/>
          </w:rPr>
          <w:t xml:space="preserve">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w:t>
        </w:r>
        <w:r>
          <w:rPr>
            <w:szCs w:val="22"/>
            <w:lang w:val="fr-FR"/>
          </w:rPr>
          <w:t>3’</w:t>
        </w:r>
        <w:r w:rsidRPr="001D4103">
          <w:rPr>
            <w:szCs w:val="22"/>
            <w:lang w:val="fr-FR"/>
          </w:rPr>
          <w:t>)</w:t>
        </w:r>
      </w:ins>
      <w:r w:rsidR="00732075" w:rsidRPr="001D4103">
        <w:rPr>
          <w:szCs w:val="22"/>
          <w:lang w:val="fr-FR"/>
        </w:rPr>
        <w:t>.</w:t>
      </w:r>
    </w:p>
    <w:p w14:paraId="6CDE0F6E" w14:textId="77777777" w:rsidR="00732075" w:rsidRPr="001D4103" w:rsidRDefault="00732075" w:rsidP="00732075">
      <w:pPr>
        <w:spacing w:line="240" w:lineRule="auto"/>
        <w:rPr>
          <w:szCs w:val="22"/>
          <w:lang w:val="fr-FR"/>
        </w:rPr>
      </w:pPr>
    </w:p>
    <w:p w14:paraId="1E02CF79" w14:textId="085FFDBE" w:rsidR="00732075" w:rsidRPr="0049726A" w:rsidRDefault="00732075" w:rsidP="00732075">
      <w:pPr>
        <w:spacing w:line="240" w:lineRule="auto"/>
        <w:rPr>
          <w:szCs w:val="22"/>
          <w:lang w:val="fr-FR"/>
        </w:rPr>
      </w:pPr>
      <w:r w:rsidRPr="0010274D">
        <w:rPr>
          <w:szCs w:val="22"/>
          <w:lang w:val="fr-FR"/>
        </w:rPr>
        <w:t xml:space="preserve">La circulaire FSMA 2022_08 précise le rôle des </w:t>
      </w:r>
      <w:r>
        <w:rPr>
          <w:szCs w:val="22"/>
          <w:lang w:val="fr-FR"/>
        </w:rPr>
        <w:t>r</w:t>
      </w:r>
      <w:r w:rsidR="00493A41">
        <w:rPr>
          <w:szCs w:val="22"/>
          <w:lang w:val="fr-FR"/>
        </w:rPr>
        <w:t>éviseur</w:t>
      </w:r>
      <w:r>
        <w:rPr>
          <w:szCs w:val="22"/>
          <w:lang w:val="fr-FR"/>
        </w:rPr>
        <w:t xml:space="preserve">s agréés </w:t>
      </w:r>
      <w:r w:rsidRPr="0010274D">
        <w:rPr>
          <w:szCs w:val="22"/>
          <w:lang w:val="fr-FR"/>
        </w:rPr>
        <w:t xml:space="preserve">concernant les données incluses dans les statistiques. La première partie de ce rapport concerne notre </w:t>
      </w:r>
      <w:r>
        <w:rPr>
          <w:szCs w:val="22"/>
          <w:lang w:val="fr-FR"/>
        </w:rPr>
        <w:t>contrôle</w:t>
      </w:r>
      <w:r w:rsidRPr="0010274D">
        <w:rPr>
          <w:szCs w:val="22"/>
          <w:lang w:val="fr-FR"/>
        </w:rPr>
        <w:t xml:space="preserve"> des données financières </w:t>
      </w:r>
      <w:r>
        <w:rPr>
          <w:szCs w:val="22"/>
          <w:lang w:val="fr-FR"/>
        </w:rPr>
        <w:lastRenderedPageBreak/>
        <w:t>reprises dans les</w:t>
      </w:r>
      <w:r w:rsidRPr="0010274D">
        <w:rPr>
          <w:szCs w:val="22"/>
          <w:lang w:val="fr-FR"/>
        </w:rPr>
        <w:t xml:space="preserve"> états financiers. La deuxième partie du rapport porte sur les procédures effectuées sur les données non</w:t>
      </w:r>
      <w:r>
        <w:rPr>
          <w:szCs w:val="22"/>
          <w:lang w:val="fr-FR"/>
        </w:rPr>
        <w:t>-</w:t>
      </w:r>
      <w:r w:rsidRPr="0010274D">
        <w:rPr>
          <w:szCs w:val="22"/>
          <w:lang w:val="fr-FR"/>
        </w:rPr>
        <w:t>financières</w:t>
      </w:r>
      <w:r>
        <w:rPr>
          <w:szCs w:val="22"/>
          <w:lang w:val="fr-FR"/>
        </w:rPr>
        <w:t>.</w:t>
      </w:r>
    </w:p>
    <w:p w14:paraId="6CDE06A2" w14:textId="77777777" w:rsidR="00732075" w:rsidRPr="0049726A" w:rsidRDefault="00732075" w:rsidP="00732075">
      <w:pPr>
        <w:spacing w:line="240" w:lineRule="auto"/>
        <w:rPr>
          <w:szCs w:val="22"/>
          <w:lang w:val="fr-FR"/>
        </w:rPr>
      </w:pPr>
    </w:p>
    <w:p w14:paraId="1CB15F1A" w14:textId="77777777" w:rsidR="00732075" w:rsidRDefault="00732075" w:rsidP="00732075">
      <w:pPr>
        <w:spacing w:after="160" w:line="259" w:lineRule="auto"/>
        <w:rPr>
          <w:b/>
          <w:i/>
          <w:szCs w:val="22"/>
          <w:lang w:val="fr-FR"/>
        </w:rPr>
      </w:pPr>
      <w:r>
        <w:rPr>
          <w:b/>
          <w:i/>
          <w:szCs w:val="22"/>
          <w:lang w:val="fr-FR"/>
        </w:rPr>
        <w:br w:type="page"/>
      </w:r>
    </w:p>
    <w:p w14:paraId="5B9A31CC" w14:textId="77777777" w:rsidR="00732075" w:rsidRPr="0049726A" w:rsidRDefault="00732075" w:rsidP="00732075">
      <w:pPr>
        <w:rPr>
          <w:b/>
          <w:i/>
          <w:szCs w:val="22"/>
          <w:lang w:val="fr-FR"/>
        </w:rPr>
      </w:pPr>
    </w:p>
    <w:p w14:paraId="457558A5" w14:textId="0CD49B5F" w:rsidR="00732075" w:rsidRPr="00761DC1" w:rsidRDefault="00732075" w:rsidP="00732075">
      <w:pPr>
        <w:pStyle w:val="ListParagraph"/>
        <w:numPr>
          <w:ilvl w:val="0"/>
          <w:numId w:val="32"/>
        </w:numPr>
        <w:ind w:left="284" w:hanging="284"/>
        <w:rPr>
          <w:b/>
          <w:iCs/>
          <w:szCs w:val="22"/>
          <w:lang w:val="fr-FR"/>
        </w:rPr>
      </w:pPr>
      <w:r w:rsidRPr="00761DC1">
        <w:rPr>
          <w:b/>
          <w:iCs/>
          <w:szCs w:val="22"/>
          <w:lang w:val="fr-FR"/>
        </w:rPr>
        <w:t xml:space="preserve">Partie 1 : Rapport du </w:t>
      </w:r>
      <w:r>
        <w:rPr>
          <w:b/>
          <w:iCs/>
          <w:szCs w:val="22"/>
          <w:lang w:val="fr-FR"/>
        </w:rPr>
        <w:t>C</w:t>
      </w:r>
      <w:r w:rsidRPr="00761DC1">
        <w:rPr>
          <w:b/>
          <w:iCs/>
          <w:szCs w:val="22"/>
          <w:lang w:val="fr-FR"/>
        </w:rPr>
        <w:t xml:space="preserve">ommissaire </w:t>
      </w:r>
      <w:r>
        <w:rPr>
          <w:b/>
          <w:iCs/>
          <w:szCs w:val="22"/>
          <w:lang w:val="fr-FR"/>
        </w:rPr>
        <w:t xml:space="preserve">Agréé </w:t>
      </w:r>
      <w:r w:rsidRPr="00761DC1">
        <w:rPr>
          <w:b/>
          <w:iCs/>
          <w:szCs w:val="22"/>
          <w:lang w:val="fr-FR"/>
        </w:rPr>
        <w:t>à la FSMA conformément à l’article 106, § 1, premier alinéa, 2°, b), (ii) de la loi du 3 août 2012 concernant l</w:t>
      </w:r>
      <w:r>
        <w:rPr>
          <w:b/>
          <w:iCs/>
          <w:szCs w:val="22"/>
          <w:lang w:val="fr-FR"/>
        </w:rPr>
        <w:t>es tableaux</w:t>
      </w:r>
      <w:r w:rsidRPr="00761DC1">
        <w:rPr>
          <w:b/>
          <w:iCs/>
          <w:szCs w:val="22"/>
          <w:lang w:val="fr-FR"/>
        </w:rPr>
        <w:t xml:space="preserve"> CIS_SUP_2 </w:t>
      </w:r>
      <w:r>
        <w:rPr>
          <w:b/>
          <w:iCs/>
          <w:szCs w:val="22"/>
          <w:lang w:val="fr-FR"/>
        </w:rPr>
        <w:t>et les données financières reprises dans les tableaux</w:t>
      </w:r>
      <w:r w:rsidRPr="00761DC1">
        <w:rPr>
          <w:b/>
          <w:iCs/>
          <w:szCs w:val="22"/>
          <w:lang w:val="fr-FR"/>
        </w:rPr>
        <w:t xml:space="preserve"> AIF</w:t>
      </w:r>
      <w:ins w:id="620" w:author="Veerle Sablon" w:date="2024-02-28T11:41:00Z">
        <w:r w:rsidR="00740C7B">
          <w:rPr>
            <w:b/>
            <w:iCs/>
            <w:szCs w:val="22"/>
            <w:lang w:val="fr-FR"/>
          </w:rPr>
          <w:t>,</w:t>
        </w:r>
      </w:ins>
      <w:del w:id="621" w:author="Veerle Sablon" w:date="2024-02-28T11:41:00Z">
        <w:r w:rsidRPr="00761DC1" w:rsidDel="00740C7B">
          <w:rPr>
            <w:b/>
            <w:iCs/>
            <w:szCs w:val="22"/>
            <w:lang w:val="fr-FR"/>
          </w:rPr>
          <w:delText xml:space="preserve"> e</w:delText>
        </w:r>
      </w:del>
      <w:del w:id="622" w:author="Veerle Sablon" w:date="2024-02-28T11:42:00Z">
        <w:r w:rsidDel="00740C7B">
          <w:rPr>
            <w:b/>
            <w:iCs/>
            <w:szCs w:val="22"/>
            <w:lang w:val="fr-FR"/>
          </w:rPr>
          <w:delText>t</w:delText>
        </w:r>
      </w:del>
      <w:r w:rsidRPr="00761DC1">
        <w:rPr>
          <w:b/>
          <w:iCs/>
          <w:szCs w:val="22"/>
          <w:lang w:val="fr-FR"/>
        </w:rPr>
        <w:t xml:space="preserve"> CIS_SUP_1</w:t>
      </w:r>
      <w:ins w:id="623" w:author="Veerle Sablon" w:date="2024-02-28T11:42:00Z">
        <w:r w:rsidR="00740C7B">
          <w:rPr>
            <w:b/>
            <w:iCs/>
            <w:szCs w:val="22"/>
            <w:lang w:val="fr-FR"/>
          </w:rPr>
          <w:t xml:space="preserve"> et CIS_SUP_3</w:t>
        </w:r>
      </w:ins>
      <w:r w:rsidRPr="00761DC1">
        <w:rPr>
          <w:b/>
          <w:iCs/>
          <w:szCs w:val="22"/>
          <w:lang w:val="fr-FR"/>
        </w:rPr>
        <w:t xml:space="preserve">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41D67D3F" w14:textId="77777777" w:rsidR="00732075" w:rsidRPr="00761DC1" w:rsidRDefault="00732075" w:rsidP="00732075">
      <w:pPr>
        <w:rPr>
          <w:b/>
          <w:iCs/>
          <w:szCs w:val="22"/>
          <w:lang w:val="fr-FR"/>
        </w:rPr>
      </w:pPr>
    </w:p>
    <w:p w14:paraId="5C8FA26A" w14:textId="77777777" w:rsidR="00732075" w:rsidRPr="00121304" w:rsidRDefault="00732075" w:rsidP="00732075">
      <w:pPr>
        <w:rPr>
          <w:rFonts w:eastAsia="MingLiU"/>
          <w:b/>
          <w:i/>
          <w:szCs w:val="22"/>
          <w:lang w:val="fr-FR"/>
        </w:rPr>
      </w:pPr>
      <w:r w:rsidRPr="00121304">
        <w:rPr>
          <w:b/>
          <w:i/>
          <w:szCs w:val="22"/>
          <w:lang w:val="fr-FR"/>
        </w:rPr>
        <w:t>Mission</w:t>
      </w:r>
    </w:p>
    <w:p w14:paraId="0D56B61F" w14:textId="77777777" w:rsidR="00732075" w:rsidRPr="00121304" w:rsidRDefault="00732075" w:rsidP="00732075">
      <w:pPr>
        <w:rPr>
          <w:rFonts w:eastAsia="MingLiU"/>
          <w:szCs w:val="22"/>
          <w:lang w:val="fr-FR"/>
        </w:rPr>
      </w:pPr>
    </w:p>
    <w:p w14:paraId="52956F2B" w14:textId="7199E963" w:rsidR="00732075" w:rsidRPr="00D4477D" w:rsidRDefault="00732075" w:rsidP="00732075">
      <w:pPr>
        <w:rPr>
          <w:rFonts w:eastAsia="MingLiU"/>
          <w:szCs w:val="22"/>
          <w:lang w:val="fr-FR"/>
        </w:rPr>
      </w:pPr>
      <w:r w:rsidRPr="00D4477D">
        <w:rPr>
          <w:rFonts w:eastAsia="MingLiU"/>
          <w:szCs w:val="22"/>
          <w:lang w:val="fr-FR"/>
        </w:rPr>
        <w:t xml:space="preserve">Dans le cadre de notre contrôle des tableaux CIS_SUP_2 et les données financières </w:t>
      </w:r>
      <w:r>
        <w:rPr>
          <w:rFonts w:eastAsia="MingLiU"/>
          <w:szCs w:val="22"/>
          <w:lang w:val="fr-FR"/>
        </w:rPr>
        <w:t xml:space="preserve">reprises </w:t>
      </w:r>
      <w:r w:rsidRPr="00D4477D">
        <w:rPr>
          <w:rFonts w:eastAsia="MingLiU"/>
          <w:szCs w:val="22"/>
          <w:lang w:val="fr-FR"/>
        </w:rPr>
        <w:t>dans les table</w:t>
      </w:r>
      <w:r>
        <w:rPr>
          <w:rFonts w:eastAsia="MingLiU"/>
          <w:szCs w:val="22"/>
          <w:lang w:val="fr-FR"/>
        </w:rPr>
        <w:t>aux</w:t>
      </w:r>
      <w:r w:rsidRPr="00D4477D">
        <w:rPr>
          <w:rFonts w:eastAsia="MingLiU"/>
          <w:szCs w:val="22"/>
          <w:lang w:val="fr-FR"/>
        </w:rPr>
        <w:t xml:space="preserve"> AIF</w:t>
      </w:r>
      <w:ins w:id="624" w:author="Veerle Sablon" w:date="2024-02-28T11:42:00Z">
        <w:r w:rsidR="00740C7B">
          <w:rPr>
            <w:rFonts w:eastAsia="MingLiU"/>
            <w:szCs w:val="22"/>
            <w:lang w:val="fr-FR"/>
          </w:rPr>
          <w:t>,</w:t>
        </w:r>
      </w:ins>
      <w:del w:id="625" w:author="Veerle Sablon" w:date="2024-02-28T11:42:00Z">
        <w:r w:rsidRPr="00D4477D" w:rsidDel="00740C7B">
          <w:rPr>
            <w:rFonts w:eastAsia="MingLiU"/>
            <w:szCs w:val="22"/>
            <w:lang w:val="fr-FR"/>
          </w:rPr>
          <w:delText xml:space="preserve"> et</w:delText>
        </w:r>
      </w:del>
      <w:r w:rsidRPr="00D4477D">
        <w:rPr>
          <w:rFonts w:eastAsia="MingLiU"/>
          <w:szCs w:val="22"/>
          <w:lang w:val="fr-FR"/>
        </w:rPr>
        <w:t xml:space="preserve"> CIS_SUP</w:t>
      </w:r>
      <w:ins w:id="626" w:author="Veerle Sablon" w:date="2024-02-28T11:53:00Z">
        <w:r w:rsidR="003208BD">
          <w:rPr>
            <w:rFonts w:eastAsia="MingLiU"/>
            <w:szCs w:val="22"/>
            <w:lang w:val="fr-FR"/>
          </w:rPr>
          <w:t>_</w:t>
        </w:r>
      </w:ins>
      <w:r w:rsidRPr="00D4477D">
        <w:rPr>
          <w:rFonts w:eastAsia="MingLiU"/>
          <w:szCs w:val="22"/>
          <w:lang w:val="fr-FR"/>
        </w:rPr>
        <w:t>1</w:t>
      </w:r>
      <w:ins w:id="627" w:author="Veerle Sablon" w:date="2024-02-28T11:42:00Z">
        <w:r w:rsidR="00740C7B">
          <w:rPr>
            <w:rFonts w:eastAsia="MingLiU"/>
            <w:szCs w:val="22"/>
            <w:lang w:val="fr-FR"/>
          </w:rPr>
          <w:t xml:space="preserve"> et CIS_SUP_3</w:t>
        </w:r>
      </w:ins>
      <w:r w:rsidRPr="00D4477D">
        <w:rPr>
          <w:rFonts w:eastAsia="MingLiU"/>
          <w:szCs w:val="22"/>
          <w:lang w:val="fr-FR"/>
        </w:rPr>
        <w:t xml:space="preserve">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r w:rsidRPr="00D4477D">
        <w:rPr>
          <w:rFonts w:eastAsia="MingLiU"/>
          <w:szCs w:val="22"/>
          <w:lang w:val="fr-FR"/>
        </w:rPr>
        <w:t>.</w:t>
      </w:r>
    </w:p>
    <w:p w14:paraId="49D6AF65" w14:textId="77777777" w:rsidR="00732075" w:rsidRPr="00D4477D" w:rsidRDefault="00732075" w:rsidP="00732075">
      <w:pPr>
        <w:rPr>
          <w:rFonts w:eastAsia="MingLiU"/>
          <w:szCs w:val="22"/>
          <w:lang w:val="fr-FR"/>
        </w:rPr>
      </w:pPr>
    </w:p>
    <w:p w14:paraId="4C138950" w14:textId="77777777" w:rsidR="00732075" w:rsidRPr="00D4477D" w:rsidRDefault="00732075" w:rsidP="00732075">
      <w:pPr>
        <w:rPr>
          <w:rFonts w:eastAsia="MingLiU"/>
          <w:szCs w:val="22"/>
          <w:lang w:val="fr-FR"/>
        </w:rPr>
      </w:pPr>
      <w:r w:rsidRPr="00D4477D">
        <w:rPr>
          <w:rFonts w:eastAsia="MingLiU"/>
          <w:szCs w:val="22"/>
          <w:lang w:val="fr-FR"/>
        </w:rPr>
        <w:t>Conformément à la circulaire FSMA 2022_08, nous avons co</w:t>
      </w:r>
      <w:r>
        <w:rPr>
          <w:rFonts w:eastAsia="MingLiU"/>
          <w:szCs w:val="22"/>
          <w:lang w:val="fr-FR"/>
        </w:rPr>
        <w:t>ntrôlé les informations suivantes incluses dans les statistiques</w:t>
      </w:r>
      <w:r w:rsidRPr="00D4477D">
        <w:rPr>
          <w:rFonts w:eastAsia="MingLiU"/>
          <w:szCs w:val="22"/>
          <w:lang w:val="fr-FR"/>
        </w:rPr>
        <w:t xml:space="preserve"> CIS_SUP_2, AIF en CIS_SUP_1 (</w:t>
      </w:r>
      <w:r>
        <w:rPr>
          <w:rFonts w:eastAsia="MingLiU"/>
          <w:szCs w:val="22"/>
          <w:lang w:val="fr-FR"/>
        </w:rPr>
        <w:t>ci-après</w:t>
      </w:r>
      <w:r w:rsidRPr="00D4477D">
        <w:rPr>
          <w:rFonts w:eastAsia="MingLiU"/>
          <w:szCs w:val="22"/>
          <w:lang w:val="fr-FR"/>
        </w:rPr>
        <w:t xml:space="preserve"> </w:t>
      </w:r>
      <w:r w:rsidRPr="00D4477D">
        <w:rPr>
          <w:rFonts w:eastAsia="MingLiU"/>
          <w:i/>
          <w:iCs/>
          <w:szCs w:val="22"/>
          <w:lang w:val="fr-FR"/>
        </w:rPr>
        <w:t>“</w:t>
      </w:r>
      <w:r>
        <w:rPr>
          <w:rFonts w:eastAsia="MingLiU"/>
          <w:i/>
          <w:iCs/>
          <w:szCs w:val="22"/>
          <w:lang w:val="fr-FR"/>
        </w:rPr>
        <w:t>les données financières</w:t>
      </w:r>
      <w:r w:rsidRPr="00D4477D">
        <w:rPr>
          <w:rFonts w:eastAsia="MingLiU"/>
          <w:i/>
          <w:iCs/>
          <w:szCs w:val="22"/>
          <w:lang w:val="fr-FR"/>
        </w:rPr>
        <w:t>”</w:t>
      </w:r>
      <w:r w:rsidRPr="00D4477D">
        <w:rPr>
          <w:rFonts w:eastAsia="MingLiU"/>
          <w:szCs w:val="22"/>
          <w:lang w:val="fr-FR"/>
        </w:rPr>
        <w:t>)</w:t>
      </w:r>
      <w:r>
        <w:rPr>
          <w:rFonts w:eastAsia="MingLiU"/>
          <w:szCs w:val="22"/>
          <w:lang w:val="fr-FR"/>
        </w:rPr>
        <w:t> :</w:t>
      </w:r>
      <w:r w:rsidRPr="00D4477D">
        <w:rPr>
          <w:rFonts w:eastAsia="MingLiU"/>
          <w:szCs w:val="22"/>
          <w:lang w:val="fr-FR"/>
        </w:rPr>
        <w:t xml:space="preserve"> </w:t>
      </w:r>
    </w:p>
    <w:p w14:paraId="248790D0" w14:textId="77777777" w:rsidR="00732075" w:rsidRPr="00D4477D" w:rsidRDefault="00732075" w:rsidP="00732075">
      <w:pPr>
        <w:rPr>
          <w:rFonts w:eastAsia="MingLiU"/>
          <w:szCs w:val="22"/>
          <w:lang w:val="fr-FR"/>
        </w:rPr>
      </w:pPr>
    </w:p>
    <w:p w14:paraId="7FCB51BA"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l’actif net total (NAV) et les actifs sous gestion (AUM)</w:t>
      </w:r>
      <w:r w:rsidRPr="009C22B0">
        <w:rPr>
          <w:rFonts w:cstheme="minorHAnsi"/>
          <w:lang w:val="gsw-FR"/>
        </w:rPr>
        <w:t>;</w:t>
      </w:r>
    </w:p>
    <w:p w14:paraId="360B486D" w14:textId="77777777" w:rsidR="00732075" w:rsidRPr="00E94EB9" w:rsidRDefault="00732075" w:rsidP="00732075">
      <w:pPr>
        <w:pStyle w:val="ListParagraph"/>
        <w:numPr>
          <w:ilvl w:val="0"/>
          <w:numId w:val="35"/>
        </w:numPr>
        <w:spacing w:after="260"/>
        <w:ind w:left="357" w:hanging="357"/>
        <w:rPr>
          <w:rFonts w:cstheme="minorHAnsi"/>
          <w:lang w:val="gsw-FR"/>
        </w:rPr>
      </w:pPr>
      <w:r w:rsidRPr="00E94EB9">
        <w:rPr>
          <w:rFonts w:cstheme="minorHAnsi"/>
          <w:lang w:val="gsw-FR"/>
        </w:rPr>
        <w:t>les données sur les expositions, par exemple à des catégories d'actifs, des marchés, des</w:t>
      </w:r>
      <w:r>
        <w:rPr>
          <w:rFonts w:cstheme="minorHAnsi"/>
          <w:lang w:val="gsw-FR"/>
        </w:rPr>
        <w:t xml:space="preserve"> </w:t>
      </w:r>
      <w:r w:rsidRPr="00E94EB9">
        <w:rPr>
          <w:rFonts w:cstheme="minorHAnsi"/>
          <w:lang w:val="gsw-FR"/>
        </w:rPr>
        <w:t>instruments, des régions géographiques, des devises et des contreparties déterminés</w:t>
      </w:r>
      <w:r>
        <w:rPr>
          <w:rFonts w:cstheme="minorHAnsi"/>
          <w:lang w:val="gsw-FR"/>
        </w:rPr>
        <w:t>;</w:t>
      </w:r>
    </w:p>
    <w:p w14:paraId="69E6612D"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gsw-FR"/>
        </w:rPr>
        <w:t xml:space="preserve">les données sur les emprunts, y compris les emprunts intégrés à des instruments financiers, et le </w:t>
      </w:r>
      <w:r w:rsidRPr="00E94EB9">
        <w:rPr>
          <w:rFonts w:eastAsia="MingLiU"/>
          <w:szCs w:val="22"/>
          <w:lang w:val="fr-FR"/>
        </w:rPr>
        <w:t>financement de la liquidité (dont les lignes de crédit)</w:t>
      </w:r>
      <w:r w:rsidRPr="009C22B0">
        <w:rPr>
          <w:lang w:val="gsw-FR"/>
        </w:rPr>
        <w:t>;</w:t>
      </w:r>
    </w:p>
    <w:p w14:paraId="462AE48C"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le nombre de positions ouvertes</w:t>
      </w:r>
      <w:r w:rsidRPr="009C22B0">
        <w:rPr>
          <w:rFonts w:cstheme="minorHAnsi"/>
          <w:lang w:val="gsw-FR"/>
        </w:rPr>
        <w:t>;</w:t>
      </w:r>
    </w:p>
    <w:p w14:paraId="768EA998"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rendements bruts et nets et les changements dans l’actif net</w:t>
      </w:r>
      <w:r w:rsidRPr="009C22B0">
        <w:rPr>
          <w:rFonts w:cstheme="minorHAnsi"/>
          <w:lang w:val="gsw-FR"/>
        </w:rPr>
        <w:t>;</w:t>
      </w:r>
    </w:p>
    <w:p w14:paraId="5A0D2B25"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souscriptions et les rachats</w:t>
      </w:r>
      <w:r w:rsidRPr="009C22B0">
        <w:rPr>
          <w:rFonts w:cstheme="minorHAnsi"/>
          <w:lang w:val="gsw-FR"/>
        </w:rPr>
        <w:t>;</w:t>
      </w:r>
    </w:p>
    <w:p w14:paraId="463D1F41" w14:textId="77777777" w:rsidR="00732075" w:rsidRPr="009C22B0" w:rsidRDefault="00732075" w:rsidP="00732075">
      <w:pPr>
        <w:pStyle w:val="ListParagraph"/>
        <w:numPr>
          <w:ilvl w:val="0"/>
          <w:numId w:val="35"/>
        </w:numPr>
        <w:spacing w:after="260"/>
        <w:ind w:left="357" w:hanging="357"/>
        <w:rPr>
          <w:rFonts w:cstheme="minorHAnsi"/>
          <w:lang w:val="gsw-FR"/>
        </w:rPr>
      </w:pPr>
      <w:r w:rsidRPr="00CF083B">
        <w:rPr>
          <w:rFonts w:eastAsia="MingLiU"/>
          <w:szCs w:val="22"/>
          <w:lang w:val="gsw-FR"/>
        </w:rPr>
        <w:t>les données sur la valeur des collatéraux et autres soutiens de crédit que l’OPC ou le compartiment</w:t>
      </w:r>
      <w:r w:rsidRPr="009C22B0">
        <w:rPr>
          <w:rFonts w:cstheme="minorHAnsi"/>
          <w:lang w:val="gsw-FR"/>
        </w:rPr>
        <w:t xml:space="preserve"> </w:t>
      </w:r>
      <w:r w:rsidRPr="00CF083B">
        <w:rPr>
          <w:rFonts w:eastAsia="MingLiU"/>
          <w:szCs w:val="22"/>
          <w:lang w:val="fr-FR"/>
        </w:rPr>
        <w:t>a reçus ou déposés</w:t>
      </w:r>
      <w:r w:rsidRPr="009C22B0">
        <w:rPr>
          <w:rFonts w:cstheme="minorHAnsi"/>
          <w:lang w:val="gsw-FR"/>
        </w:rPr>
        <w:t>;</w:t>
      </w:r>
    </w:p>
    <w:p w14:paraId="31E4E146" w14:textId="77777777" w:rsidR="00732075" w:rsidRPr="00CF083B" w:rsidRDefault="00732075" w:rsidP="00732075">
      <w:pPr>
        <w:pStyle w:val="ListParagraph"/>
        <w:numPr>
          <w:ilvl w:val="0"/>
          <w:numId w:val="35"/>
        </w:numPr>
        <w:spacing w:after="260"/>
        <w:ind w:left="357" w:hanging="357"/>
        <w:rPr>
          <w:rFonts w:eastAsia="MingLiU"/>
          <w:szCs w:val="22"/>
          <w:lang w:val="fr-FR"/>
        </w:rPr>
      </w:pPr>
      <w:r w:rsidRPr="00E94EB9">
        <w:rPr>
          <w:rFonts w:eastAsia="MingLiU"/>
          <w:szCs w:val="22"/>
          <w:lang w:val="fr-FR"/>
        </w:rPr>
        <w:t>les données sur les prêts de titres</w:t>
      </w:r>
      <w:r w:rsidRPr="00D32100">
        <w:rPr>
          <w:rFonts w:cstheme="minorHAnsi"/>
          <w:lang w:val="gsw-FR"/>
        </w:rPr>
        <w:t>;</w:t>
      </w:r>
      <w:r w:rsidRPr="00082474">
        <w:rPr>
          <w:rFonts w:cstheme="minorHAnsi"/>
          <w:lang w:val="gsw-FR"/>
        </w:rPr>
        <w:t xml:space="preserve"> e</w:t>
      </w:r>
      <w:r>
        <w:rPr>
          <w:rFonts w:cstheme="minorHAnsi"/>
          <w:lang w:val="gsw-FR"/>
        </w:rPr>
        <w:t>t</w:t>
      </w:r>
    </w:p>
    <w:p w14:paraId="34A2FA0B" w14:textId="77777777" w:rsidR="00732075" w:rsidRPr="00CF083B" w:rsidRDefault="00732075" w:rsidP="00732075">
      <w:pPr>
        <w:pStyle w:val="ListParagraph"/>
        <w:numPr>
          <w:ilvl w:val="0"/>
          <w:numId w:val="35"/>
        </w:numPr>
        <w:spacing w:after="260"/>
        <w:ind w:left="357" w:hanging="357"/>
        <w:rPr>
          <w:rFonts w:eastAsia="MingLiU"/>
          <w:szCs w:val="22"/>
          <w:lang w:val="fr-FR"/>
        </w:rPr>
      </w:pPr>
      <w:r>
        <w:rPr>
          <w:rFonts w:cstheme="minorHAnsi"/>
          <w:lang w:val="gsw-FR"/>
        </w:rPr>
        <w:t>les données du tableau</w:t>
      </w:r>
      <w:r w:rsidRPr="00D32100">
        <w:rPr>
          <w:rFonts w:cstheme="minorHAnsi"/>
          <w:lang w:val="gsw-FR"/>
        </w:rPr>
        <w:t xml:space="preserve"> CIS_SUP_2.</w:t>
      </w:r>
      <w:r w:rsidRPr="00CF083B">
        <w:rPr>
          <w:rFonts w:eastAsia="MingLiU"/>
          <w:szCs w:val="22"/>
          <w:lang w:val="fr-FR"/>
        </w:rPr>
        <w:t xml:space="preserve"> </w:t>
      </w:r>
    </w:p>
    <w:p w14:paraId="6B5F5A00" w14:textId="77777777" w:rsidR="00732075" w:rsidRPr="00E94EB9" w:rsidRDefault="00732075" w:rsidP="00732075">
      <w:pPr>
        <w:rPr>
          <w:b/>
          <w:i/>
          <w:szCs w:val="22"/>
          <w:lang w:val="fr-FR"/>
        </w:rPr>
      </w:pPr>
    </w:p>
    <w:p w14:paraId="440CA251" w14:textId="77777777" w:rsidR="00732075" w:rsidRPr="00850609" w:rsidRDefault="00732075" w:rsidP="00732075">
      <w:pPr>
        <w:rPr>
          <w:rFonts w:eastAsia="MingLiU"/>
          <w:b/>
          <w:i/>
          <w:szCs w:val="22"/>
          <w:lang w:val="fr-FR"/>
        </w:rPr>
      </w:pPr>
      <w:r w:rsidRPr="00850609">
        <w:rPr>
          <w:b/>
          <w:i/>
          <w:szCs w:val="22"/>
          <w:lang w:val="fr-FR"/>
        </w:rPr>
        <w:t>Opinion sans réserve</w:t>
      </w:r>
      <w:r w:rsidRPr="00850609">
        <w:rPr>
          <w:rFonts w:eastAsia="MingLiU"/>
          <w:b/>
          <w:i/>
          <w:szCs w:val="22"/>
          <w:lang w:val="fr-FR"/>
        </w:rPr>
        <w:t xml:space="preserve"> [ou avec réserve(s), le ca</w:t>
      </w:r>
      <w:r>
        <w:rPr>
          <w:rFonts w:eastAsia="MingLiU"/>
          <w:b/>
          <w:i/>
          <w:szCs w:val="22"/>
          <w:lang w:val="fr-FR"/>
        </w:rPr>
        <w:t>s échéant</w:t>
      </w:r>
      <w:r w:rsidRPr="00850609">
        <w:rPr>
          <w:rFonts w:eastAsia="MingLiU"/>
          <w:b/>
          <w:i/>
          <w:szCs w:val="22"/>
          <w:lang w:val="fr-FR"/>
        </w:rPr>
        <w:t>]</w:t>
      </w:r>
    </w:p>
    <w:p w14:paraId="33BBE20E" w14:textId="77777777" w:rsidR="00732075" w:rsidRPr="00850609" w:rsidRDefault="00732075" w:rsidP="00732075">
      <w:pPr>
        <w:rPr>
          <w:b/>
          <w:i/>
          <w:szCs w:val="22"/>
          <w:lang w:val="fr-FR"/>
        </w:rPr>
      </w:pPr>
    </w:p>
    <w:p w14:paraId="49DC0AC0" w14:textId="77777777" w:rsidR="00732075" w:rsidRPr="00F06856" w:rsidRDefault="00732075" w:rsidP="00732075">
      <w:pPr>
        <w:rPr>
          <w:szCs w:val="22"/>
          <w:lang w:val="fr-FR"/>
        </w:rPr>
      </w:pPr>
      <w:r w:rsidRPr="00F06856">
        <w:rPr>
          <w:szCs w:val="22"/>
          <w:lang w:val="fr-FR"/>
        </w:rPr>
        <w:t xml:space="preserve">A notre avis, les données financières incluses dans les statistiques arrêtés au </w:t>
      </w:r>
      <w:r w:rsidRPr="00F06856">
        <w:rPr>
          <w:i/>
          <w:szCs w:val="22"/>
          <w:lang w:val="fr-FR"/>
        </w:rPr>
        <w:t>[J</w:t>
      </w:r>
      <w:r>
        <w:rPr>
          <w:i/>
          <w:szCs w:val="22"/>
          <w:lang w:val="fr-FR"/>
        </w:rPr>
        <w:t>J</w:t>
      </w:r>
      <w:r w:rsidRPr="00F06856">
        <w:rPr>
          <w:i/>
          <w:szCs w:val="22"/>
          <w:lang w:val="fr-FR"/>
        </w:rPr>
        <w:t>/MM/</w:t>
      </w:r>
      <w:r>
        <w:rPr>
          <w:i/>
          <w:szCs w:val="22"/>
          <w:lang w:val="fr-FR"/>
        </w:rPr>
        <w:t>AAAA</w:t>
      </w:r>
      <w:r w:rsidRPr="00F06856">
        <w:rPr>
          <w:i/>
          <w:szCs w:val="22"/>
          <w:lang w:val="fr-FR"/>
        </w:rPr>
        <w:t>]</w:t>
      </w:r>
      <w:r w:rsidRPr="00F06856">
        <w:rPr>
          <w:szCs w:val="22"/>
          <w:lang w:val="fr-FR"/>
        </w:rPr>
        <w:t xml:space="preserve"> </w:t>
      </w:r>
      <w:r>
        <w:rPr>
          <w:szCs w:val="22"/>
          <w:lang w:val="fr-FR"/>
        </w:rPr>
        <w:t>ont, sous tous égards significativement importants, été établies conformément aux dispositions en vigueur de la FSMA.</w:t>
      </w:r>
    </w:p>
    <w:p w14:paraId="19955586" w14:textId="77777777" w:rsidR="00732075" w:rsidRPr="00F06856" w:rsidRDefault="00732075" w:rsidP="00732075">
      <w:pPr>
        <w:rPr>
          <w:szCs w:val="22"/>
          <w:lang w:val="fr-FR"/>
        </w:rPr>
      </w:pPr>
    </w:p>
    <w:p w14:paraId="10FEAD21" w14:textId="77777777" w:rsidR="00732075" w:rsidRPr="00405C88" w:rsidRDefault="00732075" w:rsidP="00732075">
      <w:pPr>
        <w:rPr>
          <w:rFonts w:eastAsia="MingLiU"/>
          <w:b/>
          <w:i/>
          <w:szCs w:val="22"/>
          <w:lang w:val="fr-FR"/>
        </w:rPr>
      </w:pPr>
      <w:r w:rsidRPr="00405C88">
        <w:rPr>
          <w:rFonts w:eastAsia="MingLiU"/>
          <w:b/>
          <w:i/>
          <w:szCs w:val="22"/>
          <w:lang w:val="fr-FR"/>
        </w:rPr>
        <w:t xml:space="preserve">Fondement de l’opinion [avec réserve(s), le </w:t>
      </w:r>
      <w:r>
        <w:rPr>
          <w:rFonts w:eastAsia="MingLiU"/>
          <w:b/>
          <w:i/>
          <w:szCs w:val="22"/>
          <w:lang w:val="fr-FR"/>
        </w:rPr>
        <w:t>cas échéant</w:t>
      </w:r>
      <w:r w:rsidRPr="00405C88">
        <w:rPr>
          <w:rFonts w:eastAsia="MingLiU"/>
          <w:b/>
          <w:i/>
          <w:szCs w:val="22"/>
          <w:lang w:val="fr-FR"/>
        </w:rPr>
        <w:t>]</w:t>
      </w:r>
    </w:p>
    <w:p w14:paraId="15448E5A" w14:textId="77777777" w:rsidR="00732075" w:rsidRPr="00405C88" w:rsidRDefault="00732075" w:rsidP="00732075">
      <w:pPr>
        <w:rPr>
          <w:szCs w:val="22"/>
          <w:lang w:val="fr-FR"/>
        </w:rPr>
      </w:pPr>
    </w:p>
    <w:p w14:paraId="0215D17D" w14:textId="77777777" w:rsidR="00732075" w:rsidRPr="00405C88" w:rsidRDefault="00732075" w:rsidP="00732075">
      <w:pPr>
        <w:spacing w:line="240" w:lineRule="auto"/>
        <w:rPr>
          <w:i/>
          <w:szCs w:val="22"/>
          <w:lang w:val="fr-FR"/>
        </w:rPr>
      </w:pPr>
      <w:r w:rsidRPr="00405C88">
        <w:rPr>
          <w:i/>
          <w:szCs w:val="22"/>
          <w:lang w:val="fr-FR"/>
        </w:rPr>
        <w:t>[Communiquer ici toutes les constatations qui peuvent conduire à une réserve, le cas échéant]</w:t>
      </w:r>
    </w:p>
    <w:p w14:paraId="1A126421" w14:textId="77777777" w:rsidR="00732075" w:rsidRPr="00405C88" w:rsidRDefault="00732075" w:rsidP="00732075">
      <w:pPr>
        <w:spacing w:line="240" w:lineRule="auto"/>
        <w:rPr>
          <w:i/>
          <w:szCs w:val="22"/>
          <w:lang w:val="fr-FR"/>
        </w:rPr>
      </w:pPr>
    </w:p>
    <w:p w14:paraId="4E9816EA" w14:textId="77777777" w:rsidR="00732075" w:rsidRDefault="00732075" w:rsidP="00732075">
      <w:pPr>
        <w:spacing w:after="160" w:line="259" w:lineRule="auto"/>
        <w:rPr>
          <w:szCs w:val="22"/>
          <w:lang w:val="fr-FR"/>
        </w:rPr>
      </w:pPr>
      <w:r>
        <w:rPr>
          <w:szCs w:val="22"/>
          <w:lang w:val="fr-FR"/>
        </w:rPr>
        <w:br w:type="page"/>
      </w:r>
    </w:p>
    <w:p w14:paraId="3BB3E015" w14:textId="40654B11" w:rsidR="00732075" w:rsidRPr="00121304" w:rsidRDefault="00732075" w:rsidP="00732075">
      <w:pPr>
        <w:rPr>
          <w:szCs w:val="22"/>
          <w:lang w:val="fr-FR"/>
        </w:rPr>
      </w:pPr>
      <w:r w:rsidRPr="00630C6C">
        <w:rPr>
          <w:szCs w:val="22"/>
          <w:lang w:val="fr-FR"/>
        </w:rPr>
        <w:lastRenderedPageBreak/>
        <w:t xml:space="preserve">Nous avons effectué notre contrôle </w:t>
      </w:r>
      <w:r>
        <w:rPr>
          <w:szCs w:val="22"/>
          <w:lang w:val="fr-FR"/>
        </w:rPr>
        <w:t xml:space="preserve">des données financières incluses dans les statistiques </w:t>
      </w:r>
      <w:r w:rsidRPr="00630C6C">
        <w:rPr>
          <w:szCs w:val="22"/>
          <w:lang w:val="fr-FR"/>
        </w:rPr>
        <w:t xml:space="preserve">selon les </w:t>
      </w:r>
      <w:r>
        <w:rPr>
          <w:szCs w:val="22"/>
          <w:lang w:val="fr-FR"/>
        </w:rPr>
        <w:t>n</w:t>
      </w:r>
      <w:r w:rsidRPr="00630C6C">
        <w:rPr>
          <w:szCs w:val="22"/>
          <w:lang w:val="fr-FR"/>
        </w:rPr>
        <w:t xml:space="preserve">ormes </w:t>
      </w:r>
      <w:r>
        <w:rPr>
          <w:szCs w:val="22"/>
          <w:lang w:val="fr-FR"/>
        </w:rPr>
        <w:t>i</w:t>
      </w:r>
      <w:r w:rsidRPr="00630C6C">
        <w:rPr>
          <w:szCs w:val="22"/>
          <w:lang w:val="fr-FR"/>
        </w:rPr>
        <w:t>nternationales d’</w:t>
      </w:r>
      <w:r>
        <w:rPr>
          <w:szCs w:val="22"/>
          <w:lang w:val="fr-FR"/>
        </w:rPr>
        <w:t>a</w:t>
      </w:r>
      <w:r w:rsidRPr="00630C6C">
        <w:rPr>
          <w:szCs w:val="22"/>
          <w:lang w:val="fr-FR"/>
        </w:rPr>
        <w:t xml:space="preserve">udit (ISA) </w:t>
      </w:r>
      <w:ins w:id="628" w:author="Veerle Sablon" w:date="2024-03-12T16:48:00Z">
        <w:r w:rsidR="00FD46CF" w:rsidRPr="002D7493">
          <w:rPr>
            <w:szCs w:val="22"/>
            <w:lang w:val="fr-BE"/>
          </w:rPr>
          <w:t>telles qu’applicables en Belgique</w:t>
        </w:r>
        <w:r w:rsidR="00FD46CF" w:rsidRPr="00630C6C">
          <w:rPr>
            <w:szCs w:val="22"/>
            <w:lang w:val="fr-FR"/>
          </w:rPr>
          <w:t xml:space="preserve"> </w:t>
        </w:r>
      </w:ins>
      <w:r w:rsidRPr="00630C6C">
        <w:rPr>
          <w:szCs w:val="22"/>
          <w:lang w:val="fr-FR"/>
        </w:rPr>
        <w:t xml:space="preserve">et selon les instructions de la FSMA aux </w:t>
      </w:r>
      <w:r>
        <w:rPr>
          <w:szCs w:val="22"/>
          <w:lang w:val="fr-FR"/>
        </w:rPr>
        <w:t>C</w:t>
      </w:r>
      <w:r w:rsidRPr="00630C6C">
        <w:rPr>
          <w:szCs w:val="22"/>
          <w:lang w:val="fr-FR"/>
        </w:rPr>
        <w:t>ommissaires</w:t>
      </w:r>
      <w:r>
        <w:rPr>
          <w:szCs w:val="22"/>
          <w:lang w:val="fr-FR"/>
        </w:rPr>
        <w:t xml:space="preserve"> Agréés</w:t>
      </w:r>
      <w:r w:rsidRPr="00630C6C">
        <w:rPr>
          <w:szCs w:val="22"/>
          <w:lang w:val="fr-FR"/>
        </w:rPr>
        <w:t xml:space="preserve">. </w:t>
      </w:r>
      <w:ins w:id="629" w:author="Veerle Sablon" w:date="2024-03-12T16:51:00Z">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ins>
      <w:r w:rsidRPr="00630C6C">
        <w:rPr>
          <w:szCs w:val="22"/>
          <w:lang w:val="fr-FR"/>
        </w:rPr>
        <w:t xml:space="preserve">Les responsabilités qui nous incombent en vertu de ces normes sont plus amplement décrites dans la section « Responsabilités du </w:t>
      </w:r>
      <w:r>
        <w:rPr>
          <w:szCs w:val="22"/>
          <w:lang w:val="fr-FR"/>
        </w:rPr>
        <w:t>C</w:t>
      </w:r>
      <w:r w:rsidRPr="00630C6C">
        <w:rPr>
          <w:szCs w:val="22"/>
          <w:lang w:val="fr-FR"/>
        </w:rPr>
        <w:t>ommissaire</w:t>
      </w:r>
      <w:r>
        <w:rPr>
          <w:szCs w:val="22"/>
          <w:lang w:val="fr-FR"/>
        </w:rPr>
        <w:t xml:space="preserve"> Agréé</w:t>
      </w:r>
      <w:r w:rsidRPr="00630C6C">
        <w:rPr>
          <w:szCs w:val="22"/>
          <w:lang w:val="fr-FR"/>
        </w:rPr>
        <w:t xml:space="preserve"> </w:t>
      </w:r>
      <w:ins w:id="630" w:author="Veerle Sablon" w:date="2024-03-12T17:55:00Z">
        <w:r w:rsidR="00D5778E" w:rsidRPr="00D5778E">
          <w:rPr>
            <w:szCs w:val="22"/>
            <w:lang w:val="fr-FR"/>
          </w:rPr>
          <w:t>relatives aux données financières incluses dans les statistiques</w:t>
        </w:r>
        <w:r w:rsidR="00D5778E">
          <w:rPr>
            <w:szCs w:val="22"/>
            <w:lang w:val="fr-FR"/>
          </w:rPr>
          <w:t xml:space="preserve"> </w:t>
        </w:r>
      </w:ins>
      <w:r w:rsidRPr="00630C6C">
        <w:rPr>
          <w:szCs w:val="22"/>
          <w:lang w:val="fr-FR"/>
        </w:rPr>
        <w:t>» du présent rapport.</w:t>
      </w:r>
      <w:ins w:id="631" w:author="Veerle Sablon" w:date="2024-03-12T17:56:00Z">
        <w:r w:rsidR="00D5778E">
          <w:rPr>
            <w:szCs w:val="22"/>
            <w:lang w:val="fr-FR"/>
          </w:rPr>
          <w:t xml:space="preserve"> </w:t>
        </w:r>
        <w:r w:rsidR="00D5778E" w:rsidRPr="00D5778E">
          <w:rPr>
            <w:szCs w:val="22"/>
            <w:lang w:val="fr-FR"/>
          </w:rPr>
          <w:t xml:space="preserve">Nous nous sommes conformés à toutes les exigences déontologiques qui s’appliquent à l’audit des données financières incluses dans les statistiques en </w:t>
        </w:r>
        <w:r w:rsidR="00D5778E">
          <w:rPr>
            <w:szCs w:val="22"/>
            <w:lang w:val="fr-FR"/>
          </w:rPr>
          <w:t>Belgique</w:t>
        </w:r>
        <w:r w:rsidR="00D5778E" w:rsidRPr="00D5778E">
          <w:rPr>
            <w:szCs w:val="22"/>
            <w:lang w:val="fr-FR"/>
          </w:rPr>
          <w:t>, en ce compris celles concernant l’indépendance</w:t>
        </w:r>
        <w:r w:rsidR="00D5778E">
          <w:rPr>
            <w:szCs w:val="22"/>
            <w:lang w:val="fr-FR"/>
          </w:rPr>
          <w:t>.</w:t>
        </w:r>
      </w:ins>
    </w:p>
    <w:p w14:paraId="7EA84DA2" w14:textId="77777777" w:rsidR="00732075" w:rsidRPr="00121304" w:rsidRDefault="00732075" w:rsidP="00732075">
      <w:pPr>
        <w:rPr>
          <w:szCs w:val="22"/>
          <w:lang w:val="fr-FR"/>
        </w:rPr>
      </w:pPr>
    </w:p>
    <w:p w14:paraId="19B72F0C" w14:textId="7349852B" w:rsidR="00732075" w:rsidRPr="001D1232" w:rsidDel="00D5778E" w:rsidRDefault="00732075" w:rsidP="00732075">
      <w:pPr>
        <w:rPr>
          <w:del w:id="632" w:author="Veerle Sablon" w:date="2024-03-12T17:56:00Z"/>
          <w:szCs w:val="22"/>
          <w:lang w:val="fr-FR"/>
        </w:rPr>
      </w:pPr>
      <w:del w:id="633" w:author="Veerle Sablon" w:date="2024-03-12T17:56:00Z">
        <w:r w:rsidRPr="001D1232" w:rsidDel="00D5778E">
          <w:rPr>
            <w:szCs w:val="22"/>
            <w:lang w:val="fr-FR"/>
          </w:rPr>
          <w:delText xml:space="preserve">Ce rapport </w:delText>
        </w:r>
        <w:r w:rsidDel="00D5778E">
          <w:rPr>
            <w:szCs w:val="22"/>
            <w:lang w:val="fr-FR"/>
          </w:rPr>
          <w:delText>comprend</w:delText>
        </w:r>
        <w:r w:rsidRPr="001D1232" w:rsidDel="00D5778E">
          <w:rPr>
            <w:szCs w:val="22"/>
            <w:lang w:val="fr-FR"/>
          </w:rPr>
          <w:delText xml:space="preserve"> notre opinion sur l’établissement des </w:delText>
        </w:r>
        <w:r w:rsidDel="00D5778E">
          <w:rPr>
            <w:szCs w:val="22"/>
            <w:lang w:val="fr-FR"/>
          </w:rPr>
          <w:delText xml:space="preserve">données financières incluses dans les </w:delText>
        </w:r>
        <w:r w:rsidRPr="001D1232" w:rsidDel="00D5778E">
          <w:rPr>
            <w:szCs w:val="22"/>
            <w:lang w:val="fr-FR"/>
          </w:rPr>
          <w:delText xml:space="preserve">statistiques </w:delText>
        </w:r>
        <w:r w:rsidDel="00D5778E">
          <w:rPr>
            <w:szCs w:val="22"/>
            <w:lang w:val="fr-FR"/>
          </w:rPr>
          <w:delText>conformément aux</w:delText>
        </w:r>
        <w:r w:rsidRPr="001D1232" w:rsidDel="00D5778E">
          <w:rPr>
            <w:szCs w:val="22"/>
            <w:lang w:val="fr-FR"/>
          </w:rPr>
          <w:delText xml:space="preserve"> confirmations requises sur, entre autres, le caractère correct et complet de ces statistiques et sur l’application des règles de comptabilisation et d’évaluation.</w:delText>
        </w:r>
      </w:del>
    </w:p>
    <w:p w14:paraId="2394A81E" w14:textId="6686B915" w:rsidR="00732075" w:rsidRPr="001D1232" w:rsidDel="00D5778E" w:rsidRDefault="00732075" w:rsidP="00732075">
      <w:pPr>
        <w:rPr>
          <w:del w:id="634" w:author="Veerle Sablon" w:date="2024-03-12T17:56:00Z"/>
          <w:szCs w:val="22"/>
          <w:lang w:val="fr-FR"/>
        </w:rPr>
      </w:pPr>
    </w:p>
    <w:p w14:paraId="190248B0" w14:textId="77777777" w:rsidR="00732075" w:rsidRPr="006968DF" w:rsidRDefault="00732075" w:rsidP="00732075">
      <w:pPr>
        <w:rPr>
          <w:szCs w:val="22"/>
          <w:lang w:val="fr-FR"/>
        </w:rPr>
      </w:pPr>
      <w:r w:rsidRPr="001D1232">
        <w:rPr>
          <w:szCs w:val="22"/>
          <w:lang w:val="fr-FR"/>
        </w:rPr>
        <w:t>Nous estimons que les éléments probants que nous avons recueillis sont suffisants et appropriés pour fonder notre opinion</w:t>
      </w:r>
      <w:r w:rsidRPr="006968DF">
        <w:rPr>
          <w:szCs w:val="22"/>
          <w:lang w:val="fr-FR"/>
        </w:rPr>
        <w:t>.</w:t>
      </w:r>
    </w:p>
    <w:p w14:paraId="07AB4DD9" w14:textId="77777777" w:rsidR="00732075" w:rsidRPr="006968DF" w:rsidRDefault="00732075" w:rsidP="00732075">
      <w:pPr>
        <w:rPr>
          <w:b/>
          <w:i/>
          <w:szCs w:val="22"/>
          <w:lang w:val="fr-FR"/>
        </w:rPr>
      </w:pPr>
    </w:p>
    <w:p w14:paraId="51D6435D" w14:textId="2A81EB67" w:rsidR="00732075" w:rsidRPr="006968DF" w:rsidRDefault="00732075" w:rsidP="00732075">
      <w:pPr>
        <w:rPr>
          <w:b/>
          <w:i/>
          <w:szCs w:val="22"/>
          <w:lang w:val="fr-FR"/>
        </w:rPr>
      </w:pPr>
      <w:r w:rsidRPr="006968DF">
        <w:rPr>
          <w:b/>
          <w:i/>
          <w:szCs w:val="22"/>
          <w:lang w:val="fr-FR"/>
        </w:rPr>
        <w:t xml:space="preserve">Responsabilités </w:t>
      </w:r>
      <w:del w:id="635" w:author="Veerle Sablon" w:date="2024-03-12T18:02:00Z">
        <w:r w:rsidRPr="006968DF" w:rsidDel="00D5778E">
          <w:rPr>
            <w:b/>
            <w:i/>
            <w:szCs w:val="22"/>
            <w:lang w:val="fr-FR"/>
          </w:rPr>
          <w:delText xml:space="preserve">de </w:delText>
        </w:r>
      </w:del>
      <w:ins w:id="636" w:author="Veerle Sablon" w:date="2024-03-12T18:02:00Z">
        <w:r w:rsidR="00D5778E">
          <w:rPr>
            <w:b/>
            <w:i/>
            <w:szCs w:val="22"/>
            <w:lang w:val="fr-FR"/>
          </w:rPr>
          <w:t xml:space="preserve">de </w:t>
        </w:r>
      </w:ins>
      <w:r w:rsidRPr="006968DF">
        <w:rPr>
          <w:b/>
          <w:i/>
          <w:szCs w:val="22"/>
          <w:lang w:val="fr-FR"/>
        </w:rPr>
        <w:t>la direction effective</w:t>
      </w:r>
      <w:ins w:id="637" w:author="Veerle Sablon" w:date="2024-03-12T18:01:00Z">
        <w:r w:rsidR="00D5778E">
          <w:rPr>
            <w:b/>
            <w:i/>
            <w:szCs w:val="22"/>
            <w:lang w:val="fr-FR"/>
          </w:rPr>
          <w:t> </w:t>
        </w:r>
      </w:ins>
      <w:del w:id="638" w:author="Veerle Sablon" w:date="2024-03-21T14:05:00Z">
        <w:r w:rsidRPr="006968DF" w:rsidDel="00313F06">
          <w:rPr>
            <w:b/>
            <w:i/>
            <w:szCs w:val="22"/>
            <w:lang w:val="fr-FR"/>
          </w:rPr>
          <w:delText xml:space="preserve"> </w:delText>
        </w:r>
      </w:del>
      <w:r w:rsidRPr="006968DF">
        <w:rPr>
          <w:b/>
          <w:i/>
          <w:szCs w:val="22"/>
          <w:lang w:val="fr-FR"/>
        </w:rPr>
        <w:t xml:space="preserve">relatives </w:t>
      </w:r>
      <w:ins w:id="639" w:author="Veerle Sablon" w:date="2024-03-12T17:57:00Z">
        <w:r w:rsidR="00D5778E">
          <w:rPr>
            <w:b/>
            <w:i/>
            <w:szCs w:val="22"/>
            <w:lang w:val="fr-FR"/>
          </w:rPr>
          <w:t>à l’établissement des</w:t>
        </w:r>
      </w:ins>
      <w:del w:id="640" w:author="Veerle Sablon" w:date="2024-03-12T17:57:00Z">
        <w:r w:rsidRPr="006968DF" w:rsidDel="00D5778E">
          <w:rPr>
            <w:b/>
            <w:i/>
            <w:szCs w:val="22"/>
            <w:lang w:val="fr-FR"/>
          </w:rPr>
          <w:delText>aux</w:delText>
        </w:r>
      </w:del>
      <w:r w:rsidRPr="006968DF">
        <w:rPr>
          <w:b/>
          <w:i/>
          <w:szCs w:val="22"/>
          <w:lang w:val="fr-FR"/>
        </w:rPr>
        <w:t xml:space="preserve"> données financières incluses dans les </w:t>
      </w:r>
      <w:r>
        <w:rPr>
          <w:b/>
          <w:i/>
          <w:szCs w:val="22"/>
          <w:lang w:val="fr-FR"/>
        </w:rPr>
        <w:t>statistiques</w:t>
      </w:r>
    </w:p>
    <w:p w14:paraId="23E33635" w14:textId="77777777" w:rsidR="00732075" w:rsidRPr="006968DF" w:rsidRDefault="00732075" w:rsidP="00732075">
      <w:pPr>
        <w:rPr>
          <w:b/>
          <w:i/>
          <w:szCs w:val="22"/>
          <w:lang w:val="fr-FR"/>
        </w:rPr>
      </w:pPr>
    </w:p>
    <w:p w14:paraId="5EA3468D" w14:textId="68A739EE" w:rsidR="00732075" w:rsidRDefault="00732075" w:rsidP="00732075">
      <w:pPr>
        <w:rPr>
          <w:szCs w:val="22"/>
          <w:lang w:val="fr-FR" w:eastAsia="nl-NL"/>
        </w:rPr>
      </w:pPr>
      <w:r w:rsidRPr="00313F06">
        <w:rPr>
          <w:szCs w:val="22"/>
          <w:lang w:val="fr-FR" w:eastAsia="nl-NL"/>
        </w:rPr>
        <w:t>La direction effective</w:t>
      </w:r>
      <w:r w:rsidRPr="006E4880">
        <w:rPr>
          <w:szCs w:val="22"/>
          <w:lang w:val="fr-FR" w:eastAsia="nl-NL"/>
        </w:rPr>
        <w:t>, sous la supervision du conseil d’administration</w:t>
      </w:r>
      <w:r w:rsidRPr="006E4880">
        <w:rPr>
          <w:i/>
          <w:szCs w:val="22"/>
          <w:lang w:val="fr-FR" w:eastAsia="nl-NL"/>
        </w:rPr>
        <w:t xml:space="preserve"> [le cas échéant: le conseil d’administration de la société de gestion désignée]</w:t>
      </w:r>
      <w:r w:rsidRPr="00C82F20">
        <w:rPr>
          <w:iCs/>
          <w:szCs w:val="22"/>
          <w:lang w:val="fr-FR" w:eastAsia="nl-NL"/>
        </w:rPr>
        <w:t>,</w:t>
      </w:r>
      <w:r w:rsidRPr="006E4880">
        <w:rPr>
          <w:szCs w:val="22"/>
          <w:lang w:val="fr-FR" w:eastAsia="nl-NL"/>
        </w:rPr>
        <w:t xml:space="preserve"> est responsable de l'établissement des </w:t>
      </w:r>
      <w:r>
        <w:rPr>
          <w:szCs w:val="22"/>
          <w:lang w:val="fr-FR" w:eastAsia="nl-NL"/>
        </w:rPr>
        <w:t xml:space="preserve">données financières incluses dans les </w:t>
      </w:r>
      <w:r w:rsidRPr="006E4880">
        <w:rPr>
          <w:szCs w:val="22"/>
          <w:lang w:val="fr-FR" w:eastAsia="nl-NL"/>
        </w:rPr>
        <w:t>statistiques conformément aux dispositions en vigueur de la FSMA, ainsi que de la mise en place du contrôle interne qu</w:t>
      </w:r>
      <w:r w:rsidRPr="00313F06">
        <w:rPr>
          <w:szCs w:val="22"/>
          <w:lang w:val="fr-FR" w:eastAsia="nl-NL"/>
        </w:rPr>
        <w:t>'</w:t>
      </w:r>
      <w:r w:rsidRPr="006E4880">
        <w:rPr>
          <w:szCs w:val="22"/>
          <w:lang w:val="fr-FR" w:eastAsia="nl-NL"/>
        </w:rPr>
        <w:t xml:space="preserve">elle juge nécessaire pour permettre l'établissement de </w:t>
      </w:r>
      <w:r>
        <w:rPr>
          <w:szCs w:val="22"/>
          <w:lang w:val="fr-FR" w:eastAsia="nl-NL"/>
        </w:rPr>
        <w:t xml:space="preserve">données financières incluses dans les </w:t>
      </w:r>
      <w:r w:rsidRPr="006E4880">
        <w:rPr>
          <w:szCs w:val="22"/>
          <w:lang w:val="fr-FR" w:eastAsia="nl-NL"/>
        </w:rPr>
        <w:t>statistiques ne comportant pas d'anomalies significatives, que celles-ci proviennent de fraudes ou résultent d'erreurs</w:t>
      </w:r>
      <w:r>
        <w:rPr>
          <w:szCs w:val="22"/>
          <w:lang w:val="fr-FR" w:eastAsia="nl-NL"/>
        </w:rPr>
        <w:t>.</w:t>
      </w:r>
    </w:p>
    <w:p w14:paraId="38D66B03" w14:textId="77777777" w:rsidR="00732075" w:rsidRPr="00C82F20" w:rsidRDefault="00732075" w:rsidP="00732075">
      <w:pPr>
        <w:rPr>
          <w:szCs w:val="22"/>
          <w:lang w:val="fr-FR"/>
        </w:rPr>
      </w:pPr>
    </w:p>
    <w:p w14:paraId="14D41920" w14:textId="53E24153" w:rsidR="00732075" w:rsidRPr="006968DF" w:rsidRDefault="00732075" w:rsidP="00732075">
      <w:pPr>
        <w:rPr>
          <w:b/>
          <w:i/>
          <w:szCs w:val="22"/>
          <w:lang w:val="fr-FR"/>
        </w:rPr>
      </w:pPr>
      <w:r w:rsidRPr="006968DF">
        <w:rPr>
          <w:b/>
          <w:i/>
          <w:szCs w:val="22"/>
          <w:lang w:val="fr-FR"/>
        </w:rPr>
        <w:t xml:space="preserve">Responsabilités du </w:t>
      </w:r>
      <w:r>
        <w:rPr>
          <w:b/>
          <w:i/>
          <w:szCs w:val="22"/>
          <w:lang w:val="fr-FR"/>
        </w:rPr>
        <w:t>C</w:t>
      </w:r>
      <w:r w:rsidRPr="006968DF">
        <w:rPr>
          <w:b/>
          <w:i/>
          <w:szCs w:val="22"/>
          <w:lang w:val="fr-FR"/>
        </w:rPr>
        <w:t>ommissaire</w:t>
      </w:r>
      <w:r>
        <w:rPr>
          <w:b/>
          <w:i/>
          <w:szCs w:val="22"/>
          <w:lang w:val="fr-FR"/>
        </w:rPr>
        <w:t xml:space="preserve"> Agréé</w:t>
      </w:r>
      <w:r w:rsidRPr="006968DF">
        <w:rPr>
          <w:b/>
          <w:i/>
          <w:szCs w:val="22"/>
          <w:lang w:val="fr-FR"/>
        </w:rPr>
        <w:t xml:space="preserve"> relatives </w:t>
      </w:r>
      <w:ins w:id="641" w:author="Veerle Sablon" w:date="2024-03-12T18:04:00Z">
        <w:r w:rsidR="00D5778E">
          <w:rPr>
            <w:b/>
            <w:i/>
            <w:szCs w:val="22"/>
            <w:lang w:val="fr-FR"/>
          </w:rPr>
          <w:t xml:space="preserve">à l’audit des </w:t>
        </w:r>
      </w:ins>
      <w:del w:id="642" w:author="Veerle Sablon" w:date="2024-03-12T18:04:00Z">
        <w:r w:rsidRPr="006968DF" w:rsidDel="00D5778E">
          <w:rPr>
            <w:b/>
            <w:i/>
            <w:szCs w:val="22"/>
            <w:lang w:val="fr-FR"/>
          </w:rPr>
          <w:delText xml:space="preserve">aux </w:delText>
        </w:r>
      </w:del>
      <w:r w:rsidRPr="006968DF">
        <w:rPr>
          <w:b/>
          <w:i/>
          <w:szCs w:val="22"/>
          <w:lang w:val="fr-FR"/>
        </w:rPr>
        <w:t xml:space="preserve">données financières incluses dans les </w:t>
      </w:r>
      <w:r>
        <w:rPr>
          <w:b/>
          <w:i/>
          <w:szCs w:val="22"/>
          <w:lang w:val="fr-FR"/>
        </w:rPr>
        <w:t>statistiques</w:t>
      </w:r>
    </w:p>
    <w:p w14:paraId="27D49B98" w14:textId="77777777" w:rsidR="00732075" w:rsidRPr="006968DF" w:rsidRDefault="00732075" w:rsidP="00732075">
      <w:pPr>
        <w:rPr>
          <w:b/>
          <w:i/>
          <w:szCs w:val="22"/>
          <w:lang w:val="fr-FR"/>
        </w:rPr>
      </w:pPr>
    </w:p>
    <w:p w14:paraId="2261EE30" w14:textId="77777777" w:rsidR="00732075" w:rsidRPr="00BA429B" w:rsidRDefault="00732075" w:rsidP="00732075">
      <w:pPr>
        <w:rPr>
          <w:szCs w:val="22"/>
          <w:lang w:val="fr-FR"/>
        </w:rPr>
      </w:pPr>
      <w:r w:rsidRPr="006E4880">
        <w:rPr>
          <w:szCs w:val="22"/>
          <w:lang w:val="fr-FR" w:eastAsia="nl-NL"/>
        </w:rPr>
        <w:t xml:space="preserve">Il est de notre responsabilité d'exprimer une opinion sur les </w:t>
      </w:r>
      <w:r>
        <w:rPr>
          <w:szCs w:val="22"/>
          <w:lang w:val="fr-FR" w:eastAsia="nl-NL"/>
        </w:rPr>
        <w:t xml:space="preserve">données financières incluses dans les </w:t>
      </w:r>
      <w:r w:rsidRPr="006E4880">
        <w:rPr>
          <w:szCs w:val="22"/>
          <w:lang w:val="fr-FR" w:eastAsia="nl-NL"/>
        </w:rPr>
        <w:t>statistiques sur la base de notre contrôle.</w:t>
      </w:r>
      <w:r w:rsidRPr="006E4880">
        <w:rPr>
          <w:szCs w:val="22"/>
          <w:lang w:val="fr-BE"/>
        </w:rPr>
        <w:t xml:space="preserve"> Nous avons effectué notre contrôle conformément aux </w:t>
      </w:r>
      <w:r>
        <w:rPr>
          <w:szCs w:val="22"/>
          <w:lang w:val="fr-BE"/>
        </w:rPr>
        <w:t>n</w:t>
      </w:r>
      <w:r w:rsidRPr="006E4880">
        <w:rPr>
          <w:szCs w:val="22"/>
          <w:lang w:val="fr-BE"/>
        </w:rPr>
        <w:t xml:space="preserve">ormes </w:t>
      </w:r>
      <w:r>
        <w:rPr>
          <w:szCs w:val="22"/>
          <w:lang w:val="fr-BE"/>
        </w:rPr>
        <w:t>i</w:t>
      </w:r>
      <w:r w:rsidRPr="006E4880">
        <w:rPr>
          <w:szCs w:val="22"/>
          <w:lang w:val="fr-BE"/>
        </w:rPr>
        <w:t>nternationales d’</w:t>
      </w:r>
      <w:r>
        <w:rPr>
          <w:szCs w:val="22"/>
          <w:lang w:val="fr-BE"/>
        </w:rPr>
        <w:t>a</w:t>
      </w:r>
      <w:r w:rsidRPr="006E4880">
        <w:rPr>
          <w:szCs w:val="22"/>
          <w:lang w:val="fr-BE"/>
        </w:rPr>
        <w:t>udit (ISA)</w:t>
      </w:r>
      <w:r>
        <w:rPr>
          <w:szCs w:val="22"/>
          <w:lang w:val="fr-BE"/>
        </w:rPr>
        <w:t>, telles qu’applicables en Belgiques,</w:t>
      </w:r>
      <w:r w:rsidRPr="006E4880">
        <w:rPr>
          <w:szCs w:val="22"/>
          <w:lang w:val="fr-BE"/>
        </w:rPr>
        <w:t xml:space="preserve"> ainsi qu’aux instructions de la FSMA aux </w:t>
      </w:r>
      <w:r>
        <w:rPr>
          <w:szCs w:val="22"/>
          <w:lang w:val="fr-BE"/>
        </w:rPr>
        <w:t>Commissaires Agréés</w:t>
      </w:r>
      <w:r w:rsidRPr="006E4880">
        <w:rPr>
          <w:szCs w:val="22"/>
          <w:lang w:val="fr-BE"/>
        </w:rPr>
        <w:t>. Ces normes et instructions requièrent</w:t>
      </w:r>
      <w:r w:rsidRPr="006E4880">
        <w:rPr>
          <w:szCs w:val="22"/>
          <w:lang w:val="fr-FR" w:eastAsia="nl-NL"/>
        </w:rPr>
        <w:t xml:space="preserve"> que nous nous conformions aux règles d'éthique et que nous planifions et réalisions notre contrôle en vue de l’obtention d’une assurance raisonnable que les </w:t>
      </w:r>
      <w:r>
        <w:rPr>
          <w:szCs w:val="22"/>
          <w:lang w:val="fr-FR" w:eastAsia="nl-NL"/>
        </w:rPr>
        <w:t xml:space="preserve">données financières incluses dans les </w:t>
      </w:r>
      <w:r w:rsidRPr="006E4880">
        <w:rPr>
          <w:szCs w:val="22"/>
          <w:lang w:val="fr-FR" w:eastAsia="nl-NL"/>
        </w:rPr>
        <w:t>statistiques ne comportent pas d'anomalies significatives</w:t>
      </w:r>
    </w:p>
    <w:p w14:paraId="21FB645B" w14:textId="77777777" w:rsidR="00732075" w:rsidRPr="00121304" w:rsidRDefault="00732075" w:rsidP="00732075">
      <w:pPr>
        <w:rPr>
          <w:szCs w:val="22"/>
          <w:lang w:val="fr-FR"/>
        </w:rPr>
      </w:pPr>
    </w:p>
    <w:p w14:paraId="4445C462" w14:textId="77A88B48" w:rsidR="00732075" w:rsidRPr="006E4880" w:rsidRDefault="00732075" w:rsidP="00732075">
      <w:pPr>
        <w:autoSpaceDE w:val="0"/>
        <w:autoSpaceDN w:val="0"/>
        <w:adjustRightInd w:val="0"/>
        <w:spacing w:line="240" w:lineRule="auto"/>
        <w:rPr>
          <w:szCs w:val="22"/>
          <w:lang w:val="fr-FR" w:eastAsia="nl-NL"/>
        </w:rPr>
      </w:pPr>
      <w:r w:rsidRPr="006E4880">
        <w:rPr>
          <w:szCs w:val="22"/>
          <w:lang w:val="fr-FR" w:eastAsia="nl-NL"/>
        </w:rPr>
        <w:t>Un contrôle implique la mise en œuvre de procédures en vue de recueillir des éléments probants concernant les montants et les informations fournies dans les statistiques. Le choix des procédures relève du jugement du</w:t>
      </w:r>
      <w:r w:rsidRPr="006E4880">
        <w:rPr>
          <w:i/>
          <w:szCs w:val="22"/>
          <w:lang w:val="fr-BE"/>
        </w:rPr>
        <w:t xml:space="preserve"> </w:t>
      </w:r>
      <w:r w:rsidRPr="006E4880">
        <w:rPr>
          <w:szCs w:val="22"/>
          <w:lang w:val="fr-FR" w:eastAsia="nl-NL"/>
        </w:rPr>
        <w:t>[</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w:t>
      </w:r>
      <w:r w:rsidRPr="006E4880">
        <w:rPr>
          <w:szCs w:val="22"/>
          <w:lang w:val="fr-FR"/>
        </w:rPr>
        <w:t xml:space="preserve"> </w:t>
      </w:r>
      <w:r w:rsidRPr="006E4880">
        <w:rPr>
          <w:szCs w:val="22"/>
          <w:lang w:val="fr-FR" w:eastAsia="nl-NL"/>
        </w:rPr>
        <w:t>de même que de l'évaluation du risque que les statistiques comportent des anomalies significatives, que celles-ci proviennent de fraudes ou résultent d'erreurs. En procédant à cette évaluation, le [</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 xml:space="preserve">] prend en compte le contrôle interne en vigueur dans l'institution en ce qui concerne l'établissement des statistiques afin de définir des procédures de contrôle appropriées en la circonstance, mais non dans le but d'exprimer une opinion sur l’efficacité du contrôle interne de l'institution dans son ensemble. Un contrôle comporte également l'appréciation du caractère approprié des méthodes comptables retenues et du caractère raisonnable des estimations comptables faites par </w:t>
      </w:r>
      <w:r>
        <w:rPr>
          <w:szCs w:val="22"/>
          <w:lang w:val="fr-FR" w:eastAsia="nl-NL"/>
        </w:rPr>
        <w:t>la direction effective</w:t>
      </w:r>
      <w:r w:rsidRPr="006E4880">
        <w:rPr>
          <w:szCs w:val="22"/>
          <w:lang w:val="fr-FR" w:eastAsia="nl-NL"/>
        </w:rPr>
        <w:t xml:space="preserve">, de même que l'appréciation de la présentation des </w:t>
      </w:r>
      <w:r>
        <w:rPr>
          <w:szCs w:val="22"/>
          <w:lang w:val="fr-FR" w:eastAsia="nl-NL"/>
        </w:rPr>
        <w:t xml:space="preserve">données financières incluses dans les </w:t>
      </w:r>
      <w:r w:rsidRPr="006E4880">
        <w:rPr>
          <w:szCs w:val="22"/>
          <w:lang w:val="fr-FR" w:eastAsia="nl-NL"/>
        </w:rPr>
        <w:t>statistiques pris</w:t>
      </w:r>
      <w:r>
        <w:rPr>
          <w:szCs w:val="22"/>
          <w:lang w:val="fr-FR" w:eastAsia="nl-NL"/>
        </w:rPr>
        <w:t>es</w:t>
      </w:r>
      <w:r w:rsidRPr="006E4880">
        <w:rPr>
          <w:szCs w:val="22"/>
          <w:lang w:val="fr-FR" w:eastAsia="nl-NL"/>
        </w:rPr>
        <w:t xml:space="preserve"> dans leur ensemble.</w:t>
      </w:r>
    </w:p>
    <w:p w14:paraId="438BCED3" w14:textId="77777777" w:rsidR="00732075" w:rsidRPr="00631B1B" w:rsidRDefault="00732075" w:rsidP="00732075">
      <w:pPr>
        <w:rPr>
          <w:szCs w:val="22"/>
          <w:lang w:val="fr-FR"/>
        </w:rPr>
      </w:pPr>
    </w:p>
    <w:p w14:paraId="658A4BB8" w14:textId="77777777" w:rsidR="00732075" w:rsidRPr="00121304" w:rsidRDefault="00732075" w:rsidP="00732075">
      <w:pPr>
        <w:rPr>
          <w:szCs w:val="22"/>
          <w:lang w:val="fr-FR"/>
        </w:rPr>
      </w:pPr>
      <w:r w:rsidRPr="00121304">
        <w:rPr>
          <w:b/>
          <w:i/>
          <w:szCs w:val="22"/>
          <w:lang w:val="fr-FR"/>
        </w:rPr>
        <w:t>Confirmations complémentaires</w:t>
      </w:r>
    </w:p>
    <w:p w14:paraId="0587AE3C" w14:textId="77777777" w:rsidR="00732075" w:rsidRPr="00121304" w:rsidRDefault="00732075" w:rsidP="00732075">
      <w:pPr>
        <w:rPr>
          <w:szCs w:val="22"/>
          <w:lang w:val="fr-FR"/>
        </w:rPr>
      </w:pPr>
    </w:p>
    <w:p w14:paraId="4133E5D9" w14:textId="77777777" w:rsidR="00732075" w:rsidRPr="001745F1" w:rsidRDefault="00732075" w:rsidP="00732075">
      <w:pPr>
        <w:tabs>
          <w:tab w:val="num" w:pos="540"/>
        </w:tabs>
        <w:rPr>
          <w:szCs w:val="22"/>
          <w:lang w:val="fr-FR"/>
        </w:rPr>
      </w:pPr>
      <w:r w:rsidRPr="001745F1">
        <w:rPr>
          <w:szCs w:val="22"/>
          <w:lang w:val="fr-FR"/>
        </w:rPr>
        <w:lastRenderedPageBreak/>
        <w:t>En conclusion de nos travaux, nous confirmons également que</w:t>
      </w:r>
      <w:r>
        <w:rPr>
          <w:szCs w:val="22"/>
          <w:lang w:val="fr-FR"/>
        </w:rPr>
        <w:t> :</w:t>
      </w:r>
    </w:p>
    <w:p w14:paraId="7F059C8E" w14:textId="77777777" w:rsidR="00732075" w:rsidRPr="001745F1" w:rsidRDefault="00732075" w:rsidP="00732075">
      <w:pPr>
        <w:tabs>
          <w:tab w:val="num" w:pos="540"/>
        </w:tabs>
        <w:rPr>
          <w:szCs w:val="22"/>
          <w:lang w:val="fr-FR"/>
        </w:rPr>
      </w:pPr>
    </w:p>
    <w:p w14:paraId="1553F4EA" w14:textId="107DFE40" w:rsidR="00732075" w:rsidRPr="00757BBA" w:rsidRDefault="00732075" w:rsidP="00732075">
      <w:pPr>
        <w:numPr>
          <w:ilvl w:val="0"/>
          <w:numId w:val="34"/>
        </w:numPr>
        <w:spacing w:line="240" w:lineRule="auto"/>
        <w:ind w:left="426" w:hanging="426"/>
        <w:rPr>
          <w:szCs w:val="22"/>
          <w:lang w:val="fr-FR"/>
        </w:rPr>
      </w:pPr>
      <w:r w:rsidRPr="00757BBA">
        <w:rPr>
          <w:szCs w:val="22"/>
          <w:lang w:val="fr-FR"/>
        </w:rPr>
        <w:t xml:space="preserve">les </w:t>
      </w:r>
      <w:r>
        <w:rPr>
          <w:szCs w:val="22"/>
          <w:lang w:val="fr-FR"/>
        </w:rPr>
        <w:t xml:space="preserve">données financières incluses dans les </w:t>
      </w:r>
      <w:r w:rsidRPr="00757BBA">
        <w:rPr>
          <w:szCs w:val="22"/>
          <w:lang w:val="fr-FR"/>
        </w:rPr>
        <w:t xml:space="preserve">statistiques clôturées le </w:t>
      </w:r>
      <w:r w:rsidRPr="00757BBA">
        <w:rPr>
          <w:i/>
          <w:iCs/>
          <w:szCs w:val="22"/>
          <w:lang w:val="fr-FR"/>
        </w:rPr>
        <w:t>[JJ/MM/AAAA]</w:t>
      </w:r>
      <w:r w:rsidRPr="00757BBA">
        <w:rPr>
          <w:szCs w:val="22"/>
          <w:lang w:val="fr-FR"/>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w:t>
      </w:r>
      <w:del w:id="643" w:author="Veerle Sablon" w:date="2024-02-14T12:07:00Z">
        <w:r w:rsidRPr="00757BBA" w:rsidDel="00D3384C">
          <w:rPr>
            <w:szCs w:val="22"/>
            <w:lang w:val="fr-FR"/>
          </w:rPr>
          <w:delText xml:space="preserve"> e</w:delText>
        </w:r>
        <w:r w:rsidDel="00D3384C">
          <w:rPr>
            <w:szCs w:val="22"/>
            <w:lang w:val="fr-FR"/>
          </w:rPr>
          <w:delText>t</w:delText>
        </w:r>
      </w:del>
    </w:p>
    <w:p w14:paraId="50E77C44" w14:textId="77777777" w:rsidR="00732075" w:rsidRPr="00757BBA" w:rsidRDefault="00732075" w:rsidP="00732075">
      <w:pPr>
        <w:spacing w:line="240" w:lineRule="auto"/>
        <w:ind w:left="426" w:hanging="426"/>
        <w:rPr>
          <w:szCs w:val="22"/>
          <w:lang w:val="fr-FR"/>
        </w:rPr>
      </w:pPr>
    </w:p>
    <w:p w14:paraId="5B970C93" w14:textId="4E225AEC" w:rsidR="00732075" w:rsidRPr="00D3384C" w:rsidRDefault="00D3384C" w:rsidP="00732075">
      <w:pPr>
        <w:numPr>
          <w:ilvl w:val="0"/>
          <w:numId w:val="34"/>
        </w:numPr>
        <w:spacing w:line="240" w:lineRule="auto"/>
        <w:ind w:left="426" w:hanging="426"/>
        <w:rPr>
          <w:ins w:id="644" w:author="Veerle Sablon" w:date="2024-02-14T12:07:00Z"/>
          <w:i/>
          <w:szCs w:val="22"/>
          <w:lang w:val="fr-FR"/>
          <w:rPrChange w:id="645" w:author="Veerle Sablon" w:date="2024-02-14T12:07:00Z">
            <w:rPr>
              <w:ins w:id="646" w:author="Veerle Sablon" w:date="2024-02-14T12:07:00Z"/>
              <w:szCs w:val="22"/>
              <w:lang w:val="fr-FR"/>
            </w:rPr>
          </w:rPrChange>
        </w:rPr>
      </w:pPr>
      <w:ins w:id="647" w:author="Veerle Sablon" w:date="2024-02-14T12:07:00Z">
        <w:r>
          <w:rPr>
            <w:szCs w:val="22"/>
            <w:lang w:val="fr-FR"/>
          </w:rPr>
          <w:t>e</w:t>
        </w:r>
      </w:ins>
      <w:del w:id="648" w:author="Veerle Sablon" w:date="2024-02-14T12:07:00Z">
        <w:r w:rsidR="00732075" w:rsidDel="00D3384C">
          <w:rPr>
            <w:szCs w:val="22"/>
            <w:lang w:val="fr-FR"/>
          </w:rPr>
          <w:delText>E</w:delText>
        </w:r>
      </w:del>
      <w:r w:rsidR="00732075">
        <w:rPr>
          <w:szCs w:val="22"/>
          <w:lang w:val="fr-FR"/>
        </w:rPr>
        <w:t xml:space="preserve">n ce qui concerne les données comptables, les </w:t>
      </w:r>
      <w:r w:rsidR="00732075" w:rsidRPr="00757BBA">
        <w:rPr>
          <w:szCs w:val="22"/>
          <w:lang w:val="fr-FR"/>
        </w:rPr>
        <w:t xml:space="preserve">statistiques clôturées le </w:t>
      </w:r>
      <w:r w:rsidR="00732075" w:rsidRPr="00757BBA">
        <w:rPr>
          <w:i/>
          <w:iCs/>
          <w:szCs w:val="22"/>
          <w:lang w:val="fr-FR"/>
        </w:rPr>
        <w:t>[JJ/MM/AAAA]</w:t>
      </w:r>
      <w:r w:rsidR="00732075">
        <w:rPr>
          <w:i/>
          <w:iCs/>
          <w:szCs w:val="22"/>
          <w:lang w:val="fr-FR"/>
        </w:rPr>
        <w:t xml:space="preserve"> </w:t>
      </w:r>
      <w:r w:rsidR="00732075" w:rsidRPr="00757BBA">
        <w:rPr>
          <w:szCs w:val="22"/>
          <w:lang w:val="fr-FR"/>
        </w:rPr>
        <w:t xml:space="preserve">ont été établies par application des règles de comptabilisation et d’évaluation présidant à l’établissement des comptes annuels </w:t>
      </w:r>
      <w:ins w:id="649" w:author="Veerle Sablon" w:date="2024-03-12T18:05:00Z">
        <w:r w:rsidR="00C7421C">
          <w:rPr>
            <w:szCs w:val="22"/>
            <w:lang w:val="fr-FR"/>
          </w:rPr>
          <w:t xml:space="preserve">arrêtés </w:t>
        </w:r>
      </w:ins>
      <w:r w:rsidR="00732075" w:rsidRPr="00757BBA">
        <w:rPr>
          <w:szCs w:val="22"/>
          <w:lang w:val="fr-FR"/>
        </w:rPr>
        <w:t xml:space="preserve">au </w:t>
      </w:r>
      <w:r w:rsidR="00732075" w:rsidRPr="00757BBA">
        <w:rPr>
          <w:i/>
          <w:iCs/>
          <w:szCs w:val="22"/>
          <w:lang w:val="fr-FR"/>
        </w:rPr>
        <w:t>[JJ/MM/AAAA]</w:t>
      </w:r>
      <w:ins w:id="650" w:author="Veerle Sablon" w:date="2024-02-14T12:07:00Z">
        <w:r>
          <w:rPr>
            <w:i/>
            <w:iCs/>
            <w:szCs w:val="22"/>
            <w:lang w:val="fr-FR"/>
          </w:rPr>
          <w:t> </w:t>
        </w:r>
        <w:r w:rsidRPr="00D3384C">
          <w:rPr>
            <w:szCs w:val="22"/>
            <w:lang w:val="fr-FR"/>
            <w:rPrChange w:id="651" w:author="Veerle Sablon" w:date="2024-02-14T12:07:00Z">
              <w:rPr>
                <w:i/>
                <w:iCs/>
                <w:szCs w:val="22"/>
                <w:lang w:val="fr-FR"/>
              </w:rPr>
            </w:rPrChange>
          </w:rPr>
          <w:t>; et</w:t>
        </w:r>
      </w:ins>
      <w:del w:id="652" w:author="Veerle Sablon" w:date="2024-02-14T12:07:00Z">
        <w:r w:rsidR="00732075" w:rsidRPr="00757BBA" w:rsidDel="00D3384C">
          <w:rPr>
            <w:szCs w:val="22"/>
            <w:lang w:val="fr-FR"/>
          </w:rPr>
          <w:delText>.</w:delText>
        </w:r>
      </w:del>
    </w:p>
    <w:p w14:paraId="376388D7" w14:textId="77777777" w:rsidR="00D3384C" w:rsidRDefault="00D3384C">
      <w:pPr>
        <w:pStyle w:val="ListParagraph"/>
        <w:rPr>
          <w:ins w:id="653" w:author="Veerle Sablon" w:date="2024-02-14T12:07:00Z"/>
          <w:i/>
          <w:szCs w:val="22"/>
          <w:lang w:val="fr-FR"/>
        </w:rPr>
        <w:pPrChange w:id="654" w:author="Veerle Sablon" w:date="2024-02-14T12:07:00Z">
          <w:pPr>
            <w:numPr>
              <w:numId w:val="34"/>
            </w:numPr>
            <w:spacing w:line="240" w:lineRule="auto"/>
            <w:ind w:left="426" w:hanging="426"/>
          </w:pPr>
        </w:pPrChange>
      </w:pPr>
    </w:p>
    <w:p w14:paraId="14C07C0C" w14:textId="6AAA8864" w:rsidR="00D3384C" w:rsidRPr="00D3384C" w:rsidRDefault="00D3384C" w:rsidP="00D3384C">
      <w:pPr>
        <w:numPr>
          <w:ilvl w:val="0"/>
          <w:numId w:val="34"/>
        </w:numPr>
        <w:spacing w:line="240" w:lineRule="auto"/>
        <w:ind w:left="426" w:hanging="426"/>
        <w:rPr>
          <w:szCs w:val="22"/>
          <w:lang w:val="fr-FR"/>
          <w:rPrChange w:id="655" w:author="Veerle Sablon" w:date="2024-02-14T12:07:00Z">
            <w:rPr>
              <w:i/>
              <w:szCs w:val="22"/>
              <w:lang w:val="fr-FR"/>
            </w:rPr>
          </w:rPrChange>
        </w:rPr>
      </w:pPr>
      <w:ins w:id="656" w:author="Veerle Sablon" w:date="2024-02-14T12:07:00Z">
        <w:r w:rsidRPr="00D3384C">
          <w:rPr>
            <w:szCs w:val="22"/>
            <w:lang w:val="fr-FR"/>
            <w:rPrChange w:id="657" w:author="Veerle Sablon" w:date="2024-02-14T12:07:00Z">
              <w:rPr>
                <w:szCs w:val="22"/>
                <w:highlight w:val="yellow"/>
                <w:lang w:val="fr-FR"/>
              </w:rPr>
            </w:rPrChange>
          </w:rPr>
          <w:t>la déclaration de la direction effective de [</w:t>
        </w:r>
        <w:r w:rsidRPr="00D3384C">
          <w:rPr>
            <w:i/>
            <w:iCs/>
            <w:szCs w:val="22"/>
            <w:lang w:val="fr-FR"/>
            <w:rPrChange w:id="658" w:author="Veerle Sablon" w:date="2024-02-14T12:07:00Z">
              <w:rPr>
                <w:i/>
                <w:iCs/>
                <w:szCs w:val="22"/>
                <w:highlight w:val="yellow"/>
                <w:lang w:val="fr-FR"/>
              </w:rPr>
            </w:rPrChange>
          </w:rPr>
          <w:t>identification de l’organisme de placement collectif</w:t>
        </w:r>
        <w:r w:rsidRPr="00D3384C">
          <w:rPr>
            <w:szCs w:val="22"/>
            <w:lang w:val="fr-FR"/>
            <w:rPrChange w:id="659" w:author="Veerle Sablon" w:date="2024-02-14T12:07:00Z">
              <w:rPr>
                <w:szCs w:val="22"/>
                <w:highlight w:val="yellow"/>
                <w:lang w:val="fr-FR"/>
              </w:rPr>
            </w:rPrChange>
          </w:rPr>
          <w:t>] visée à l'article 97, alinéas 2 et 3 de la loi du 3 août 2012 correspond bien à nos propres constatations concernant les éléments traités dans la déclaration du [</w:t>
        </w:r>
        <w:r w:rsidRPr="00D3384C">
          <w:rPr>
            <w:i/>
            <w:iCs/>
            <w:szCs w:val="22"/>
            <w:lang w:val="fr-FR"/>
            <w:rPrChange w:id="660" w:author="Veerle Sablon" w:date="2024-02-14T12:07:00Z">
              <w:rPr>
                <w:i/>
                <w:iCs/>
                <w:szCs w:val="22"/>
                <w:highlight w:val="yellow"/>
                <w:lang w:val="fr-FR"/>
              </w:rPr>
            </w:rPrChange>
          </w:rPr>
          <w:t>« Commissaire Agréé » ou « Réviseur Agréé »</w:t>
        </w:r>
        <w:r w:rsidRPr="00D3384C">
          <w:rPr>
            <w:szCs w:val="22"/>
            <w:lang w:val="fr-FR"/>
            <w:rPrChange w:id="661" w:author="Veerle Sablon" w:date="2024-02-14T12:07:00Z">
              <w:rPr>
                <w:szCs w:val="22"/>
                <w:highlight w:val="yellow"/>
                <w:lang w:val="fr-FR"/>
              </w:rPr>
            </w:rPrChange>
          </w:rPr>
          <w:t>].</w:t>
        </w:r>
      </w:ins>
    </w:p>
    <w:p w14:paraId="4CCA555E" w14:textId="77777777" w:rsidR="00732075" w:rsidRPr="00757BBA" w:rsidRDefault="00732075" w:rsidP="00732075">
      <w:pPr>
        <w:spacing w:line="240" w:lineRule="auto"/>
        <w:rPr>
          <w:i/>
          <w:szCs w:val="22"/>
          <w:lang w:val="fr-FR"/>
        </w:rPr>
      </w:pPr>
    </w:p>
    <w:p w14:paraId="0939DB8E" w14:textId="77777777" w:rsidR="00732075" w:rsidRPr="00BF1C9D" w:rsidRDefault="00732075" w:rsidP="00732075">
      <w:pPr>
        <w:rPr>
          <w:szCs w:val="22"/>
          <w:lang w:val="fr-FR"/>
        </w:rPr>
      </w:pPr>
      <w:r w:rsidRPr="006E4880">
        <w:rPr>
          <w:szCs w:val="22"/>
          <w:lang w:val="fr-FR"/>
        </w:rPr>
        <w:t xml:space="preserve">L’opinion et les confirmations complémentaires portent sur les </w:t>
      </w:r>
      <w:r>
        <w:rPr>
          <w:szCs w:val="22"/>
          <w:lang w:val="fr-FR"/>
        </w:rPr>
        <w:t xml:space="preserve">données financières incluses dans les </w:t>
      </w:r>
      <w:r w:rsidRPr="006E4880">
        <w:rPr>
          <w:szCs w:val="22"/>
          <w:lang w:val="fr-FR"/>
        </w:rPr>
        <w:t xml:space="preserve">statistiques de </w:t>
      </w:r>
      <w:r w:rsidRPr="006E4880">
        <w:rPr>
          <w:i/>
          <w:szCs w:val="22"/>
          <w:lang w:val="fr-FR" w:eastAsia="nl-NL"/>
        </w:rPr>
        <w:t xml:space="preserve">[identification de </w:t>
      </w:r>
      <w:r>
        <w:rPr>
          <w:bCs/>
          <w:i/>
          <w:szCs w:val="22"/>
          <w:lang w:val="fr-FR"/>
        </w:rPr>
        <w:t>l’</w:t>
      </w:r>
      <w:r w:rsidRPr="00E5798A">
        <w:rPr>
          <w:bCs/>
          <w:i/>
          <w:szCs w:val="22"/>
          <w:lang w:val="fr-FR"/>
        </w:rPr>
        <w:t>organisme de placement collectif</w:t>
      </w:r>
      <w:r w:rsidRPr="006E4880">
        <w:rPr>
          <w:i/>
          <w:szCs w:val="22"/>
          <w:lang w:val="fr-FR" w:eastAsia="nl-NL"/>
        </w:rPr>
        <w:t>]</w:t>
      </w:r>
      <w:r w:rsidRPr="006E4880">
        <w:rPr>
          <w:szCs w:val="22"/>
          <w:lang w:val="fr-FR"/>
        </w:rPr>
        <w:t xml:space="preserve"> et de chacun de ses compartiments</w:t>
      </w:r>
      <w:r w:rsidRPr="00BF1C9D">
        <w:rPr>
          <w:szCs w:val="22"/>
          <w:lang w:val="fr-FR"/>
        </w:rPr>
        <w:t>.</w:t>
      </w:r>
    </w:p>
    <w:p w14:paraId="0BA8995A" w14:textId="77777777" w:rsidR="00732075" w:rsidRPr="00BF1C9D" w:rsidRDefault="00732075" w:rsidP="00732075">
      <w:pPr>
        <w:rPr>
          <w:szCs w:val="22"/>
          <w:lang w:val="fr-FR"/>
        </w:rPr>
      </w:pPr>
    </w:p>
    <w:p w14:paraId="5E0FBF1A" w14:textId="77777777" w:rsidR="00732075" w:rsidRPr="00BF1C9D" w:rsidRDefault="00732075" w:rsidP="00732075">
      <w:pPr>
        <w:rPr>
          <w:szCs w:val="22"/>
          <w:lang w:val="fr-FR"/>
        </w:rPr>
      </w:pPr>
    </w:p>
    <w:p w14:paraId="1D232522" w14:textId="6FD6D340" w:rsidR="00732075" w:rsidRPr="00BF1C9D" w:rsidRDefault="00732075" w:rsidP="00732075">
      <w:pPr>
        <w:pStyle w:val="ListParagraph"/>
        <w:numPr>
          <w:ilvl w:val="0"/>
          <w:numId w:val="32"/>
        </w:numPr>
        <w:ind w:left="284" w:hanging="284"/>
        <w:rPr>
          <w:b/>
          <w:iCs/>
          <w:szCs w:val="22"/>
          <w:lang w:val="fr-FR"/>
        </w:rPr>
      </w:pPr>
      <w:r w:rsidRPr="00BF1C9D">
        <w:rPr>
          <w:b/>
          <w:iCs/>
          <w:szCs w:val="22"/>
          <w:lang w:val="fr-FR"/>
        </w:rPr>
        <w:t xml:space="preserve">Partie 2 : </w:t>
      </w:r>
      <w:r w:rsidRPr="00761DC1">
        <w:rPr>
          <w:b/>
          <w:iCs/>
          <w:szCs w:val="22"/>
          <w:lang w:val="fr-FR"/>
        </w:rPr>
        <w:t xml:space="preserve">Rapport du </w:t>
      </w:r>
      <w:r>
        <w:rPr>
          <w:b/>
          <w:iCs/>
          <w:szCs w:val="22"/>
          <w:lang w:val="fr-FR"/>
        </w:rPr>
        <w:t>C</w:t>
      </w:r>
      <w:r w:rsidRPr="00761DC1">
        <w:rPr>
          <w:b/>
          <w:iCs/>
          <w:szCs w:val="22"/>
          <w:lang w:val="fr-FR"/>
        </w:rPr>
        <w:t>ommissaire</w:t>
      </w:r>
      <w:r>
        <w:rPr>
          <w:b/>
          <w:iCs/>
          <w:szCs w:val="22"/>
          <w:lang w:val="fr-FR"/>
        </w:rPr>
        <w:t xml:space="preserve"> Agréé</w:t>
      </w:r>
      <w:r w:rsidRPr="00761DC1">
        <w:rPr>
          <w:b/>
          <w:iCs/>
          <w:szCs w:val="22"/>
          <w:lang w:val="fr-FR"/>
        </w:rPr>
        <w:t xml:space="preserve"> à la FSMA conformément à l’article 106, § 1, premier alinéa, 2°, b), (ii) de la loi du 3 août 2012 concernant l</w:t>
      </w:r>
      <w:r>
        <w:rPr>
          <w:b/>
          <w:iCs/>
          <w:szCs w:val="22"/>
          <w:lang w:val="fr-FR"/>
        </w:rPr>
        <w:t xml:space="preserve">es </w:t>
      </w:r>
      <w:ins w:id="662" w:author="Veerle Sablon" w:date="2024-03-12T18:06:00Z">
        <w:r w:rsidR="00C7421C">
          <w:rPr>
            <w:b/>
            <w:iCs/>
            <w:szCs w:val="22"/>
            <w:lang w:val="fr-FR"/>
          </w:rPr>
          <w:t xml:space="preserve">données non-financières dans les </w:t>
        </w:r>
      </w:ins>
      <w:r>
        <w:rPr>
          <w:b/>
          <w:iCs/>
          <w:szCs w:val="22"/>
          <w:lang w:val="fr-FR"/>
        </w:rPr>
        <w:t>tableaux</w:t>
      </w:r>
      <w:r w:rsidRPr="00761DC1">
        <w:rPr>
          <w:b/>
          <w:iCs/>
          <w:szCs w:val="22"/>
          <w:lang w:val="fr-FR"/>
        </w:rPr>
        <w:t xml:space="preserve"> AIF</w:t>
      </w:r>
      <w:ins w:id="663" w:author="Veerle Sablon" w:date="2024-02-28T11:43:00Z">
        <w:r w:rsidR="00740C7B">
          <w:rPr>
            <w:b/>
            <w:iCs/>
            <w:szCs w:val="22"/>
            <w:lang w:val="fr-FR"/>
          </w:rPr>
          <w:t>,</w:t>
        </w:r>
      </w:ins>
      <w:del w:id="664" w:author="Veerle Sablon" w:date="2024-02-28T11:43:00Z">
        <w:r w:rsidRPr="00761DC1" w:rsidDel="00740C7B">
          <w:rPr>
            <w:b/>
            <w:iCs/>
            <w:szCs w:val="22"/>
            <w:lang w:val="fr-FR"/>
          </w:rPr>
          <w:delText xml:space="preserve"> e</w:delText>
        </w:r>
        <w:r w:rsidDel="00740C7B">
          <w:rPr>
            <w:b/>
            <w:iCs/>
            <w:szCs w:val="22"/>
            <w:lang w:val="fr-FR"/>
          </w:rPr>
          <w:delText>t</w:delText>
        </w:r>
      </w:del>
      <w:r w:rsidRPr="00761DC1">
        <w:rPr>
          <w:b/>
          <w:iCs/>
          <w:szCs w:val="22"/>
          <w:lang w:val="fr-FR"/>
        </w:rPr>
        <w:t xml:space="preserve"> CIS_SUP_1</w:t>
      </w:r>
      <w:ins w:id="665" w:author="Veerle Sablon" w:date="2024-02-28T11:43:00Z">
        <w:r w:rsidR="00740C7B">
          <w:rPr>
            <w:b/>
            <w:iCs/>
            <w:szCs w:val="22"/>
            <w:lang w:val="fr-FR"/>
          </w:rPr>
          <w:t xml:space="preserve"> et CIS_SUP_3</w:t>
        </w:r>
      </w:ins>
      <w:r w:rsidRPr="00761DC1">
        <w:rPr>
          <w:b/>
          <w:iCs/>
          <w:szCs w:val="22"/>
          <w:lang w:val="fr-FR"/>
        </w:rPr>
        <w:t xml:space="preserve">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68545746" w14:textId="77777777" w:rsidR="00732075" w:rsidRPr="00BF1C9D" w:rsidRDefault="00732075" w:rsidP="00732075">
      <w:pPr>
        <w:rPr>
          <w:szCs w:val="22"/>
          <w:lang w:val="fr-FR"/>
        </w:rPr>
      </w:pPr>
    </w:p>
    <w:p w14:paraId="06A5150A" w14:textId="77777777" w:rsidR="00732075" w:rsidRPr="001E1308" w:rsidRDefault="00732075" w:rsidP="00732075">
      <w:pPr>
        <w:rPr>
          <w:b/>
          <w:bCs/>
          <w:i/>
          <w:iCs/>
          <w:szCs w:val="22"/>
          <w:lang w:val="fr-FR"/>
        </w:rPr>
      </w:pPr>
      <w:r w:rsidRPr="001E1308">
        <w:rPr>
          <w:b/>
          <w:bCs/>
          <w:i/>
          <w:iCs/>
          <w:szCs w:val="22"/>
          <w:lang w:val="fr-FR"/>
        </w:rPr>
        <w:t>Mission</w:t>
      </w:r>
    </w:p>
    <w:p w14:paraId="0624D6BC" w14:textId="77777777" w:rsidR="00732075" w:rsidRPr="001E1308" w:rsidRDefault="00732075" w:rsidP="00732075">
      <w:pPr>
        <w:rPr>
          <w:b/>
          <w:bCs/>
          <w:szCs w:val="22"/>
          <w:lang w:val="fr-FR"/>
        </w:rPr>
      </w:pPr>
    </w:p>
    <w:p w14:paraId="4E4EA351" w14:textId="47233AE3" w:rsidR="00732075" w:rsidRPr="00121304" w:rsidRDefault="00732075" w:rsidP="00732075">
      <w:pPr>
        <w:rPr>
          <w:rFonts w:eastAsia="MingLiU"/>
          <w:szCs w:val="22"/>
          <w:lang w:val="fr-FR"/>
        </w:rPr>
      </w:pPr>
      <w:r w:rsidRPr="00D4477D">
        <w:rPr>
          <w:rFonts w:eastAsia="MingLiU"/>
          <w:szCs w:val="22"/>
          <w:lang w:val="fr-FR"/>
        </w:rPr>
        <w:t xml:space="preserve">Dans le cadre de notre </w:t>
      </w:r>
      <w:r>
        <w:rPr>
          <w:rFonts w:eastAsia="MingLiU"/>
          <w:szCs w:val="22"/>
          <w:lang w:val="fr-FR"/>
        </w:rPr>
        <w:t>vérification</w:t>
      </w:r>
      <w:r w:rsidRPr="00D4477D">
        <w:rPr>
          <w:rFonts w:eastAsia="MingLiU"/>
          <w:szCs w:val="22"/>
          <w:lang w:val="fr-FR"/>
        </w:rPr>
        <w:t xml:space="preserve"> des </w:t>
      </w:r>
      <w:r>
        <w:rPr>
          <w:rFonts w:eastAsia="MingLiU"/>
          <w:szCs w:val="22"/>
          <w:lang w:val="fr-FR"/>
        </w:rPr>
        <w:t xml:space="preserve">données </w:t>
      </w:r>
      <w:ins w:id="666" w:author="Veerle Sablon" w:date="2024-03-12T18:06:00Z">
        <w:r w:rsidR="00C7421C">
          <w:rPr>
            <w:rFonts w:eastAsia="MingLiU"/>
            <w:szCs w:val="22"/>
            <w:lang w:val="fr-FR"/>
          </w:rPr>
          <w:t xml:space="preserve">non-financières </w:t>
        </w:r>
      </w:ins>
      <w:r>
        <w:rPr>
          <w:rFonts w:eastAsia="MingLiU"/>
          <w:szCs w:val="22"/>
          <w:lang w:val="fr-FR"/>
        </w:rPr>
        <w:t>reprises dans les statistiques</w:t>
      </w:r>
      <w:r w:rsidRPr="00D4477D">
        <w:rPr>
          <w:rFonts w:eastAsia="MingLiU"/>
          <w:szCs w:val="22"/>
          <w:lang w:val="fr-FR"/>
        </w:rPr>
        <w:t xml:space="preserve"> AIF</w:t>
      </w:r>
      <w:ins w:id="667" w:author="Veerle Sablon" w:date="2024-02-28T11:43:00Z">
        <w:r w:rsidR="00740C7B">
          <w:rPr>
            <w:rFonts w:eastAsia="MingLiU"/>
            <w:szCs w:val="22"/>
            <w:lang w:val="fr-FR"/>
          </w:rPr>
          <w:t>,</w:t>
        </w:r>
      </w:ins>
      <w:del w:id="668" w:author="Veerle Sablon" w:date="2024-02-28T11:43:00Z">
        <w:r w:rsidRPr="00D4477D" w:rsidDel="00740C7B">
          <w:rPr>
            <w:rFonts w:eastAsia="MingLiU"/>
            <w:szCs w:val="22"/>
            <w:lang w:val="fr-FR"/>
          </w:rPr>
          <w:delText xml:space="preserve"> et</w:delText>
        </w:r>
      </w:del>
      <w:r w:rsidRPr="00D4477D">
        <w:rPr>
          <w:rFonts w:eastAsia="MingLiU"/>
          <w:szCs w:val="22"/>
          <w:lang w:val="fr-FR"/>
        </w:rPr>
        <w:t xml:space="preserve"> CIS_SUP</w:t>
      </w:r>
      <w:ins w:id="669" w:author="Veerle Sablon" w:date="2024-02-28T11:43:00Z">
        <w:r w:rsidR="00740C7B">
          <w:rPr>
            <w:rFonts w:eastAsia="MingLiU"/>
            <w:szCs w:val="22"/>
            <w:lang w:val="fr-FR"/>
          </w:rPr>
          <w:t>_</w:t>
        </w:r>
      </w:ins>
      <w:r w:rsidRPr="00D4477D">
        <w:rPr>
          <w:rFonts w:eastAsia="MingLiU"/>
          <w:szCs w:val="22"/>
          <w:lang w:val="fr-FR"/>
        </w:rPr>
        <w:t>1</w:t>
      </w:r>
      <w:ins w:id="670" w:author="Veerle Sablon" w:date="2024-02-28T11:43:00Z">
        <w:r w:rsidR="00740C7B">
          <w:rPr>
            <w:rFonts w:eastAsia="MingLiU"/>
            <w:szCs w:val="22"/>
            <w:lang w:val="fr-FR"/>
          </w:rPr>
          <w:t xml:space="preserve"> et CIS_SUP_3</w:t>
        </w:r>
      </w:ins>
      <w:r w:rsidRPr="00D4477D">
        <w:rPr>
          <w:rFonts w:eastAsia="MingLiU"/>
          <w:szCs w:val="22"/>
          <w:lang w:val="fr-FR"/>
        </w:rPr>
        <w:t xml:space="preserve">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p>
    <w:p w14:paraId="39DC3D08" w14:textId="77777777" w:rsidR="00732075" w:rsidRPr="00121304" w:rsidRDefault="00732075" w:rsidP="00732075">
      <w:pPr>
        <w:rPr>
          <w:rFonts w:eastAsia="MingLiU"/>
          <w:szCs w:val="22"/>
          <w:lang w:val="fr-FR"/>
        </w:rPr>
      </w:pPr>
    </w:p>
    <w:p w14:paraId="511E373E" w14:textId="77777777" w:rsidR="00732075" w:rsidRPr="00660383" w:rsidRDefault="00732075" w:rsidP="00732075">
      <w:pPr>
        <w:rPr>
          <w:szCs w:val="22"/>
          <w:lang w:val="fr-FR"/>
        </w:rPr>
      </w:pPr>
      <w:r>
        <w:rPr>
          <w:rFonts w:eastAsia="MingLiU"/>
          <w:szCs w:val="22"/>
          <w:lang w:val="fr-FR"/>
        </w:rPr>
        <w:t xml:space="preserve">La circulaire </w:t>
      </w:r>
      <w:r w:rsidRPr="00660383">
        <w:rPr>
          <w:rFonts w:eastAsia="MingLiU"/>
          <w:szCs w:val="22"/>
          <w:lang w:val="fr-FR"/>
        </w:rPr>
        <w:t>FSMA 2022_08</w:t>
      </w:r>
      <w:r>
        <w:rPr>
          <w:rFonts w:eastAsia="MingLiU"/>
          <w:szCs w:val="22"/>
          <w:lang w:val="fr-FR"/>
        </w:rPr>
        <w:t xml:space="preserve"> précise les attentes de la FSMA vis-à-vis du Commissaire Agréé </w:t>
      </w:r>
      <w:r w:rsidRPr="00660383">
        <w:rPr>
          <w:rFonts w:eastAsia="MingLiU"/>
          <w:szCs w:val="22"/>
          <w:lang w:val="fr-FR"/>
        </w:rPr>
        <w:t xml:space="preserve">en ce qui concerne les informations suivantes reprises dans les </w:t>
      </w:r>
      <w:r>
        <w:rPr>
          <w:rFonts w:eastAsia="MingLiU"/>
          <w:szCs w:val="22"/>
          <w:lang w:val="fr-FR"/>
        </w:rPr>
        <w:t>tableaux</w:t>
      </w:r>
      <w:r w:rsidRPr="00660383">
        <w:rPr>
          <w:rFonts w:eastAsia="MingLiU"/>
          <w:szCs w:val="22"/>
          <w:lang w:val="fr-FR"/>
        </w:rPr>
        <w:t xml:space="preserve"> AIF e</w:t>
      </w:r>
      <w:r>
        <w:rPr>
          <w:rFonts w:eastAsia="MingLiU"/>
          <w:szCs w:val="22"/>
          <w:lang w:val="fr-FR"/>
        </w:rPr>
        <w:t>t</w:t>
      </w:r>
      <w:r w:rsidRPr="00660383">
        <w:rPr>
          <w:rFonts w:eastAsia="MingLiU"/>
          <w:szCs w:val="22"/>
          <w:lang w:val="fr-FR"/>
        </w:rPr>
        <w:t xml:space="preserve"> CIS_SUP_1 (</w:t>
      </w:r>
      <w:r>
        <w:rPr>
          <w:rFonts w:eastAsia="MingLiU"/>
          <w:szCs w:val="22"/>
          <w:lang w:val="fr-FR"/>
        </w:rPr>
        <w:t>ci-après</w:t>
      </w:r>
      <w:r w:rsidRPr="00660383">
        <w:rPr>
          <w:rFonts w:eastAsia="MingLiU"/>
          <w:szCs w:val="22"/>
          <w:lang w:val="fr-FR"/>
        </w:rPr>
        <w:t xml:space="preserve"> </w:t>
      </w:r>
      <w:r w:rsidRPr="00660383">
        <w:rPr>
          <w:rFonts w:eastAsia="MingLiU"/>
          <w:i/>
          <w:iCs/>
          <w:szCs w:val="22"/>
          <w:lang w:val="fr-FR"/>
        </w:rPr>
        <w:t>“</w:t>
      </w:r>
      <w:r>
        <w:rPr>
          <w:rFonts w:eastAsia="MingLiU"/>
          <w:i/>
          <w:iCs/>
          <w:szCs w:val="22"/>
          <w:lang w:val="fr-FR"/>
        </w:rPr>
        <w:t>les données non-financières</w:t>
      </w:r>
      <w:r w:rsidRPr="00660383">
        <w:rPr>
          <w:rFonts w:eastAsia="MingLiU"/>
          <w:i/>
          <w:iCs/>
          <w:szCs w:val="22"/>
          <w:lang w:val="fr-FR"/>
        </w:rPr>
        <w:t>”</w:t>
      </w:r>
      <w:r w:rsidRPr="00660383">
        <w:rPr>
          <w:rFonts w:eastAsia="MingLiU"/>
          <w:szCs w:val="22"/>
          <w:lang w:val="fr-FR"/>
        </w:rPr>
        <w:t>)</w:t>
      </w:r>
      <w:r>
        <w:rPr>
          <w:rFonts w:eastAsia="MingLiU"/>
          <w:szCs w:val="22"/>
          <w:lang w:val="fr-FR"/>
        </w:rPr>
        <w:t> :</w:t>
      </w:r>
    </w:p>
    <w:p w14:paraId="0F3A2F7A" w14:textId="77777777" w:rsidR="00732075" w:rsidRPr="00121304" w:rsidRDefault="00732075" w:rsidP="00732075">
      <w:pPr>
        <w:pStyle w:val="ListParagraph"/>
        <w:numPr>
          <w:ilvl w:val="0"/>
          <w:numId w:val="36"/>
        </w:numPr>
        <w:rPr>
          <w:szCs w:val="22"/>
          <w:lang w:val="fr-FR"/>
        </w:rPr>
      </w:pPr>
      <w:r w:rsidRPr="007E2EBA">
        <w:rPr>
          <w:szCs w:val="22"/>
          <w:lang w:val="fr-FR"/>
        </w:rPr>
        <w:t xml:space="preserve">Le </w:t>
      </w:r>
      <w:r>
        <w:rPr>
          <w:szCs w:val="22"/>
          <w:lang w:val="fr-FR"/>
        </w:rPr>
        <w:t>C</w:t>
      </w:r>
      <w:r w:rsidRPr="007E2EBA">
        <w:rPr>
          <w:szCs w:val="22"/>
          <w:lang w:val="fr-FR"/>
        </w:rPr>
        <w:t xml:space="preserve">ommissaire </w:t>
      </w:r>
      <w:r>
        <w:rPr>
          <w:szCs w:val="22"/>
          <w:lang w:val="fr-FR"/>
        </w:rPr>
        <w:t>A</w:t>
      </w:r>
      <w:r w:rsidRPr="007E2EBA">
        <w:rPr>
          <w:szCs w:val="22"/>
          <w:lang w:val="fr-FR"/>
        </w:rPr>
        <w:t>gréé contrôle si les données correspondent aux informations figurant dans les statuts ou le règlement de gestion, le prospectus et le document d’informations clés pour l‘investisseur de l’OPC. Il vérifie en particulier si les données d’identification, telles que les noms et les codes (par exemple, de l’OPC, du compartiment, des classes d’actions ou de parts, de la société de gestion, de l’éventuel feeder ou de l’éventuel master), la devise de référence ou de base, les données ayant trait à la politique d’investissement suivie et les données sur le profil de liquidité du passif concordent avec ces documents.</w:t>
      </w:r>
    </w:p>
    <w:p w14:paraId="463C08A7" w14:textId="77777777" w:rsidR="00732075" w:rsidRPr="005F2107" w:rsidRDefault="00732075" w:rsidP="00732075">
      <w:pPr>
        <w:pStyle w:val="ListParagraph"/>
        <w:numPr>
          <w:ilvl w:val="0"/>
          <w:numId w:val="36"/>
        </w:numPr>
        <w:rPr>
          <w:szCs w:val="22"/>
          <w:lang w:val="fr-FR"/>
        </w:rPr>
      </w:pPr>
      <w:r w:rsidRPr="005F2107">
        <w:rPr>
          <w:szCs w:val="22"/>
          <w:lang w:val="fr-FR"/>
        </w:rPr>
        <w:t xml:space="preserve">Le </w:t>
      </w:r>
      <w:r>
        <w:rPr>
          <w:szCs w:val="22"/>
          <w:lang w:val="fr-FR"/>
        </w:rPr>
        <w:t>C</w:t>
      </w:r>
      <w:r w:rsidRPr="005F2107">
        <w:rPr>
          <w:szCs w:val="22"/>
          <w:lang w:val="fr-FR"/>
        </w:rPr>
        <w:t xml:space="preserve">ommissaire </w:t>
      </w:r>
      <w:r>
        <w:rPr>
          <w:szCs w:val="22"/>
          <w:lang w:val="fr-FR"/>
        </w:rPr>
        <w:t>A</w:t>
      </w:r>
      <w:r w:rsidRPr="005F2107">
        <w:rPr>
          <w:szCs w:val="22"/>
          <w:lang w:val="fr-FR"/>
        </w:rPr>
        <w:t xml:space="preserve">gréé contrôle si les données qui ne sont pas </w:t>
      </w:r>
      <w:r>
        <w:rPr>
          <w:szCs w:val="22"/>
          <w:lang w:val="fr-FR"/>
        </w:rPr>
        <w:t>comprises dans partie 1 du présent rapport</w:t>
      </w:r>
      <w:r w:rsidRPr="005F2107">
        <w:rPr>
          <w:szCs w:val="22"/>
          <w:lang w:val="fr-FR"/>
        </w:rPr>
        <w:t xml:space="preserve"> concordent de manière raisonnable avec la comptabilité et les inventaires de l’OPC, et si ces données sont conformes aux données délivrées par les systèmes et procédures pertinents de l’OPC, comme ceux qui portent sur la gestion du portefeuille et des risques.</w:t>
      </w:r>
    </w:p>
    <w:p w14:paraId="0824C464" w14:textId="77777777" w:rsidR="00732075" w:rsidRPr="00CE3B22" w:rsidRDefault="00732075" w:rsidP="00732075">
      <w:pPr>
        <w:pStyle w:val="ListParagraph"/>
        <w:numPr>
          <w:ilvl w:val="0"/>
          <w:numId w:val="36"/>
        </w:numPr>
        <w:rPr>
          <w:szCs w:val="22"/>
          <w:lang w:val="fr-FR"/>
        </w:rPr>
      </w:pPr>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gréé contrôle si les données qui ont trait à l’estimation des risques importants (tels que le risque de liquidité et l’utilisation de l’effet de levier) ne présentent pas d’incohérences indéniables avec les données comptables et les inventaires dont il dispose dans le cadre de son audit.</w:t>
      </w:r>
    </w:p>
    <w:p w14:paraId="058EDC04" w14:textId="77777777" w:rsidR="00732075" w:rsidRPr="00CE3B22" w:rsidRDefault="00732075" w:rsidP="00732075">
      <w:pPr>
        <w:pStyle w:val="ListParagraph"/>
        <w:numPr>
          <w:ilvl w:val="0"/>
          <w:numId w:val="36"/>
        </w:numPr>
        <w:rPr>
          <w:szCs w:val="22"/>
          <w:lang w:val="fr-FR"/>
        </w:rPr>
      </w:pPr>
      <w:r w:rsidRPr="00CE3B22">
        <w:rPr>
          <w:szCs w:val="22"/>
          <w:lang w:val="fr-FR"/>
        </w:rPr>
        <w:lastRenderedPageBreak/>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s’assure en particulier que la liquidité des investissements, sur la base de sa connaissance du portefeuille et compte tenu de la réglementation, n’est pas significativement ou systématiquement estimée de manière erronée dans les états périodiques. Si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identifie pour certains instruments un risque de liquidité qu’il estime important, il s’assure que cela est correctement reflété dans les états périodiques.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valide également si des mouvements significatifs se sont produits au niveau des porteurs de parts de l’OPC au cours de la période comptable faisant l’objet de son examen. Le </w:t>
      </w:r>
      <w:r>
        <w:rPr>
          <w:szCs w:val="22"/>
          <w:lang w:val="fr-FR"/>
        </w:rPr>
        <w:t>C</w:t>
      </w:r>
      <w:r w:rsidRPr="00CE3B22">
        <w:rPr>
          <w:szCs w:val="22"/>
          <w:lang w:val="fr-FR"/>
        </w:rPr>
        <w:t xml:space="preserve">ommissaire </w:t>
      </w:r>
      <w:r>
        <w:rPr>
          <w:szCs w:val="22"/>
          <w:lang w:val="fr-FR"/>
        </w:rPr>
        <w:t>A</w:t>
      </w:r>
      <w:r w:rsidRPr="00CE3B22">
        <w:rPr>
          <w:szCs w:val="22"/>
          <w:lang w:val="fr-FR"/>
        </w:rPr>
        <w:t>gréé est en outre censé faire rapport à la FSMA s’il constate des problèmes de liquidité significatifs</w:t>
      </w:r>
      <w:r>
        <w:rPr>
          <w:szCs w:val="22"/>
          <w:lang w:val="fr-FR"/>
        </w:rPr>
        <w:t>.</w:t>
      </w:r>
    </w:p>
    <w:p w14:paraId="549B34F5" w14:textId="77777777" w:rsidR="00732075" w:rsidRPr="00CE3B22" w:rsidRDefault="00732075" w:rsidP="00732075">
      <w:pPr>
        <w:pStyle w:val="ListParagraph"/>
        <w:numPr>
          <w:ilvl w:val="0"/>
          <w:numId w:val="36"/>
        </w:numPr>
        <w:rPr>
          <w:szCs w:val="22"/>
          <w:lang w:val="fr-FR"/>
        </w:rPr>
      </w:pPr>
      <w:r w:rsidRPr="00CE3B22">
        <w:rPr>
          <w:szCs w:val="22"/>
          <w:lang w:val="fr-FR"/>
        </w:rPr>
        <w:t xml:space="preserve">En ce qui concerne les méthodologies et les modèles utilisés par l’OPC pour calculer certaines données, le </w:t>
      </w:r>
      <w:r>
        <w:rPr>
          <w:szCs w:val="22"/>
          <w:lang w:val="fr-FR"/>
        </w:rPr>
        <w:t>C</w:t>
      </w:r>
      <w:r w:rsidRPr="00CE3B22">
        <w:rPr>
          <w:szCs w:val="22"/>
          <w:lang w:val="fr-FR"/>
        </w:rPr>
        <w:t xml:space="preserve">ommissaire </w:t>
      </w:r>
      <w:r>
        <w:rPr>
          <w:szCs w:val="22"/>
          <w:lang w:val="fr-FR"/>
        </w:rPr>
        <w:t>A</w:t>
      </w:r>
      <w:r w:rsidRPr="00CE3B22">
        <w:rPr>
          <w:szCs w:val="22"/>
          <w:lang w:val="fr-FR"/>
        </w:rPr>
        <w:t>gréé vérifie – sur la base des données comptables et des inventaires dont il dispose déjà dans le cadre de son audit – si tous les emprunts, toutes les positions du portefeuille d’investissement, y compris les liquidités et les transactions sur instruments financiers dérivés, ainsi que les opérations de financement de titres et les remplois du collatéral, sont correctement et complètement pris en compte pour le calcul des paramètres de l’effet de levier (</w:t>
      </w:r>
      <w:proofErr w:type="spellStart"/>
      <w:r w:rsidRPr="00CE3B22">
        <w:rPr>
          <w:szCs w:val="22"/>
          <w:lang w:val="fr-FR"/>
        </w:rPr>
        <w:t>leverage</w:t>
      </w:r>
      <w:proofErr w:type="spellEnd"/>
      <w:r w:rsidRPr="00CE3B22">
        <w:rPr>
          <w:szCs w:val="22"/>
          <w:lang w:val="fr-FR"/>
        </w:rPr>
        <w:t xml:space="preserve"> ratio) et du risque global (global </w:t>
      </w:r>
      <w:proofErr w:type="spellStart"/>
      <w:r w:rsidRPr="00CE3B22">
        <w:rPr>
          <w:szCs w:val="22"/>
          <w:lang w:val="fr-FR"/>
        </w:rPr>
        <w:t>exposure</w:t>
      </w:r>
      <w:proofErr w:type="spellEnd"/>
      <w:r w:rsidRPr="00CE3B22">
        <w:rPr>
          <w:szCs w:val="22"/>
          <w:lang w:val="fr-FR"/>
        </w:rPr>
        <w:t xml:space="preserve">). Le </w:t>
      </w:r>
      <w:r>
        <w:rPr>
          <w:szCs w:val="22"/>
          <w:lang w:val="fr-FR"/>
        </w:rPr>
        <w:t>C</w:t>
      </w:r>
      <w:r w:rsidRPr="00CE3B22">
        <w:rPr>
          <w:szCs w:val="22"/>
          <w:lang w:val="fr-FR"/>
        </w:rPr>
        <w:t xml:space="preserve">ommissaire </w:t>
      </w:r>
      <w:r>
        <w:rPr>
          <w:szCs w:val="22"/>
          <w:lang w:val="fr-FR"/>
        </w:rPr>
        <w:t>A</w:t>
      </w:r>
      <w:r w:rsidRPr="00CE3B22">
        <w:rPr>
          <w:szCs w:val="22"/>
          <w:lang w:val="fr-FR"/>
        </w:rPr>
        <w:t>gréé ne valide ni les modèles internes, ni les hypothèses supplémentaires retenues par l’OPC</w:t>
      </w:r>
      <w:r>
        <w:rPr>
          <w:szCs w:val="22"/>
          <w:lang w:val="fr-FR"/>
        </w:rPr>
        <w:t>.</w:t>
      </w:r>
    </w:p>
    <w:p w14:paraId="614B7AFC" w14:textId="77777777" w:rsidR="00732075" w:rsidRPr="005E2DE9" w:rsidRDefault="00732075" w:rsidP="00732075">
      <w:pPr>
        <w:pStyle w:val="ListParagraph"/>
        <w:numPr>
          <w:ilvl w:val="0"/>
          <w:numId w:val="36"/>
        </w:numPr>
        <w:rPr>
          <w:szCs w:val="22"/>
          <w:lang w:val="fr-FR"/>
        </w:rPr>
      </w:pPr>
      <w:r w:rsidRPr="007B27AE">
        <w:rPr>
          <w:szCs w:val="22"/>
          <w:lang w:val="fr-FR"/>
        </w:rPr>
        <w:t xml:space="preserve">Le </w:t>
      </w:r>
      <w:r>
        <w:rPr>
          <w:szCs w:val="22"/>
          <w:lang w:val="fr-FR"/>
        </w:rPr>
        <w:t>C</w:t>
      </w:r>
      <w:r w:rsidRPr="007B27AE">
        <w:rPr>
          <w:szCs w:val="22"/>
          <w:lang w:val="fr-FR"/>
        </w:rPr>
        <w:t xml:space="preserve">ommissaire </w:t>
      </w:r>
      <w:r>
        <w:rPr>
          <w:szCs w:val="22"/>
          <w:lang w:val="fr-FR"/>
        </w:rPr>
        <w:t>A</w:t>
      </w:r>
      <w:r w:rsidRPr="007B27AE">
        <w:rPr>
          <w:szCs w:val="22"/>
          <w:lang w:val="fr-FR"/>
        </w:rPr>
        <w:t xml:space="preserve">gréé contrôle si l’ensemble des données est raisonnablement cohérent sur le plan interne. </w:t>
      </w:r>
      <w:r w:rsidRPr="005E2DE9">
        <w:rPr>
          <w:szCs w:val="22"/>
          <w:lang w:val="fr-FR"/>
        </w:rPr>
        <w:t>Plus spécifiquement:</w:t>
      </w:r>
    </w:p>
    <w:p w14:paraId="27BA098A" w14:textId="77777777" w:rsidR="00732075" w:rsidRPr="00525C28" w:rsidRDefault="00732075" w:rsidP="00732075">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entre l’effet de levier (</w:t>
      </w:r>
      <w:proofErr w:type="spellStart"/>
      <w:r w:rsidRPr="00525C28">
        <w:rPr>
          <w:szCs w:val="22"/>
          <w:lang w:val="fr-FR"/>
        </w:rPr>
        <w:t>leverage</w:t>
      </w:r>
      <w:proofErr w:type="spellEnd"/>
      <w:r w:rsidRPr="00525C28">
        <w:rPr>
          <w:szCs w:val="22"/>
          <w:lang w:val="fr-FR"/>
        </w:rPr>
        <w:t xml:space="preserve"> ratio), le risque global (global </w:t>
      </w:r>
      <w:proofErr w:type="spellStart"/>
      <w:r w:rsidRPr="00525C28">
        <w:rPr>
          <w:szCs w:val="22"/>
          <w:lang w:val="fr-FR"/>
        </w:rPr>
        <w:t>exposure</w:t>
      </w:r>
      <w:proofErr w:type="spellEnd"/>
      <w:r w:rsidRPr="00525C28">
        <w:rPr>
          <w:szCs w:val="22"/>
          <w:lang w:val="fr-FR"/>
        </w:rPr>
        <w:t>), les expositions individuelles (en particulier l’exposition aux instruments financiers dérivés), l’actif net total (NAV) et les actifs sous gestion (AUM);</w:t>
      </w:r>
      <w:r>
        <w:rPr>
          <w:szCs w:val="22"/>
          <w:lang w:val="fr-FR"/>
        </w:rPr>
        <w:t xml:space="preserve"> et</w:t>
      </w:r>
    </w:p>
    <w:p w14:paraId="270CAD81" w14:textId="77777777" w:rsidR="00732075" w:rsidRPr="009B1A07" w:rsidRDefault="00732075" w:rsidP="00732075">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à la fois entre les données de</w:t>
      </w:r>
      <w:r>
        <w:rPr>
          <w:szCs w:val="22"/>
          <w:lang w:val="fr-FR"/>
        </w:rPr>
        <w:t xml:space="preserve"> </w:t>
      </w:r>
      <w:r w:rsidRPr="00525C28">
        <w:rPr>
          <w:szCs w:val="22"/>
          <w:lang w:val="fr-FR"/>
        </w:rPr>
        <w:t>chaque tableau des états périodiques et entre les tableaux des états périodiques. Il prend notamment en compte l’actif net total (NAV) et les actifs sous gestion (AUM), les souscriptions et les rachats, ainsi que les investissements dans les différents actifs (catégories) ou les expositions à ceux-ci</w:t>
      </w:r>
      <w:r w:rsidRPr="009B1A07">
        <w:rPr>
          <w:szCs w:val="22"/>
          <w:lang w:val="fr-FR"/>
        </w:rPr>
        <w:t>.</w:t>
      </w:r>
    </w:p>
    <w:p w14:paraId="2C68F472" w14:textId="77777777" w:rsidR="00732075" w:rsidRPr="009B1A07" w:rsidRDefault="00732075" w:rsidP="00732075">
      <w:pPr>
        <w:rPr>
          <w:rFonts w:eastAsia="MingLiU"/>
          <w:b/>
          <w:bCs/>
          <w:szCs w:val="22"/>
          <w:lang w:val="fr-FR"/>
        </w:rPr>
      </w:pPr>
    </w:p>
    <w:p w14:paraId="5176974C" w14:textId="0CADD600" w:rsidR="00732075" w:rsidRPr="00C82F20" w:rsidRDefault="00732075" w:rsidP="00732075">
      <w:pPr>
        <w:rPr>
          <w:rFonts w:eastAsia="MingLiU"/>
          <w:b/>
          <w:bCs/>
          <w:i/>
          <w:iCs/>
          <w:szCs w:val="22"/>
          <w:lang w:val="fr-FR"/>
        </w:rPr>
      </w:pPr>
      <w:r w:rsidRPr="006968DF">
        <w:rPr>
          <w:b/>
          <w:i/>
          <w:szCs w:val="22"/>
          <w:lang w:val="fr-FR"/>
        </w:rPr>
        <w:t>Responsabilités de la direction effective</w:t>
      </w:r>
      <w:ins w:id="671" w:author="Veerle Sablon" w:date="2024-03-12T18:07:00Z">
        <w:r w:rsidR="00C7421C">
          <w:rPr>
            <w:b/>
            <w:i/>
            <w:szCs w:val="22"/>
            <w:lang w:val="fr-FR"/>
          </w:rPr>
          <w:t> </w:t>
        </w:r>
      </w:ins>
      <w:ins w:id="672" w:author="Veerle Sablon" w:date="2024-03-21T14:07:00Z">
        <w:r w:rsidR="00313F06">
          <w:rPr>
            <w:b/>
            <w:i/>
            <w:szCs w:val="22"/>
            <w:lang w:val="fr-FR"/>
          </w:rPr>
          <w:t>[</w:t>
        </w:r>
      </w:ins>
      <w:ins w:id="673" w:author="Veerle Sablon" w:date="2024-03-12T18:09:00Z">
        <w:r w:rsidR="00C7421C">
          <w:rPr>
            <w:b/>
            <w:i/>
            <w:szCs w:val="22"/>
            <w:lang w:val="fr-FR"/>
          </w:rPr>
          <w:t xml:space="preserve">« et le conseil d’administration », le </w:t>
        </w:r>
      </w:ins>
      <w:ins w:id="674" w:author="Veerle Sablon" w:date="2024-03-12T18:10:00Z">
        <w:r w:rsidR="00C7421C">
          <w:rPr>
            <w:b/>
            <w:i/>
            <w:szCs w:val="22"/>
            <w:lang w:val="fr-FR"/>
          </w:rPr>
          <w:t>cas échéant]</w:t>
        </w:r>
      </w:ins>
      <w:r w:rsidRPr="006968DF">
        <w:rPr>
          <w:b/>
          <w:i/>
          <w:szCs w:val="22"/>
          <w:lang w:val="fr-FR"/>
        </w:rPr>
        <w:t xml:space="preserve"> relatives </w:t>
      </w:r>
      <w:ins w:id="675" w:author="Veerle Sablon" w:date="2024-03-12T18:10:00Z">
        <w:r w:rsidR="00C7421C">
          <w:rPr>
            <w:b/>
            <w:i/>
            <w:szCs w:val="22"/>
            <w:lang w:val="fr-FR"/>
          </w:rPr>
          <w:t>à l’établissement des</w:t>
        </w:r>
      </w:ins>
      <w:del w:id="676" w:author="Veerle Sablon" w:date="2024-03-12T18:10:00Z">
        <w:r w:rsidRPr="006968DF" w:rsidDel="00C7421C">
          <w:rPr>
            <w:b/>
            <w:i/>
            <w:szCs w:val="22"/>
            <w:lang w:val="fr-FR"/>
          </w:rPr>
          <w:delText>aux</w:delText>
        </w:r>
      </w:del>
      <w:r w:rsidRPr="006968DF">
        <w:rPr>
          <w:b/>
          <w:i/>
          <w:szCs w:val="22"/>
          <w:lang w:val="fr-FR"/>
        </w:rPr>
        <w:t xml:space="preserve"> données </w:t>
      </w:r>
      <w:r>
        <w:rPr>
          <w:b/>
          <w:i/>
          <w:szCs w:val="22"/>
          <w:lang w:val="fr-FR"/>
        </w:rPr>
        <w:t>non-</w:t>
      </w:r>
      <w:r w:rsidRPr="006968DF">
        <w:rPr>
          <w:b/>
          <w:i/>
          <w:szCs w:val="22"/>
          <w:lang w:val="fr-FR"/>
        </w:rPr>
        <w:t xml:space="preserve">financières </w:t>
      </w:r>
      <w:r>
        <w:rPr>
          <w:b/>
          <w:i/>
          <w:szCs w:val="22"/>
          <w:lang w:val="fr-FR"/>
        </w:rPr>
        <w:t>incluses dans les statistiques</w:t>
      </w:r>
      <w:r w:rsidRPr="00C82F20">
        <w:rPr>
          <w:rFonts w:eastAsia="MingLiU"/>
          <w:b/>
          <w:bCs/>
          <w:i/>
          <w:iCs/>
          <w:szCs w:val="22"/>
          <w:lang w:val="fr-FR"/>
        </w:rPr>
        <w:t xml:space="preserve"> AIF</w:t>
      </w:r>
      <w:ins w:id="677" w:author="Veerle Sablon" w:date="2024-02-28T11:44:00Z">
        <w:r w:rsidR="00740C7B">
          <w:rPr>
            <w:rFonts w:eastAsia="MingLiU"/>
            <w:b/>
            <w:bCs/>
            <w:i/>
            <w:iCs/>
            <w:szCs w:val="22"/>
            <w:lang w:val="fr-FR"/>
          </w:rPr>
          <w:t>,</w:t>
        </w:r>
      </w:ins>
      <w:del w:id="678" w:author="Veerle Sablon" w:date="2024-02-28T11:44:00Z">
        <w:r w:rsidRPr="00C82F20" w:rsidDel="00740C7B">
          <w:rPr>
            <w:rFonts w:eastAsia="MingLiU"/>
            <w:b/>
            <w:bCs/>
            <w:i/>
            <w:iCs/>
            <w:szCs w:val="22"/>
            <w:lang w:val="fr-FR"/>
          </w:rPr>
          <w:delText xml:space="preserve"> e</w:delText>
        </w:r>
        <w:r w:rsidDel="00740C7B">
          <w:rPr>
            <w:rFonts w:eastAsia="MingLiU"/>
            <w:b/>
            <w:bCs/>
            <w:i/>
            <w:iCs/>
            <w:szCs w:val="22"/>
            <w:lang w:val="fr-FR"/>
          </w:rPr>
          <w:delText>t</w:delText>
        </w:r>
      </w:del>
      <w:r w:rsidRPr="00C82F20">
        <w:rPr>
          <w:rFonts w:eastAsia="MingLiU"/>
          <w:b/>
          <w:bCs/>
          <w:i/>
          <w:iCs/>
          <w:szCs w:val="22"/>
          <w:lang w:val="fr-FR"/>
        </w:rPr>
        <w:t xml:space="preserve"> CIS_SUP_1</w:t>
      </w:r>
      <w:ins w:id="679" w:author="Veerle Sablon" w:date="2024-02-28T11:44:00Z">
        <w:r w:rsidR="00740C7B">
          <w:rPr>
            <w:rFonts w:eastAsia="MingLiU"/>
            <w:b/>
            <w:bCs/>
            <w:i/>
            <w:iCs/>
            <w:szCs w:val="22"/>
            <w:lang w:val="fr-FR"/>
          </w:rPr>
          <w:t xml:space="preserve"> et CIS_SUP_3</w:t>
        </w:r>
      </w:ins>
    </w:p>
    <w:p w14:paraId="4D972F4D" w14:textId="77777777" w:rsidR="00732075" w:rsidRDefault="00732075" w:rsidP="00732075">
      <w:pPr>
        <w:rPr>
          <w:rFonts w:eastAsia="MingLiU"/>
          <w:b/>
          <w:bCs/>
          <w:szCs w:val="22"/>
          <w:lang w:val="fr-FR"/>
        </w:rPr>
      </w:pPr>
    </w:p>
    <w:p w14:paraId="3BFE7E01" w14:textId="0C93E5C8" w:rsidR="00732075" w:rsidRPr="00C82F20" w:rsidRDefault="00732075" w:rsidP="00732075">
      <w:pPr>
        <w:rPr>
          <w:rFonts w:eastAsia="MingLiU"/>
          <w:b/>
          <w:bCs/>
          <w:szCs w:val="22"/>
          <w:lang w:val="fr-FR"/>
        </w:rPr>
      </w:pPr>
      <w:r w:rsidRPr="00313F06">
        <w:rPr>
          <w:szCs w:val="22"/>
          <w:lang w:val="fr-FR" w:eastAsia="nl-NL"/>
        </w:rPr>
        <w:t>La direction effective</w:t>
      </w:r>
      <w:r w:rsidRPr="006E4880">
        <w:rPr>
          <w:szCs w:val="22"/>
          <w:lang w:val="fr-FR" w:eastAsia="nl-NL"/>
        </w:rPr>
        <w:t>, sous la supervision du conseil d’administration</w:t>
      </w:r>
      <w:r w:rsidRPr="006E4880">
        <w:rPr>
          <w:i/>
          <w:szCs w:val="22"/>
          <w:lang w:val="fr-FR" w:eastAsia="nl-NL"/>
        </w:rPr>
        <w:t xml:space="preserve"> [le cas échéant: le conseil d’administration de la société de gestion désignée]</w:t>
      </w:r>
      <w:r w:rsidRPr="009A5474">
        <w:rPr>
          <w:iCs/>
          <w:szCs w:val="22"/>
          <w:lang w:val="fr-FR" w:eastAsia="nl-NL"/>
        </w:rPr>
        <w:t xml:space="preserve">, </w:t>
      </w:r>
      <w:r w:rsidRPr="006E4880">
        <w:rPr>
          <w:szCs w:val="22"/>
          <w:lang w:val="fr-FR" w:eastAsia="nl-NL"/>
        </w:rPr>
        <w:t xml:space="preserve">est responsable de l'établissement des statistiques </w:t>
      </w:r>
      <w:r>
        <w:rPr>
          <w:szCs w:val="22"/>
          <w:lang w:val="fr-FR" w:eastAsia="nl-NL"/>
        </w:rPr>
        <w:t>AIF</w:t>
      </w:r>
      <w:ins w:id="680" w:author="Veerle Sablon" w:date="2024-02-28T11:44:00Z">
        <w:r w:rsidR="00740C7B">
          <w:rPr>
            <w:szCs w:val="22"/>
            <w:lang w:val="fr-FR" w:eastAsia="nl-NL"/>
          </w:rPr>
          <w:t>,</w:t>
        </w:r>
      </w:ins>
      <w:del w:id="681" w:author="Veerle Sablon" w:date="2024-02-28T11:44:00Z">
        <w:r w:rsidDel="00740C7B">
          <w:rPr>
            <w:szCs w:val="22"/>
            <w:lang w:val="fr-FR" w:eastAsia="nl-NL"/>
          </w:rPr>
          <w:delText xml:space="preserve"> et</w:delText>
        </w:r>
      </w:del>
      <w:r>
        <w:rPr>
          <w:szCs w:val="22"/>
          <w:lang w:val="fr-FR" w:eastAsia="nl-NL"/>
        </w:rPr>
        <w:t xml:space="preserve"> CIS_SUP_1</w:t>
      </w:r>
      <w:ins w:id="682" w:author="Veerle Sablon" w:date="2024-02-28T11:44:00Z">
        <w:r w:rsidR="00740C7B">
          <w:rPr>
            <w:szCs w:val="22"/>
            <w:lang w:val="fr-FR" w:eastAsia="nl-NL"/>
          </w:rPr>
          <w:t xml:space="preserve"> et CIS_SUP_3</w:t>
        </w:r>
      </w:ins>
      <w:r>
        <w:rPr>
          <w:szCs w:val="22"/>
          <w:lang w:val="fr-FR" w:eastAsia="nl-NL"/>
        </w:rPr>
        <w:t xml:space="preserve"> </w:t>
      </w:r>
      <w:r w:rsidRPr="006E4880">
        <w:rPr>
          <w:szCs w:val="22"/>
          <w:lang w:val="fr-FR" w:eastAsia="nl-NL"/>
        </w:rPr>
        <w:t>conformément aux dispositions en vigueur de la FSMA, ainsi que de la mise en place du contrôle interne qu'elle juge nécessaire pour permettre l'établissement de statistiques ne comportant pas d'anomalies significatives, que celles-ci proviennent de fraudes ou résultent d'erreurs</w:t>
      </w:r>
      <w:r>
        <w:rPr>
          <w:szCs w:val="22"/>
          <w:lang w:val="fr-FR" w:eastAsia="nl-NL"/>
        </w:rPr>
        <w:t>.</w:t>
      </w:r>
    </w:p>
    <w:p w14:paraId="2D34CED2" w14:textId="77777777" w:rsidR="00732075" w:rsidRPr="00121304" w:rsidRDefault="00732075" w:rsidP="00732075">
      <w:pPr>
        <w:rPr>
          <w:b/>
          <w:bCs/>
          <w:iCs/>
          <w:szCs w:val="22"/>
          <w:lang w:val="fr-FR"/>
        </w:rPr>
      </w:pPr>
    </w:p>
    <w:p w14:paraId="5DEF1BB0" w14:textId="0F1DE31F" w:rsidR="00732075" w:rsidRPr="00922B58" w:rsidRDefault="00732075" w:rsidP="00732075">
      <w:pPr>
        <w:rPr>
          <w:b/>
          <w:bCs/>
          <w:i/>
          <w:szCs w:val="22"/>
          <w:lang w:val="fr-FR"/>
        </w:rPr>
      </w:pPr>
      <w:r w:rsidRPr="00922B58">
        <w:rPr>
          <w:b/>
          <w:i/>
          <w:szCs w:val="22"/>
          <w:lang w:val="fr-FR"/>
        </w:rPr>
        <w:t xml:space="preserve">Responsabilités du </w:t>
      </w:r>
      <w:r>
        <w:rPr>
          <w:b/>
          <w:i/>
          <w:szCs w:val="22"/>
          <w:lang w:val="fr-FR"/>
        </w:rPr>
        <w:t>C</w:t>
      </w:r>
      <w:r w:rsidRPr="00922B58">
        <w:rPr>
          <w:b/>
          <w:i/>
          <w:szCs w:val="22"/>
          <w:lang w:val="fr-FR"/>
        </w:rPr>
        <w:t>ommissaire</w:t>
      </w:r>
      <w:r>
        <w:rPr>
          <w:b/>
          <w:i/>
          <w:szCs w:val="22"/>
          <w:lang w:val="fr-FR"/>
        </w:rPr>
        <w:t xml:space="preserve"> Agréé</w:t>
      </w:r>
      <w:r w:rsidRPr="00922B58">
        <w:rPr>
          <w:b/>
          <w:i/>
          <w:szCs w:val="22"/>
          <w:lang w:val="fr-FR"/>
        </w:rPr>
        <w:t xml:space="preserve"> relatives à la vérification des données </w:t>
      </w:r>
      <w:r>
        <w:rPr>
          <w:b/>
          <w:i/>
          <w:szCs w:val="22"/>
          <w:lang w:val="fr-FR"/>
        </w:rPr>
        <w:t>non-</w:t>
      </w:r>
      <w:r w:rsidRPr="00922B58">
        <w:rPr>
          <w:b/>
          <w:i/>
          <w:szCs w:val="22"/>
          <w:lang w:val="fr-FR"/>
        </w:rPr>
        <w:t>financières incluses dans les statistiques</w:t>
      </w:r>
      <w:r w:rsidRPr="00922B58">
        <w:rPr>
          <w:b/>
          <w:bCs/>
          <w:i/>
          <w:szCs w:val="22"/>
          <w:lang w:val="fr-FR"/>
        </w:rPr>
        <w:t xml:space="preserve"> AIF</w:t>
      </w:r>
      <w:ins w:id="683" w:author="Veerle Sablon" w:date="2024-02-28T11:44:00Z">
        <w:r w:rsidR="00740C7B">
          <w:rPr>
            <w:b/>
            <w:bCs/>
            <w:i/>
            <w:szCs w:val="22"/>
            <w:lang w:val="fr-FR"/>
          </w:rPr>
          <w:t>,</w:t>
        </w:r>
      </w:ins>
      <w:del w:id="684" w:author="Veerle Sablon" w:date="2024-02-28T11:44:00Z">
        <w:r w:rsidRPr="00922B58" w:rsidDel="00740C7B">
          <w:rPr>
            <w:b/>
            <w:bCs/>
            <w:i/>
            <w:szCs w:val="22"/>
            <w:lang w:val="fr-FR"/>
          </w:rPr>
          <w:delText xml:space="preserve"> e</w:delText>
        </w:r>
        <w:r w:rsidDel="00740C7B">
          <w:rPr>
            <w:b/>
            <w:bCs/>
            <w:i/>
            <w:szCs w:val="22"/>
            <w:lang w:val="fr-FR"/>
          </w:rPr>
          <w:delText>t</w:delText>
        </w:r>
      </w:del>
      <w:r w:rsidRPr="00922B58">
        <w:rPr>
          <w:b/>
          <w:bCs/>
          <w:i/>
          <w:szCs w:val="22"/>
          <w:lang w:val="fr-FR"/>
        </w:rPr>
        <w:t xml:space="preserve"> CIS_SUP_1</w:t>
      </w:r>
      <w:ins w:id="685" w:author="Veerle Sablon" w:date="2024-02-28T11:44:00Z">
        <w:r w:rsidR="00740C7B">
          <w:rPr>
            <w:b/>
            <w:bCs/>
            <w:i/>
            <w:szCs w:val="22"/>
            <w:lang w:val="fr-FR"/>
          </w:rPr>
          <w:t xml:space="preserve"> et CIS_SUP_3</w:t>
        </w:r>
      </w:ins>
    </w:p>
    <w:p w14:paraId="39062121" w14:textId="77777777" w:rsidR="00732075" w:rsidRPr="00922B58" w:rsidRDefault="00732075" w:rsidP="00732075">
      <w:pPr>
        <w:rPr>
          <w:iCs/>
          <w:szCs w:val="22"/>
          <w:lang w:val="fr-FR"/>
        </w:rPr>
      </w:pPr>
    </w:p>
    <w:p w14:paraId="3B31C1EF" w14:textId="55563C3A" w:rsidR="00732075" w:rsidRPr="00A94973" w:rsidRDefault="00732075" w:rsidP="00732075">
      <w:pPr>
        <w:rPr>
          <w:szCs w:val="22"/>
          <w:lang w:val="fr-FR"/>
        </w:rPr>
      </w:pPr>
      <w:r w:rsidRPr="00A94973">
        <w:rPr>
          <w:szCs w:val="22"/>
          <w:lang w:val="fr-FR"/>
        </w:rPr>
        <w:t>Nous avons évalué de façon critique les données non-financières incluses dans les statistiques AIF</w:t>
      </w:r>
      <w:ins w:id="686" w:author="Veerle Sablon" w:date="2024-02-28T11:44:00Z">
        <w:r w:rsidR="00740C7B">
          <w:rPr>
            <w:szCs w:val="22"/>
            <w:lang w:val="fr-FR"/>
          </w:rPr>
          <w:t>,</w:t>
        </w:r>
      </w:ins>
      <w:del w:id="687" w:author="Veerle Sablon" w:date="2024-02-28T11:44:00Z">
        <w:r w:rsidRPr="00A94973" w:rsidDel="00740C7B">
          <w:rPr>
            <w:szCs w:val="22"/>
            <w:lang w:val="fr-FR"/>
          </w:rPr>
          <w:delText xml:space="preserve"> et</w:delText>
        </w:r>
      </w:del>
      <w:r w:rsidRPr="00A94973">
        <w:rPr>
          <w:szCs w:val="22"/>
          <w:lang w:val="fr-FR"/>
        </w:rPr>
        <w:t xml:space="preserve"> CIS_SUP_1</w:t>
      </w:r>
      <w:ins w:id="688" w:author="Veerle Sablon" w:date="2024-02-28T11:44:00Z">
        <w:r w:rsidR="00740C7B">
          <w:rPr>
            <w:szCs w:val="22"/>
            <w:lang w:val="fr-FR"/>
          </w:rPr>
          <w:t xml:space="preserve"> et CIS_SUP_3</w:t>
        </w:r>
      </w:ins>
      <w:r w:rsidRPr="00A94973">
        <w:rPr>
          <w:szCs w:val="22"/>
          <w:lang w:val="fr-FR"/>
        </w:rPr>
        <w:t xml:space="preserve"> ainsi que la documentation sur laquelle ces données sont basées et la conception des mesures de contrôle interne y relatives. Nous nous sommes également appuyés sur la connaissance acquise et la documentation préparée dans le cadre du contrôle des comptes annuels et des statistiques de l’OPC et de son système de contrôle interne.</w:t>
      </w:r>
    </w:p>
    <w:p w14:paraId="7EE9CA95" w14:textId="77777777" w:rsidR="00732075" w:rsidRPr="00A94973" w:rsidRDefault="00732075" w:rsidP="00732075">
      <w:pPr>
        <w:rPr>
          <w:szCs w:val="22"/>
          <w:lang w:val="fr-FR"/>
        </w:rPr>
      </w:pPr>
    </w:p>
    <w:p w14:paraId="6A0DB162" w14:textId="77777777" w:rsidR="00732075" w:rsidRPr="00A94973" w:rsidRDefault="00732075" w:rsidP="00732075">
      <w:pPr>
        <w:rPr>
          <w:lang w:val="fr-FR"/>
        </w:rPr>
      </w:pPr>
      <w:r w:rsidRPr="00A94973">
        <w:rPr>
          <w:lang w:val="fr-FR"/>
        </w:rPr>
        <w:t>En fonction des données répertoriées dans les statistiques AIF et CIS_SUP_1, nos principales procédures mises en œuvre ont été les suivantes</w:t>
      </w:r>
      <w:r>
        <w:rPr>
          <w:lang w:val="fr-FR"/>
        </w:rPr>
        <w:t> :</w:t>
      </w:r>
    </w:p>
    <w:p w14:paraId="2A5AF52A" w14:textId="77777777" w:rsidR="00732075" w:rsidRPr="00A94973" w:rsidRDefault="00732075" w:rsidP="00732075">
      <w:pPr>
        <w:pStyle w:val="ListParagraph"/>
        <w:numPr>
          <w:ilvl w:val="0"/>
          <w:numId w:val="33"/>
        </w:numPr>
        <w:ind w:left="426" w:hanging="426"/>
        <w:rPr>
          <w:bCs/>
          <w:iCs/>
          <w:szCs w:val="22"/>
          <w:lang w:val="fr-FR"/>
        </w:rPr>
      </w:pPr>
      <w:r w:rsidRPr="00A94973">
        <w:rPr>
          <w:bCs/>
          <w:iCs/>
          <w:szCs w:val="22"/>
          <w:lang w:val="fr-FR"/>
        </w:rPr>
        <w:t>La réconciliation des données et des paramètres d'identification avec les informations mises à disposition par l'OPC</w:t>
      </w:r>
      <w:r>
        <w:rPr>
          <w:bCs/>
          <w:iCs/>
          <w:szCs w:val="22"/>
          <w:lang w:val="fr-FR"/>
        </w:rPr>
        <w:t> ;</w:t>
      </w:r>
    </w:p>
    <w:p w14:paraId="7E7C09B2" w14:textId="77777777" w:rsidR="00732075" w:rsidRPr="00A94973" w:rsidRDefault="00732075" w:rsidP="00732075">
      <w:pPr>
        <w:pStyle w:val="ListParagraph"/>
        <w:numPr>
          <w:ilvl w:val="0"/>
          <w:numId w:val="33"/>
        </w:numPr>
        <w:ind w:left="426" w:hanging="426"/>
        <w:rPr>
          <w:bCs/>
          <w:iCs/>
          <w:szCs w:val="22"/>
          <w:lang w:val="fr-FR"/>
        </w:rPr>
      </w:pPr>
      <w:r w:rsidRPr="00A94973">
        <w:rPr>
          <w:bCs/>
          <w:iCs/>
          <w:szCs w:val="22"/>
          <w:lang w:val="fr-FR"/>
        </w:rPr>
        <w:lastRenderedPageBreak/>
        <w:t>La réconciliation des valeurs avec des données comptables ou des informations extraites des systèmes et applications utilisés pour la gestion de l’OPC</w:t>
      </w:r>
      <w:r>
        <w:rPr>
          <w:bCs/>
          <w:iCs/>
          <w:szCs w:val="22"/>
          <w:lang w:val="fr-FR"/>
        </w:rPr>
        <w:t> ;</w:t>
      </w:r>
    </w:p>
    <w:p w14:paraId="778CEFC4" w14:textId="77777777" w:rsidR="00732075" w:rsidRPr="00A94973" w:rsidRDefault="00732075" w:rsidP="00732075">
      <w:pPr>
        <w:pStyle w:val="ListParagraph"/>
        <w:numPr>
          <w:ilvl w:val="0"/>
          <w:numId w:val="33"/>
        </w:numPr>
        <w:ind w:left="426" w:hanging="426"/>
        <w:rPr>
          <w:bCs/>
          <w:iCs/>
          <w:szCs w:val="22"/>
          <w:lang w:val="fr-FR"/>
        </w:rPr>
      </w:pPr>
      <w:r w:rsidRPr="00A94973">
        <w:rPr>
          <w:bCs/>
          <w:iCs/>
          <w:szCs w:val="22"/>
          <w:lang w:val="fr-FR"/>
        </w:rPr>
        <w:t>Le recalcul de certaines données sur base des données comptables ou des informations extraites des systèmes et applications utilisés pour la gestion de l’OPC ;</w:t>
      </w:r>
    </w:p>
    <w:p w14:paraId="74D72703" w14:textId="77777777" w:rsidR="00732075" w:rsidRPr="00A94973" w:rsidRDefault="00732075" w:rsidP="00732075">
      <w:pPr>
        <w:pStyle w:val="ListParagraph"/>
        <w:numPr>
          <w:ilvl w:val="0"/>
          <w:numId w:val="33"/>
        </w:numPr>
        <w:ind w:left="426" w:hanging="426"/>
        <w:rPr>
          <w:szCs w:val="22"/>
          <w:lang w:val="fr-FR"/>
        </w:rPr>
      </w:pPr>
      <w:r w:rsidRPr="00A94973">
        <w:rPr>
          <w:szCs w:val="22"/>
          <w:lang w:val="fr-FR"/>
        </w:rPr>
        <w:t>La vérification de la cohérence raisonnable entre la politique d’investissement et la composition du portefeuille du (des) compartiment(s) de l’OPC</w:t>
      </w:r>
      <w:r>
        <w:rPr>
          <w:szCs w:val="22"/>
          <w:lang w:val="fr-FR"/>
        </w:rPr>
        <w:t> ;</w:t>
      </w:r>
      <w:r w:rsidRPr="00A94973">
        <w:rPr>
          <w:bCs/>
          <w:iCs/>
          <w:szCs w:val="22"/>
          <w:lang w:val="fr-FR"/>
        </w:rPr>
        <w:t xml:space="preserve"> et</w:t>
      </w:r>
    </w:p>
    <w:p w14:paraId="7D00A52F" w14:textId="55A1BB63" w:rsidR="00732075" w:rsidRPr="00A94973" w:rsidRDefault="00732075" w:rsidP="00732075">
      <w:pPr>
        <w:pStyle w:val="ListParagraph"/>
        <w:numPr>
          <w:ilvl w:val="0"/>
          <w:numId w:val="33"/>
        </w:numPr>
        <w:ind w:left="426" w:hanging="426"/>
        <w:rPr>
          <w:szCs w:val="22"/>
          <w:lang w:val="fr-FR"/>
        </w:rPr>
      </w:pPr>
      <w:r w:rsidRPr="00A94973">
        <w:rPr>
          <w:szCs w:val="22"/>
          <w:lang w:val="fr-FR"/>
        </w:rPr>
        <w:t xml:space="preserve">La réconciliation des données incluses dans les statistiques avec un relevé ou les inventaires fournis par </w:t>
      </w:r>
      <w:del w:id="689" w:author="Veerle Sablon" w:date="2024-03-21T14:08:00Z">
        <w:r w:rsidRPr="00313F06" w:rsidDel="00313F06">
          <w:rPr>
            <w:szCs w:val="22"/>
            <w:lang w:val="fr-FR"/>
            <w:rPrChange w:id="690" w:author="Veerle Sablon" w:date="2024-03-21T14:08:00Z">
              <w:rPr>
                <w:i/>
                <w:iCs/>
                <w:szCs w:val="22"/>
                <w:lang w:val="fr-FR"/>
              </w:rPr>
            </w:rPrChange>
          </w:rPr>
          <w:delText xml:space="preserve">[« </w:delText>
        </w:r>
      </w:del>
      <w:r w:rsidRPr="00313F06">
        <w:rPr>
          <w:szCs w:val="22"/>
          <w:lang w:val="fr-FR"/>
          <w:rPrChange w:id="691" w:author="Veerle Sablon" w:date="2024-03-21T14:08:00Z">
            <w:rPr>
              <w:i/>
              <w:iCs/>
              <w:szCs w:val="22"/>
              <w:lang w:val="fr-FR"/>
            </w:rPr>
          </w:rPrChange>
        </w:rPr>
        <w:t xml:space="preserve">la direction effective </w:t>
      </w:r>
      <w:del w:id="692" w:author="Veerle Sablon" w:date="2024-03-21T14:08:00Z">
        <w:r w:rsidRPr="00313F06" w:rsidDel="00313F06">
          <w:rPr>
            <w:szCs w:val="22"/>
            <w:lang w:val="fr-FR"/>
            <w:rPrChange w:id="693" w:author="Veerle Sablon" w:date="2024-03-21T14:08:00Z">
              <w:rPr>
                <w:i/>
                <w:iCs/>
                <w:szCs w:val="22"/>
                <w:lang w:val="fr-FR"/>
              </w:rPr>
            </w:rPrChange>
          </w:rPr>
          <w:delText>» ou « le comité de direction », selon le cas]</w:delText>
        </w:r>
        <w:r w:rsidRPr="00A94973" w:rsidDel="00313F06">
          <w:rPr>
            <w:szCs w:val="22"/>
            <w:lang w:val="fr-FR"/>
          </w:rPr>
          <w:delText xml:space="preserve"> </w:delText>
        </w:r>
      </w:del>
      <w:r w:rsidRPr="00A94973">
        <w:rPr>
          <w:szCs w:val="22"/>
          <w:lang w:val="fr-FR"/>
        </w:rPr>
        <w:t>de l’OPC.</w:t>
      </w:r>
    </w:p>
    <w:p w14:paraId="1CCDE919" w14:textId="77777777" w:rsidR="00732075" w:rsidRPr="00BB53F9" w:rsidRDefault="00732075" w:rsidP="00732075">
      <w:pPr>
        <w:rPr>
          <w:bCs/>
          <w:iCs/>
          <w:szCs w:val="22"/>
          <w:lang w:val="fr-FR"/>
        </w:rPr>
      </w:pPr>
    </w:p>
    <w:p w14:paraId="227422A6" w14:textId="77777777" w:rsidR="00732075" w:rsidRPr="00922B58" w:rsidRDefault="00732075" w:rsidP="00732075">
      <w:pPr>
        <w:rPr>
          <w:bCs/>
          <w:iCs/>
          <w:szCs w:val="22"/>
          <w:lang w:val="fr-FR"/>
        </w:rPr>
      </w:pPr>
      <w:r w:rsidRPr="001D1232">
        <w:rPr>
          <w:szCs w:val="22"/>
          <w:lang w:val="fr-FR"/>
        </w:rPr>
        <w:t>Nous estimons que les éléments probants que nous avons recueillis sont suffisants et appropriés pour fonder notre opinion</w:t>
      </w:r>
      <w:r w:rsidRPr="00922B58">
        <w:rPr>
          <w:bCs/>
          <w:iCs/>
          <w:szCs w:val="22"/>
          <w:lang w:val="fr-FR"/>
        </w:rPr>
        <w:t>.</w:t>
      </w:r>
    </w:p>
    <w:p w14:paraId="5C62077B" w14:textId="77777777" w:rsidR="00732075" w:rsidRPr="00922B58" w:rsidRDefault="00732075" w:rsidP="00732075">
      <w:pPr>
        <w:rPr>
          <w:szCs w:val="22"/>
          <w:lang w:val="fr-FR"/>
        </w:rPr>
      </w:pPr>
    </w:p>
    <w:p w14:paraId="37C5D6F8" w14:textId="77777777" w:rsidR="00732075" w:rsidRPr="0071744A" w:rsidRDefault="00732075" w:rsidP="00732075">
      <w:pPr>
        <w:pStyle w:val="ListParagraph"/>
        <w:ind w:left="0"/>
        <w:rPr>
          <w:b/>
          <w:i/>
          <w:szCs w:val="22"/>
          <w:lang w:val="fr-FR"/>
        </w:rPr>
      </w:pPr>
      <w:r w:rsidRPr="0071744A">
        <w:rPr>
          <w:b/>
          <w:i/>
          <w:szCs w:val="22"/>
          <w:lang w:val="fr-FR"/>
        </w:rPr>
        <w:t>Limitations dans l’exécution de la mission</w:t>
      </w:r>
    </w:p>
    <w:p w14:paraId="3BD4C767" w14:textId="77777777" w:rsidR="00732075" w:rsidRPr="0071744A" w:rsidRDefault="00732075" w:rsidP="00732075">
      <w:pPr>
        <w:tabs>
          <w:tab w:val="num" w:pos="720"/>
        </w:tabs>
        <w:rPr>
          <w:szCs w:val="22"/>
          <w:lang w:val="fr-FR"/>
        </w:rPr>
      </w:pPr>
    </w:p>
    <w:p w14:paraId="6CF2960E" w14:textId="77777777" w:rsidR="00732075" w:rsidRPr="00DD2C8C" w:rsidRDefault="00732075" w:rsidP="00732075">
      <w:pPr>
        <w:pStyle w:val="ListParagraph"/>
        <w:numPr>
          <w:ilvl w:val="0"/>
          <w:numId w:val="2"/>
        </w:numPr>
        <w:spacing w:before="120" w:after="120" w:line="240" w:lineRule="auto"/>
        <w:ind w:hanging="294"/>
        <w:contextualSpacing/>
        <w:rPr>
          <w:szCs w:val="22"/>
          <w:lang w:val="fr-FR"/>
        </w:rPr>
      </w:pPr>
      <w:r w:rsidRPr="00DD2C8C">
        <w:rPr>
          <w:szCs w:val="22"/>
          <w:lang w:val="fr-FR"/>
        </w:rPr>
        <w:t>nous n'avons pas évalué le caractère effectif du contrôle interne;</w:t>
      </w:r>
    </w:p>
    <w:p w14:paraId="3173768C" w14:textId="77777777" w:rsidR="00732075" w:rsidRPr="00DD2C8C" w:rsidRDefault="00732075" w:rsidP="00732075">
      <w:pPr>
        <w:pStyle w:val="ListParagraph"/>
        <w:tabs>
          <w:tab w:val="num" w:pos="720"/>
        </w:tabs>
        <w:ind w:hanging="294"/>
        <w:rPr>
          <w:szCs w:val="22"/>
          <w:lang w:val="fr-FR"/>
        </w:rPr>
      </w:pPr>
    </w:p>
    <w:p w14:paraId="35979C39" w14:textId="77777777" w:rsidR="00732075" w:rsidRPr="005944B5" w:rsidRDefault="00732075" w:rsidP="00732075">
      <w:pPr>
        <w:pStyle w:val="ListParagraph"/>
        <w:numPr>
          <w:ilvl w:val="0"/>
          <w:numId w:val="2"/>
        </w:numPr>
        <w:spacing w:before="120" w:after="120" w:line="240" w:lineRule="auto"/>
        <w:ind w:hanging="294"/>
        <w:contextualSpacing/>
        <w:rPr>
          <w:szCs w:val="22"/>
          <w:lang w:val="fr-FR"/>
        </w:rPr>
      </w:pPr>
      <w:r>
        <w:rPr>
          <w:szCs w:val="22"/>
          <w:lang w:val="fr-FR"/>
        </w:rPr>
        <w:t xml:space="preserve">nous n’avons pas validé </w:t>
      </w:r>
      <w:r w:rsidRPr="005944B5">
        <w:rPr>
          <w:szCs w:val="22"/>
          <w:lang w:val="fr-FR"/>
        </w:rPr>
        <w:t>les modèles internes, ni les hypothèses supplémentaires retenues par l’OPC</w:t>
      </w:r>
      <w:r>
        <w:rPr>
          <w:rFonts w:cstheme="minorHAnsi"/>
          <w:lang w:val="gsw-FR"/>
        </w:rPr>
        <w:t>.</w:t>
      </w:r>
    </w:p>
    <w:p w14:paraId="1450F580" w14:textId="77777777" w:rsidR="00732075" w:rsidRPr="005944B5" w:rsidRDefault="00732075" w:rsidP="00732075">
      <w:pPr>
        <w:pStyle w:val="ListParagraph"/>
        <w:tabs>
          <w:tab w:val="num" w:pos="720"/>
        </w:tabs>
        <w:ind w:hanging="294"/>
        <w:rPr>
          <w:szCs w:val="22"/>
          <w:lang w:val="fr-FR"/>
        </w:rPr>
      </w:pPr>
    </w:p>
    <w:p w14:paraId="00E6EB39" w14:textId="10B76B7C" w:rsidR="00732075" w:rsidRPr="005944B5" w:rsidRDefault="00732075" w:rsidP="00732075">
      <w:pPr>
        <w:pStyle w:val="ListParagraph"/>
        <w:numPr>
          <w:ilvl w:val="0"/>
          <w:numId w:val="2"/>
        </w:numPr>
        <w:spacing w:before="120" w:after="120" w:line="240" w:lineRule="auto"/>
        <w:ind w:hanging="294"/>
        <w:contextualSpacing/>
        <w:rPr>
          <w:szCs w:val="22"/>
          <w:lang w:val="fr-FR"/>
        </w:rPr>
      </w:pPr>
      <w:r w:rsidRPr="005944B5">
        <w:rPr>
          <w:i/>
          <w:szCs w:val="22"/>
          <w:lang w:val="fr-FR"/>
        </w:rPr>
        <w:t>[à compléter avec d’autres limitations sur la base de l’appréciation professionnelle de la situation par le [« Commissaire</w:t>
      </w:r>
      <w:r>
        <w:rPr>
          <w:i/>
          <w:szCs w:val="22"/>
          <w:lang w:val="fr-FR"/>
        </w:rPr>
        <w:t xml:space="preserve"> Agréé</w:t>
      </w:r>
      <w:r w:rsidRPr="005944B5">
        <w:rPr>
          <w:i/>
          <w:szCs w:val="22"/>
          <w:lang w:val="fr-FR"/>
        </w:rPr>
        <w:t xml:space="preserve"> » ou « R</w:t>
      </w:r>
      <w:r w:rsidR="00493A41">
        <w:rPr>
          <w:i/>
          <w:szCs w:val="22"/>
          <w:lang w:val="fr-FR"/>
        </w:rPr>
        <w:t>éviseur</w:t>
      </w:r>
      <w:r w:rsidRPr="005944B5">
        <w:rPr>
          <w:i/>
          <w:szCs w:val="22"/>
          <w:lang w:val="fr-FR"/>
        </w:rPr>
        <w:t xml:space="preserve"> Agréé », selon le cas]</w:t>
      </w:r>
      <w:r w:rsidRPr="005944B5">
        <w:rPr>
          <w:szCs w:val="22"/>
          <w:lang w:val="fr-FR"/>
        </w:rPr>
        <w:t>.</w:t>
      </w:r>
    </w:p>
    <w:p w14:paraId="35DA9444" w14:textId="77777777" w:rsidR="00732075" w:rsidRPr="005944B5" w:rsidRDefault="00732075" w:rsidP="00732075">
      <w:pPr>
        <w:rPr>
          <w:bCs/>
          <w:iCs/>
          <w:szCs w:val="22"/>
          <w:lang w:val="fr-FR"/>
        </w:rPr>
      </w:pPr>
    </w:p>
    <w:p w14:paraId="1D76D524" w14:textId="77777777" w:rsidR="00732075" w:rsidRPr="009B1421" w:rsidRDefault="00732075" w:rsidP="00732075">
      <w:pPr>
        <w:rPr>
          <w:b/>
          <w:i/>
          <w:szCs w:val="22"/>
          <w:lang w:val="fr-FR"/>
        </w:rPr>
      </w:pPr>
      <w:r w:rsidRPr="009B1421">
        <w:rPr>
          <w:b/>
          <w:i/>
          <w:szCs w:val="22"/>
          <w:lang w:val="fr-FR"/>
        </w:rPr>
        <w:t>Conclusion</w:t>
      </w:r>
    </w:p>
    <w:p w14:paraId="72DB7C40" w14:textId="77777777" w:rsidR="00732075" w:rsidRPr="009B1421" w:rsidRDefault="00732075" w:rsidP="00732075">
      <w:pPr>
        <w:rPr>
          <w:bCs/>
          <w:iCs/>
          <w:szCs w:val="22"/>
          <w:lang w:val="fr-FR"/>
        </w:rPr>
      </w:pPr>
    </w:p>
    <w:p w14:paraId="693A899A" w14:textId="7538271C" w:rsidR="00732075" w:rsidRPr="009B1421" w:rsidRDefault="00732075" w:rsidP="00732075">
      <w:pPr>
        <w:rPr>
          <w:bCs/>
          <w:iCs/>
          <w:szCs w:val="22"/>
          <w:lang w:val="fr-FR"/>
        </w:rPr>
      </w:pPr>
      <w:r w:rsidRPr="009B1421">
        <w:rPr>
          <w:bCs/>
          <w:iCs/>
          <w:szCs w:val="22"/>
          <w:lang w:val="fr-FR"/>
        </w:rPr>
        <w:t>En conclusion de nos travaux, nous n’avons pas relevé de faits dont il apparaîtrait que le</w:t>
      </w:r>
      <w:r>
        <w:rPr>
          <w:bCs/>
          <w:iCs/>
          <w:szCs w:val="22"/>
          <w:lang w:val="fr-FR"/>
        </w:rPr>
        <w:t>s données non-financières incluses dans les statistiques AIF</w:t>
      </w:r>
      <w:ins w:id="694" w:author="Veerle Sablon" w:date="2024-02-28T11:45:00Z">
        <w:r w:rsidR="00740C7B">
          <w:rPr>
            <w:bCs/>
            <w:iCs/>
            <w:szCs w:val="22"/>
            <w:lang w:val="fr-FR"/>
          </w:rPr>
          <w:t>,</w:t>
        </w:r>
      </w:ins>
      <w:del w:id="695" w:author="Veerle Sablon" w:date="2024-02-28T11:45:00Z">
        <w:r w:rsidDel="00740C7B">
          <w:rPr>
            <w:bCs/>
            <w:iCs/>
            <w:szCs w:val="22"/>
            <w:lang w:val="fr-FR"/>
          </w:rPr>
          <w:delText xml:space="preserve"> et</w:delText>
        </w:r>
      </w:del>
      <w:r>
        <w:rPr>
          <w:bCs/>
          <w:iCs/>
          <w:szCs w:val="22"/>
          <w:lang w:val="fr-FR"/>
        </w:rPr>
        <w:t xml:space="preserve"> CIS_SUP_1</w:t>
      </w:r>
      <w:ins w:id="696" w:author="Veerle Sablon" w:date="2024-02-28T11:45:00Z">
        <w:r w:rsidR="00740C7B">
          <w:rPr>
            <w:bCs/>
            <w:iCs/>
            <w:szCs w:val="22"/>
            <w:lang w:val="fr-FR"/>
          </w:rPr>
          <w:t xml:space="preserve"> et CIS_SUP_3</w:t>
        </w:r>
      </w:ins>
      <w:r w:rsidRPr="009B1421">
        <w:rPr>
          <w:bCs/>
          <w:iCs/>
          <w:szCs w:val="22"/>
          <w:lang w:val="fr-FR"/>
        </w:rPr>
        <w:t xml:space="preserve"> n’</w:t>
      </w:r>
      <w:r>
        <w:rPr>
          <w:bCs/>
          <w:iCs/>
          <w:szCs w:val="22"/>
          <w:lang w:val="fr-FR"/>
        </w:rPr>
        <w:t>ont</w:t>
      </w:r>
      <w:r w:rsidRPr="009B1421">
        <w:rPr>
          <w:bCs/>
          <w:iCs/>
          <w:szCs w:val="22"/>
          <w:lang w:val="fr-FR"/>
        </w:rPr>
        <w:t xml:space="preserve"> pas été établi</w:t>
      </w:r>
      <w:r>
        <w:rPr>
          <w:bCs/>
          <w:iCs/>
          <w:szCs w:val="22"/>
          <w:lang w:val="fr-FR"/>
        </w:rPr>
        <w:t>es</w:t>
      </w:r>
      <w:r w:rsidRPr="009B1421">
        <w:rPr>
          <w:bCs/>
          <w:iCs/>
          <w:szCs w:val="22"/>
          <w:lang w:val="fr-FR"/>
        </w:rPr>
        <w:t xml:space="preserve">, </w:t>
      </w:r>
      <w:r w:rsidRPr="00757BBA">
        <w:rPr>
          <w:szCs w:val="22"/>
          <w:lang w:val="fr-FR"/>
        </w:rPr>
        <w:t>sous tous égards significativement importants</w:t>
      </w:r>
      <w:r>
        <w:rPr>
          <w:bCs/>
          <w:iCs/>
          <w:szCs w:val="22"/>
          <w:lang w:val="fr-FR"/>
        </w:rPr>
        <w:t xml:space="preserve">, </w:t>
      </w:r>
      <w:r w:rsidRPr="006E4880">
        <w:rPr>
          <w:szCs w:val="22"/>
          <w:lang w:val="fr-FR" w:eastAsia="nl-NL"/>
        </w:rPr>
        <w:t>conformément aux dispositions en vigueur de la FSMA</w:t>
      </w:r>
      <w:r>
        <w:rPr>
          <w:szCs w:val="22"/>
          <w:lang w:val="fr-FR" w:eastAsia="nl-NL"/>
        </w:rPr>
        <w:t>.</w:t>
      </w:r>
    </w:p>
    <w:p w14:paraId="05BDB795" w14:textId="77777777" w:rsidR="00732075" w:rsidRPr="009B1421" w:rsidRDefault="00732075" w:rsidP="00732075">
      <w:pPr>
        <w:rPr>
          <w:bCs/>
          <w:iCs/>
          <w:szCs w:val="22"/>
          <w:lang w:val="fr-FR"/>
        </w:rPr>
      </w:pPr>
    </w:p>
    <w:p w14:paraId="5A38926A" w14:textId="77777777" w:rsidR="00732075" w:rsidRPr="00B5692D" w:rsidRDefault="00732075" w:rsidP="00732075">
      <w:pPr>
        <w:rPr>
          <w:szCs w:val="22"/>
          <w:lang w:val="fr-FR"/>
        </w:rPr>
      </w:pPr>
      <w:r w:rsidRPr="00B5692D">
        <w:rPr>
          <w:szCs w:val="22"/>
          <w:lang w:val="fr-FR"/>
        </w:rPr>
        <w:t xml:space="preserve">L’opinion et les confirmations complémentaires portent sur les statistiques de </w:t>
      </w:r>
      <w:r w:rsidRPr="00B5692D">
        <w:rPr>
          <w:i/>
          <w:szCs w:val="22"/>
          <w:lang w:val="fr-FR" w:eastAsia="nl-NL"/>
        </w:rPr>
        <w:t xml:space="preserve">[identification de </w:t>
      </w:r>
      <w:r>
        <w:rPr>
          <w:bCs/>
          <w:i/>
          <w:szCs w:val="22"/>
          <w:lang w:val="fr-FR"/>
        </w:rPr>
        <w:t>l’</w:t>
      </w:r>
      <w:r w:rsidRPr="00E5798A">
        <w:rPr>
          <w:bCs/>
          <w:i/>
          <w:szCs w:val="22"/>
          <w:lang w:val="fr-FR"/>
        </w:rPr>
        <w:t>organisme de placement collectif</w:t>
      </w:r>
      <w:r w:rsidRPr="00B5692D">
        <w:rPr>
          <w:i/>
          <w:szCs w:val="22"/>
          <w:lang w:val="fr-FR" w:eastAsia="nl-NL"/>
        </w:rPr>
        <w:t>]</w:t>
      </w:r>
      <w:r w:rsidRPr="00B5692D">
        <w:rPr>
          <w:szCs w:val="22"/>
          <w:lang w:val="fr-FR"/>
        </w:rPr>
        <w:t xml:space="preserve"> et de chacun de ses compartiments.</w:t>
      </w:r>
    </w:p>
    <w:p w14:paraId="4755CAB1" w14:textId="77777777" w:rsidR="00732075" w:rsidRPr="00B5692D" w:rsidRDefault="00732075" w:rsidP="00732075">
      <w:pPr>
        <w:rPr>
          <w:b/>
          <w:i/>
          <w:szCs w:val="22"/>
          <w:lang w:val="fr-FR"/>
        </w:rPr>
      </w:pPr>
    </w:p>
    <w:p w14:paraId="414DCE81" w14:textId="77777777" w:rsidR="00732075" w:rsidRPr="00B5692D" w:rsidRDefault="00732075" w:rsidP="00732075">
      <w:pPr>
        <w:rPr>
          <w:b/>
          <w:i/>
          <w:szCs w:val="22"/>
          <w:lang w:val="fr-FR"/>
        </w:rPr>
      </w:pPr>
    </w:p>
    <w:p w14:paraId="60F7FB69" w14:textId="77777777" w:rsidR="00732075" w:rsidRPr="00B5692D" w:rsidRDefault="00732075" w:rsidP="00732075">
      <w:pPr>
        <w:pStyle w:val="ListParagraph"/>
        <w:numPr>
          <w:ilvl w:val="0"/>
          <w:numId w:val="32"/>
        </w:numPr>
        <w:ind w:left="284" w:hanging="284"/>
        <w:rPr>
          <w:b/>
          <w:iCs/>
          <w:szCs w:val="22"/>
          <w:lang w:val="fr-FR"/>
        </w:rPr>
      </w:pPr>
      <w:r w:rsidRPr="00B5692D">
        <w:rPr>
          <w:b/>
          <w:iCs/>
          <w:szCs w:val="22"/>
          <w:lang w:val="fr-FR"/>
        </w:rPr>
        <w:t>Restrictions d’utilisation et de distribution du présent rapport</w:t>
      </w:r>
    </w:p>
    <w:p w14:paraId="2474CF1A" w14:textId="77777777" w:rsidR="00732075" w:rsidRPr="00B5692D" w:rsidRDefault="00732075" w:rsidP="00732075">
      <w:pPr>
        <w:rPr>
          <w:b/>
          <w:i/>
          <w:szCs w:val="22"/>
          <w:lang w:val="fr-FR"/>
        </w:rPr>
      </w:pPr>
    </w:p>
    <w:p w14:paraId="3039D7C3" w14:textId="77777777" w:rsidR="00732075" w:rsidRPr="001F29ED" w:rsidRDefault="00732075" w:rsidP="00732075">
      <w:pPr>
        <w:rPr>
          <w:szCs w:val="22"/>
          <w:lang w:val="fr-FR"/>
        </w:rPr>
      </w:pPr>
      <w:r w:rsidRPr="001F29ED">
        <w:rPr>
          <w:szCs w:val="22"/>
          <w:lang w:val="fr-FR"/>
        </w:rPr>
        <w:t xml:space="preserve">Les statistiques ont été établies pour satisfaire aux exigences de la FSMA en matière de </w:t>
      </w:r>
      <w:proofErr w:type="spellStart"/>
      <w:r w:rsidRPr="001F29ED">
        <w:rPr>
          <w:szCs w:val="22"/>
          <w:lang w:val="fr-FR"/>
        </w:rPr>
        <w:t>reporting</w:t>
      </w:r>
      <w:proofErr w:type="spellEnd"/>
      <w:r w:rsidRPr="001F29ED">
        <w:rPr>
          <w:szCs w:val="22"/>
          <w:lang w:val="fr-FR"/>
        </w:rPr>
        <w:t xml:space="preserve"> périodique. En conséquence, les statistiques peuvent ne pas convenir pour répondre à un autre objectif.</w:t>
      </w:r>
    </w:p>
    <w:p w14:paraId="361719F9" w14:textId="77777777" w:rsidR="00732075" w:rsidRPr="001F29ED" w:rsidRDefault="00732075" w:rsidP="00732075">
      <w:pPr>
        <w:rPr>
          <w:szCs w:val="22"/>
          <w:lang w:val="fr-FR"/>
        </w:rPr>
      </w:pPr>
    </w:p>
    <w:p w14:paraId="2F4C3FE6" w14:textId="4E3927D3" w:rsidR="00732075" w:rsidRPr="001F29ED" w:rsidRDefault="00732075" w:rsidP="00732075">
      <w:pPr>
        <w:rPr>
          <w:szCs w:val="22"/>
          <w:lang w:val="fr-FR"/>
        </w:rPr>
      </w:pPr>
      <w:r w:rsidRPr="001F29ED">
        <w:rPr>
          <w:szCs w:val="22"/>
          <w:lang w:val="fr-FR"/>
        </w:rPr>
        <w:t xml:space="preserve">Le présent rapport s’inscrit dans le cadre de la collaboration des </w:t>
      </w:r>
      <w:r>
        <w:rPr>
          <w:szCs w:val="22"/>
          <w:lang w:val="fr-FR"/>
        </w:rPr>
        <w:t>r</w:t>
      </w:r>
      <w:r w:rsidR="00493A41">
        <w:rPr>
          <w:szCs w:val="22"/>
          <w:lang w:val="fr-FR"/>
        </w:rPr>
        <w:t>éviseur</w:t>
      </w:r>
      <w:r w:rsidRPr="001F29ED">
        <w:rPr>
          <w:szCs w:val="22"/>
          <w:lang w:val="fr-FR"/>
        </w:rPr>
        <w:t xml:space="preserve">s </w:t>
      </w:r>
      <w:r>
        <w:rPr>
          <w:szCs w:val="22"/>
          <w:lang w:val="fr-FR"/>
        </w:rPr>
        <w:t>a</w:t>
      </w:r>
      <w:r w:rsidRPr="001F29ED">
        <w:rPr>
          <w:szCs w:val="22"/>
          <w:lang w:val="fr-FR"/>
        </w:rPr>
        <w:t>gréés</w:t>
      </w:r>
      <w:r>
        <w:rPr>
          <w:szCs w:val="22"/>
          <w:lang w:val="fr-FR"/>
        </w:rPr>
        <w:t xml:space="preserve"> </w:t>
      </w:r>
      <w:r w:rsidRPr="001F29ED">
        <w:rPr>
          <w:szCs w:val="22"/>
          <w:lang w:val="fr-FR"/>
        </w:rPr>
        <w:t>au contrôle exercé par la FSMA et ne peut être utilisé à aucune autre fin.</w:t>
      </w:r>
    </w:p>
    <w:p w14:paraId="1B3C1740" w14:textId="77777777" w:rsidR="00732075" w:rsidRPr="001F29ED" w:rsidRDefault="00732075" w:rsidP="00732075">
      <w:pPr>
        <w:rPr>
          <w:szCs w:val="22"/>
          <w:lang w:val="fr-FR"/>
        </w:rPr>
      </w:pPr>
    </w:p>
    <w:p w14:paraId="6B54AAAB" w14:textId="6F81ACA6" w:rsidR="00732075" w:rsidRPr="001F29ED" w:rsidRDefault="00732075" w:rsidP="00732075">
      <w:pPr>
        <w:rPr>
          <w:szCs w:val="22"/>
          <w:lang w:val="fr-FR"/>
        </w:rPr>
      </w:pPr>
      <w:r w:rsidRPr="001F29ED">
        <w:rPr>
          <w:szCs w:val="22"/>
          <w:lang w:val="fr-FR"/>
        </w:rPr>
        <w:t xml:space="preserve">Une copie de ce rapport a été communiquée </w:t>
      </w:r>
      <w:r w:rsidRPr="001F29ED">
        <w:rPr>
          <w:i/>
          <w:iCs/>
          <w:szCs w:val="22"/>
          <w:lang w:val="fr-FR"/>
        </w:rPr>
        <w:t xml:space="preserve">[« à la direction effective » ou « </w:t>
      </w:r>
      <w:ins w:id="697" w:author="Veerle Sablon" w:date="2024-03-12T18:12:00Z">
        <w:r w:rsidR="00AA3672">
          <w:rPr>
            <w:i/>
            <w:iCs/>
            <w:szCs w:val="22"/>
            <w:lang w:val="fr-FR"/>
          </w:rPr>
          <w:t>au conseil d’administration</w:t>
        </w:r>
      </w:ins>
      <w:del w:id="698" w:author="Veerle Sablon" w:date="2024-03-12T18:12:00Z">
        <w:r w:rsidRPr="001F29ED" w:rsidDel="00AA3672">
          <w:rPr>
            <w:i/>
            <w:iCs/>
            <w:szCs w:val="22"/>
            <w:lang w:val="fr-FR"/>
          </w:rPr>
          <w:delText>aux administrateurs</w:delText>
        </w:r>
      </w:del>
      <w:r w:rsidRPr="001F29ED">
        <w:rPr>
          <w:i/>
          <w:iCs/>
          <w:szCs w:val="22"/>
          <w:lang w:val="fr-FR"/>
        </w:rPr>
        <w:t xml:space="preserve"> », selon le cas]</w:t>
      </w:r>
      <w:r w:rsidRPr="001F29ED">
        <w:rPr>
          <w:szCs w:val="22"/>
          <w:lang w:val="fr-FR"/>
        </w:rPr>
        <w:t>. Nous attirons l’attention sur le fait que ce rapport ne peut être communiqué (dans son entièreté ou en partie) à des tiers sans notre autorisation formelle préalable</w:t>
      </w:r>
      <w:r>
        <w:rPr>
          <w:szCs w:val="22"/>
          <w:lang w:val="fr-FR"/>
        </w:rPr>
        <w:t>.</w:t>
      </w:r>
    </w:p>
    <w:p w14:paraId="2A2459B5" w14:textId="77777777" w:rsidR="00732075" w:rsidRPr="00121304" w:rsidRDefault="00732075" w:rsidP="00732075">
      <w:pPr>
        <w:rPr>
          <w:szCs w:val="22"/>
          <w:lang w:val="fr-FR"/>
        </w:rPr>
      </w:pPr>
    </w:p>
    <w:p w14:paraId="4F924AB2" w14:textId="77777777" w:rsidR="00732075" w:rsidRPr="00121304" w:rsidRDefault="00732075" w:rsidP="00732075">
      <w:pPr>
        <w:rPr>
          <w:szCs w:val="22"/>
          <w:lang w:val="fr-FR"/>
        </w:rPr>
      </w:pPr>
    </w:p>
    <w:p w14:paraId="3A48759E" w14:textId="77777777" w:rsidR="00732075" w:rsidRPr="00121304" w:rsidRDefault="00732075" w:rsidP="00732075">
      <w:pPr>
        <w:rPr>
          <w:i/>
          <w:szCs w:val="22"/>
          <w:lang w:val="fr-FR"/>
        </w:rPr>
      </w:pPr>
    </w:p>
    <w:p w14:paraId="08D4F7E8" w14:textId="77777777" w:rsidR="00732075" w:rsidRPr="00121304" w:rsidRDefault="00732075" w:rsidP="00732075">
      <w:pPr>
        <w:rPr>
          <w:i/>
          <w:szCs w:val="22"/>
          <w:lang w:val="fr-FR"/>
        </w:rPr>
      </w:pPr>
    </w:p>
    <w:p w14:paraId="6D373A06" w14:textId="77777777" w:rsidR="00732075" w:rsidRPr="00121304" w:rsidRDefault="00732075" w:rsidP="00732075">
      <w:pPr>
        <w:rPr>
          <w:i/>
          <w:szCs w:val="22"/>
          <w:lang w:val="fr-FR"/>
        </w:rPr>
      </w:pPr>
    </w:p>
    <w:p w14:paraId="7AB9E19A" w14:textId="77777777" w:rsidR="00732075" w:rsidRDefault="00732075" w:rsidP="00732075">
      <w:pPr>
        <w:rPr>
          <w:i/>
          <w:iCs/>
          <w:szCs w:val="22"/>
          <w:lang w:val="fr-BE"/>
        </w:rPr>
      </w:pPr>
      <w:r w:rsidRPr="006E4880">
        <w:rPr>
          <w:i/>
          <w:iCs/>
          <w:szCs w:val="22"/>
          <w:lang w:val="fr-BE"/>
        </w:rPr>
        <w:t>[Lieu d’établissement, date et signature</w:t>
      </w:r>
    </w:p>
    <w:p w14:paraId="4810C0AA" w14:textId="77777777" w:rsidR="00732075" w:rsidRPr="006E4880" w:rsidRDefault="00732075" w:rsidP="00732075">
      <w:pPr>
        <w:rPr>
          <w:i/>
          <w:iCs/>
          <w:szCs w:val="22"/>
          <w:lang w:val="fr-BE"/>
        </w:rPr>
      </w:pPr>
    </w:p>
    <w:p w14:paraId="45BC0D01" w14:textId="4D43279D" w:rsidR="00732075" w:rsidRDefault="00732075" w:rsidP="00732075">
      <w:pPr>
        <w:rPr>
          <w:i/>
          <w:iCs/>
          <w:szCs w:val="22"/>
          <w:lang w:val="fr-FR"/>
        </w:rPr>
      </w:pPr>
      <w:r w:rsidRPr="006E4880">
        <w:rPr>
          <w:i/>
          <w:iCs/>
          <w:szCs w:val="22"/>
          <w:lang w:val="fr-BE"/>
        </w:rPr>
        <w:t>Nom du</w:t>
      </w:r>
      <w:r w:rsidRPr="006E4880">
        <w:rPr>
          <w:i/>
          <w:iCs/>
          <w:szCs w:val="22"/>
          <w:lang w:val="fr-FR"/>
        </w:rPr>
        <w:t xml:space="preserve"> « </w:t>
      </w:r>
      <w:r w:rsidRPr="006E4880">
        <w:rPr>
          <w:i/>
          <w:iCs/>
          <w:szCs w:val="22"/>
          <w:lang w:val="fr-BE"/>
        </w:rPr>
        <w:t>Commissaire</w:t>
      </w:r>
      <w:r>
        <w:rPr>
          <w:i/>
          <w:iCs/>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A4BB1A2" w14:textId="77777777" w:rsidR="00732075" w:rsidRPr="006E4880" w:rsidRDefault="00732075" w:rsidP="00732075">
      <w:pPr>
        <w:rPr>
          <w:i/>
          <w:iCs/>
          <w:szCs w:val="22"/>
          <w:lang w:val="fr-BE"/>
        </w:rPr>
      </w:pPr>
    </w:p>
    <w:p w14:paraId="24EA7EA0" w14:textId="21C81E72" w:rsidR="00732075" w:rsidRDefault="00732075" w:rsidP="00732075">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530893BE" w14:textId="77777777" w:rsidR="00732075" w:rsidRPr="006E4880" w:rsidRDefault="00732075" w:rsidP="00732075">
      <w:pPr>
        <w:rPr>
          <w:i/>
          <w:iCs/>
          <w:szCs w:val="22"/>
          <w:lang w:val="fr-BE"/>
        </w:rPr>
      </w:pPr>
    </w:p>
    <w:p w14:paraId="0B18D524" w14:textId="77777777" w:rsidR="00732075" w:rsidRPr="006E4880" w:rsidRDefault="00732075" w:rsidP="00732075">
      <w:pPr>
        <w:rPr>
          <w:i/>
          <w:iCs/>
          <w:szCs w:val="22"/>
          <w:lang w:val="fr-BE"/>
        </w:rPr>
      </w:pPr>
      <w:r w:rsidRPr="006E4880">
        <w:rPr>
          <w:i/>
          <w:iCs/>
          <w:szCs w:val="22"/>
          <w:lang w:val="fr-BE"/>
        </w:rPr>
        <w:t>Adresse]</w:t>
      </w:r>
    </w:p>
    <w:p w14:paraId="4A833AD6" w14:textId="1BE077AA" w:rsidR="006D6F52" w:rsidRDefault="006D6F52" w:rsidP="00970516">
      <w:pPr>
        <w:rPr>
          <w:iCs/>
          <w:szCs w:val="22"/>
          <w:lang w:val="fr-BE"/>
        </w:rPr>
      </w:pPr>
    </w:p>
    <w:p w14:paraId="0D5B8370" w14:textId="77777777" w:rsidR="00732075" w:rsidRPr="0026521C" w:rsidRDefault="00732075" w:rsidP="00970516">
      <w:pPr>
        <w:rPr>
          <w:iCs/>
          <w:szCs w:val="22"/>
          <w:lang w:val="fr-BE"/>
        </w:rPr>
      </w:pPr>
    </w:p>
    <w:p w14:paraId="6F1F022F" w14:textId="6C9A223F" w:rsidR="003314F4" w:rsidRPr="006E4880" w:rsidRDefault="00844551" w:rsidP="00970516">
      <w:pPr>
        <w:rPr>
          <w:i/>
          <w:szCs w:val="22"/>
          <w:lang w:val="fr-BE"/>
        </w:rPr>
      </w:pPr>
      <w:r w:rsidRPr="006E4880">
        <w:rPr>
          <w:i/>
          <w:szCs w:val="22"/>
          <w:lang w:val="fr-BE"/>
        </w:rPr>
        <w:br w:type="page"/>
      </w:r>
    </w:p>
    <w:p w14:paraId="76A1D87A" w14:textId="7C27E0C8" w:rsidR="00844551" w:rsidRPr="006E4880" w:rsidRDefault="00844551" w:rsidP="00970516">
      <w:pPr>
        <w:pStyle w:val="Heading2"/>
        <w:rPr>
          <w:rFonts w:ascii="Times New Roman" w:hAnsi="Times New Roman"/>
          <w:szCs w:val="22"/>
          <w:lang w:val="fr-FR"/>
        </w:rPr>
      </w:pPr>
      <w:bookmarkStart w:id="699" w:name="_Hlk158736011"/>
      <w:bookmarkStart w:id="700" w:name="_Toc129790829"/>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bookmarkEnd w:id="699"/>
      <w:r w:rsidRPr="006E4880">
        <w:rPr>
          <w:rStyle w:val="FootnoteReference"/>
          <w:rFonts w:ascii="Times New Roman" w:hAnsi="Times New Roman"/>
          <w:szCs w:val="22"/>
          <w:lang w:val="fr-FR"/>
        </w:rPr>
        <w:footnoteReference w:id="7"/>
      </w:r>
      <w:bookmarkEnd w:id="700"/>
    </w:p>
    <w:p w14:paraId="39FAC3F8" w14:textId="77777777" w:rsidR="000127A2" w:rsidRPr="006E4880" w:rsidRDefault="000127A2" w:rsidP="00970516">
      <w:pPr>
        <w:rPr>
          <w:b/>
          <w:szCs w:val="22"/>
          <w:lang w:val="fr-FR"/>
        </w:rPr>
      </w:pPr>
    </w:p>
    <w:p w14:paraId="0E7C8AEE" w14:textId="46D11CBC" w:rsidR="005A4C65" w:rsidRPr="006E4880" w:rsidRDefault="005A4C65" w:rsidP="00970516">
      <w:pPr>
        <w:rPr>
          <w:i/>
          <w:szCs w:val="22"/>
          <w:lang w:val="fr-FR"/>
        </w:rPr>
      </w:pPr>
      <w:r w:rsidRPr="006E4880">
        <w:rPr>
          <w:b/>
          <w:i/>
          <w:szCs w:val="22"/>
          <w:lang w:val="fr-FR"/>
        </w:rPr>
        <w:t>Rapport</w:t>
      </w:r>
      <w:r w:rsidR="001454C4" w:rsidRPr="006E4880">
        <w:rPr>
          <w:b/>
          <w:i/>
          <w:szCs w:val="22"/>
          <w:lang w:val="fr-FR"/>
        </w:rPr>
        <w:t xml:space="preserve"> </w:t>
      </w:r>
      <w:r w:rsidR="00420DF6" w:rsidRPr="006E4880">
        <w:rPr>
          <w:b/>
          <w:i/>
          <w:szCs w:val="22"/>
          <w:lang w:val="fr-FR"/>
        </w:rPr>
        <w:t xml:space="preserve">du </w:t>
      </w:r>
      <w:r w:rsidR="00053EC8" w:rsidRPr="00A81F5D">
        <w:rPr>
          <w:b/>
          <w:bCs/>
          <w:szCs w:val="22"/>
          <w:lang w:val="fr-FR" w:eastAsia="nl-NL"/>
        </w:rPr>
        <w:t>[</w:t>
      </w:r>
      <w:r w:rsidR="00053EC8" w:rsidRPr="00A81F5D">
        <w:rPr>
          <w:b/>
          <w:bCs/>
          <w:i/>
          <w:szCs w:val="22"/>
          <w:lang w:val="fr-BE"/>
        </w:rPr>
        <w:t>« Commissaire</w:t>
      </w:r>
      <w:r w:rsidR="00B303A2" w:rsidRPr="0026521C">
        <w:rPr>
          <w:b/>
          <w:bCs/>
          <w:i/>
          <w:szCs w:val="22"/>
          <w:lang w:val="fr-BE"/>
        </w:rPr>
        <w:t xml:space="preserve"> Agréé</w:t>
      </w:r>
      <w:r w:rsidR="00053EC8" w:rsidRPr="00A81F5D">
        <w:rPr>
          <w:b/>
          <w:bCs/>
          <w:i/>
          <w:szCs w:val="22"/>
          <w:lang w:val="fr-BE"/>
        </w:rPr>
        <w:t xml:space="preserve"> » </w:t>
      </w:r>
      <w:r w:rsidR="00053EC8" w:rsidRPr="00A81F5D">
        <w:rPr>
          <w:b/>
          <w:bCs/>
          <w:i/>
          <w:szCs w:val="22"/>
          <w:lang w:val="fr-FR" w:eastAsia="nl-NL"/>
        </w:rPr>
        <w:t xml:space="preserve">ou </w:t>
      </w:r>
      <w:r w:rsidR="00053EC8" w:rsidRPr="00A81F5D">
        <w:rPr>
          <w:b/>
          <w:bCs/>
          <w:i/>
          <w:szCs w:val="22"/>
          <w:lang w:val="fr-BE"/>
        </w:rPr>
        <w:t>« R</w:t>
      </w:r>
      <w:r w:rsidR="00493A41">
        <w:rPr>
          <w:b/>
          <w:bCs/>
          <w:i/>
          <w:szCs w:val="22"/>
          <w:lang w:val="fr-BE"/>
        </w:rPr>
        <w:t>éviseur</w:t>
      </w:r>
      <w:r w:rsidR="00053EC8" w:rsidRPr="00A81F5D">
        <w:rPr>
          <w:b/>
          <w:bCs/>
          <w:i/>
          <w:szCs w:val="22"/>
          <w:lang w:val="fr-BE"/>
        </w:rPr>
        <w:t xml:space="preserve"> Agréé »</w:t>
      </w:r>
      <w:r w:rsidR="00053EC8" w:rsidRPr="00A81F5D">
        <w:rPr>
          <w:b/>
          <w:bCs/>
          <w:i/>
          <w:szCs w:val="22"/>
          <w:lang w:val="fr-FR" w:eastAsia="nl-NL"/>
        </w:rPr>
        <w:t>, selon le cas</w:t>
      </w:r>
      <w:r w:rsidR="00053EC8" w:rsidRPr="00A81F5D">
        <w:rPr>
          <w:b/>
          <w:bCs/>
          <w:szCs w:val="22"/>
          <w:lang w:val="fr-FR" w:eastAsia="nl-NL"/>
        </w:rPr>
        <w:t>]</w:t>
      </w:r>
      <w:r w:rsidR="00053EC8" w:rsidRPr="006E4880">
        <w:rPr>
          <w:b/>
          <w:bCs/>
          <w:i/>
          <w:szCs w:val="22"/>
          <w:lang w:val="fr-FR"/>
        </w:rPr>
        <w:t xml:space="preserve"> </w:t>
      </w:r>
      <w:r w:rsidRPr="006E4880">
        <w:rPr>
          <w:b/>
          <w:i/>
          <w:szCs w:val="22"/>
          <w:lang w:val="fr-FR"/>
        </w:rPr>
        <w:t xml:space="preserve">à la </w:t>
      </w:r>
      <w:r w:rsidR="000127A2" w:rsidRPr="006E4880">
        <w:rPr>
          <w:b/>
          <w:i/>
          <w:szCs w:val="22"/>
          <w:lang w:val="fr-FR"/>
        </w:rPr>
        <w:t>FSMA</w:t>
      </w:r>
      <w:r w:rsidRPr="006E4880">
        <w:rPr>
          <w:b/>
          <w:i/>
          <w:szCs w:val="22"/>
          <w:lang w:val="fr-FR"/>
        </w:rPr>
        <w:t xml:space="preserve"> </w:t>
      </w:r>
      <w:r w:rsidR="00663777" w:rsidRPr="006E4880">
        <w:rPr>
          <w:b/>
          <w:i/>
          <w:szCs w:val="22"/>
          <w:lang w:val="fr-FR"/>
        </w:rPr>
        <w:t xml:space="preserve">conformément </w:t>
      </w:r>
      <w:r w:rsidR="0031791A" w:rsidRPr="006E4880">
        <w:rPr>
          <w:b/>
          <w:i/>
          <w:szCs w:val="22"/>
          <w:lang w:val="fr-FR"/>
        </w:rPr>
        <w:t xml:space="preserve">à </w:t>
      </w:r>
      <w:r w:rsidR="00663777" w:rsidRPr="006E4880">
        <w:rPr>
          <w:b/>
          <w:i/>
          <w:szCs w:val="22"/>
          <w:lang w:val="fr-FR"/>
        </w:rPr>
        <w:t xml:space="preserve">l’article 106, § 1, premier alinéa, 2°, c) de la loi du 3 août 2012 </w:t>
      </w:r>
      <w:r w:rsidRPr="006E4880">
        <w:rPr>
          <w:b/>
          <w:i/>
          <w:szCs w:val="22"/>
          <w:lang w:val="fr-FR"/>
        </w:rPr>
        <w:t xml:space="preserve">concernant les données au </w:t>
      </w:r>
      <w:r w:rsidR="00077AD1" w:rsidRPr="006E4880">
        <w:rPr>
          <w:b/>
          <w:i/>
          <w:szCs w:val="22"/>
          <w:lang w:val="fr-FR"/>
        </w:rPr>
        <w:t>[JJ/MM/AAAA]</w:t>
      </w:r>
      <w:r w:rsidRPr="006E4880">
        <w:rPr>
          <w:b/>
          <w:i/>
          <w:szCs w:val="22"/>
          <w:lang w:val="fr-FR"/>
        </w:rPr>
        <w:t xml:space="preserve"> pour le calcul de la redevance due à la </w:t>
      </w:r>
      <w:r w:rsidR="000127A2" w:rsidRPr="006E4880">
        <w:rPr>
          <w:b/>
          <w:i/>
          <w:szCs w:val="22"/>
          <w:lang w:val="fr-FR"/>
        </w:rPr>
        <w:t>FSMA</w:t>
      </w:r>
    </w:p>
    <w:p w14:paraId="71746945" w14:textId="77777777" w:rsidR="005A4C65" w:rsidRPr="006E4880" w:rsidRDefault="005A4C65" w:rsidP="00970516">
      <w:pPr>
        <w:rPr>
          <w:b/>
          <w:szCs w:val="22"/>
          <w:lang w:val="fr-FR"/>
        </w:rPr>
      </w:pPr>
    </w:p>
    <w:p w14:paraId="19F77621" w14:textId="77777777" w:rsidR="005A4C65" w:rsidRPr="006E4880" w:rsidRDefault="005A4C65" w:rsidP="00970516">
      <w:pPr>
        <w:rPr>
          <w:b/>
          <w:i/>
          <w:szCs w:val="22"/>
          <w:vertAlign w:val="superscript"/>
          <w:lang w:val="fr-FR"/>
        </w:rPr>
      </w:pPr>
      <w:r w:rsidRPr="006E4880">
        <w:rPr>
          <w:b/>
          <w:i/>
          <w:szCs w:val="22"/>
          <w:lang w:val="fr-FR"/>
        </w:rPr>
        <w:t>Identification de l’organisme de placement collectif et de ses compartiments</w:t>
      </w:r>
    </w:p>
    <w:p w14:paraId="457B7F6B" w14:textId="77777777" w:rsidR="005A4C65" w:rsidRPr="006E4880" w:rsidRDefault="005A4C65" w:rsidP="00970516">
      <w:pPr>
        <w:rPr>
          <w:b/>
          <w:szCs w:val="22"/>
          <w:lang w:val="fr-FR"/>
        </w:rPr>
      </w:pPr>
    </w:p>
    <w:p w14:paraId="2DD404E3" w14:textId="64E451B4" w:rsidR="005A4C65" w:rsidRPr="006E4880" w:rsidRDefault="000127A2" w:rsidP="00970516">
      <w:pPr>
        <w:rPr>
          <w:szCs w:val="22"/>
          <w:lang w:val="fr-FR"/>
        </w:rPr>
      </w:pPr>
      <w:r w:rsidRPr="006E4880">
        <w:rPr>
          <w:szCs w:val="22"/>
          <w:lang w:val="fr-FR"/>
        </w:rPr>
        <w:t xml:space="preserve">Identification </w:t>
      </w:r>
      <w:r w:rsidR="005A4C65" w:rsidRPr="006E4880">
        <w:rPr>
          <w:szCs w:val="22"/>
          <w:lang w:val="fr-FR"/>
        </w:rPr>
        <w:t>de l’organisme de placement collectif</w:t>
      </w:r>
      <w:r w:rsidR="009F464B" w:rsidRPr="006E4880">
        <w:rPr>
          <w:szCs w:val="22"/>
          <w:lang w:val="fr-FR"/>
        </w:rPr>
        <w:t>:</w:t>
      </w:r>
    </w:p>
    <w:p w14:paraId="39CC4A36" w14:textId="77777777" w:rsidR="005A4C65" w:rsidRPr="006E4880" w:rsidRDefault="005A4C65"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23205A" w:rsidRPr="001311BB" w14:paraId="788215EC" w14:textId="77777777" w:rsidTr="009125E0">
        <w:tc>
          <w:tcPr>
            <w:tcW w:w="9000" w:type="dxa"/>
          </w:tcPr>
          <w:p w14:paraId="6D47D9F9" w14:textId="77777777" w:rsidR="0023205A" w:rsidRPr="006E4880" w:rsidRDefault="0023205A" w:rsidP="00970516">
            <w:pPr>
              <w:rPr>
                <w:szCs w:val="22"/>
                <w:lang w:val="fr-BE"/>
              </w:rPr>
            </w:pPr>
          </w:p>
        </w:tc>
      </w:tr>
    </w:tbl>
    <w:p w14:paraId="318FF14D" w14:textId="77777777" w:rsidR="0023205A" w:rsidRPr="006E4880" w:rsidRDefault="0023205A" w:rsidP="00970516">
      <w:pPr>
        <w:rPr>
          <w:szCs w:val="22"/>
          <w:lang w:val="fr-BE"/>
        </w:rPr>
      </w:pPr>
    </w:p>
    <w:p w14:paraId="7A28E678" w14:textId="1AC168A6" w:rsidR="005A4C65" w:rsidRPr="006E4880" w:rsidRDefault="005A4C65" w:rsidP="00970516">
      <w:pPr>
        <w:rPr>
          <w:szCs w:val="22"/>
          <w:lang w:val="fr-BE"/>
        </w:rPr>
      </w:pPr>
      <w:r w:rsidRPr="006E4880">
        <w:rPr>
          <w:szCs w:val="22"/>
          <w:lang w:val="fr-BE"/>
        </w:rPr>
        <w:t>Identification des compartiments</w:t>
      </w:r>
      <w:r w:rsidR="009F464B" w:rsidRPr="006E4880">
        <w:rPr>
          <w:szCs w:val="22"/>
          <w:lang w:val="fr-BE"/>
        </w:rPr>
        <w:t>:</w:t>
      </w:r>
    </w:p>
    <w:p w14:paraId="0E1E7F16" w14:textId="77777777" w:rsidR="005A4C65" w:rsidRPr="006E4880" w:rsidRDefault="005A4C65"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0127A2" w:rsidRPr="006E4880" w14:paraId="01D19A87" w14:textId="77777777" w:rsidTr="000127A2">
        <w:tc>
          <w:tcPr>
            <w:tcW w:w="1260" w:type="dxa"/>
          </w:tcPr>
          <w:p w14:paraId="42FE1B46" w14:textId="77777777" w:rsidR="000127A2" w:rsidRPr="006E4880" w:rsidRDefault="000127A2" w:rsidP="00CC4A09">
            <w:pPr>
              <w:jc w:val="center"/>
              <w:rPr>
                <w:szCs w:val="22"/>
                <w:lang w:val="fr-BE"/>
              </w:rPr>
            </w:pPr>
            <w:r w:rsidRPr="006E4880">
              <w:rPr>
                <w:szCs w:val="22"/>
                <w:lang w:val="fr-BE"/>
              </w:rPr>
              <w:t>Nom</w:t>
            </w:r>
          </w:p>
        </w:tc>
        <w:tc>
          <w:tcPr>
            <w:tcW w:w="720" w:type="dxa"/>
          </w:tcPr>
          <w:p w14:paraId="296933AF" w14:textId="77777777" w:rsidR="000127A2" w:rsidRPr="006E4880" w:rsidRDefault="000127A2" w:rsidP="00CC4A09">
            <w:pPr>
              <w:jc w:val="center"/>
              <w:rPr>
                <w:szCs w:val="22"/>
                <w:lang w:val="fr-BE"/>
              </w:rPr>
            </w:pPr>
            <w:r w:rsidRPr="006E4880">
              <w:rPr>
                <w:szCs w:val="22"/>
                <w:lang w:val="fr-BE"/>
              </w:rPr>
              <w:t>Code</w:t>
            </w:r>
          </w:p>
        </w:tc>
        <w:tc>
          <w:tcPr>
            <w:tcW w:w="1080" w:type="dxa"/>
          </w:tcPr>
          <w:p w14:paraId="43F07F97" w14:textId="5EBC1465" w:rsidR="000127A2" w:rsidRPr="006E4880" w:rsidRDefault="00D3384C">
            <w:pPr>
              <w:rPr>
                <w:szCs w:val="22"/>
                <w:lang w:val="fr-BE"/>
              </w:rPr>
              <w:pPrChange w:id="701" w:author="Veerle Sablon" w:date="2024-02-14T12:08:00Z">
                <w:pPr>
                  <w:jc w:val="center"/>
                </w:pPr>
              </w:pPrChange>
            </w:pPr>
            <w:ins w:id="702" w:author="Veerle Sablon" w:date="2024-02-14T12:08:00Z">
              <w:r>
                <w:rPr>
                  <w:szCs w:val="22"/>
                  <w:lang w:val="fr-BE"/>
                </w:rPr>
                <w:t>Identification de la dernière version</w:t>
              </w:r>
            </w:ins>
            <w:del w:id="703" w:author="Veerle Sablon" w:date="2024-02-14T12:08:00Z">
              <w:r w:rsidR="000127A2" w:rsidRPr="006E4880" w:rsidDel="00D3384C">
                <w:rPr>
                  <w:szCs w:val="22"/>
                  <w:lang w:val="fr-BE"/>
                </w:rPr>
                <w:delText>STAVER</w:delText>
              </w:r>
            </w:del>
          </w:p>
        </w:tc>
        <w:tc>
          <w:tcPr>
            <w:tcW w:w="1260" w:type="dxa"/>
          </w:tcPr>
          <w:p w14:paraId="7C5B947A" w14:textId="36F475E2" w:rsidR="000127A2" w:rsidRPr="006E4880" w:rsidRDefault="000127A2" w:rsidP="00CC4A09">
            <w:pPr>
              <w:jc w:val="center"/>
              <w:rPr>
                <w:szCs w:val="22"/>
                <w:lang w:val="fr-BE"/>
              </w:rPr>
            </w:pPr>
            <w:del w:id="704" w:author="Veerle Sablon" w:date="2024-02-14T12:08:00Z">
              <w:r w:rsidRPr="006E4880" w:rsidDel="00D3384C">
                <w:rPr>
                  <w:szCs w:val="22"/>
                  <w:lang w:val="fr-BE"/>
                </w:rPr>
                <w:delText>DELDAT</w:delText>
              </w:r>
            </w:del>
          </w:p>
        </w:tc>
        <w:tc>
          <w:tcPr>
            <w:tcW w:w="900" w:type="dxa"/>
          </w:tcPr>
          <w:p w14:paraId="605BF73E" w14:textId="77777777" w:rsidR="000127A2" w:rsidRPr="006E4880" w:rsidRDefault="000127A2" w:rsidP="00CC4A09">
            <w:pPr>
              <w:jc w:val="center"/>
              <w:rPr>
                <w:szCs w:val="22"/>
                <w:lang w:val="fr-BE"/>
              </w:rPr>
            </w:pPr>
            <w:r w:rsidRPr="006E4880">
              <w:rPr>
                <w:szCs w:val="22"/>
                <w:lang w:val="fr-BE"/>
              </w:rPr>
              <w:t>Devise</w:t>
            </w:r>
          </w:p>
        </w:tc>
        <w:tc>
          <w:tcPr>
            <w:tcW w:w="1800" w:type="dxa"/>
          </w:tcPr>
          <w:p w14:paraId="4328E728" w14:textId="77777777" w:rsidR="000127A2" w:rsidRPr="006E4880" w:rsidRDefault="000127A2" w:rsidP="00CC4A09">
            <w:pPr>
              <w:jc w:val="center"/>
              <w:rPr>
                <w:szCs w:val="22"/>
                <w:lang w:val="fr-BE"/>
              </w:rPr>
            </w:pPr>
            <w:r w:rsidRPr="006E4880">
              <w:rPr>
                <w:szCs w:val="22"/>
                <w:lang w:val="fr-BE"/>
              </w:rPr>
              <w:t>Actif Net</w:t>
            </w:r>
          </w:p>
        </w:tc>
        <w:tc>
          <w:tcPr>
            <w:tcW w:w="1980" w:type="dxa"/>
          </w:tcPr>
          <w:p w14:paraId="1338B703" w14:textId="4BB5C840" w:rsidR="000127A2" w:rsidRPr="006E4880" w:rsidRDefault="000127A2" w:rsidP="00CC4A09">
            <w:pPr>
              <w:jc w:val="center"/>
              <w:rPr>
                <w:szCs w:val="22"/>
                <w:lang w:val="fr-BE"/>
              </w:rPr>
            </w:pPr>
            <w:r w:rsidRPr="006E4880">
              <w:rPr>
                <w:szCs w:val="22"/>
                <w:lang w:val="fr-BE"/>
              </w:rPr>
              <w:t>Souscriptions</w:t>
            </w:r>
            <w:r w:rsidRPr="006E4880">
              <w:rPr>
                <w:rStyle w:val="FootnoteReference"/>
                <w:szCs w:val="22"/>
                <w:lang w:val="fr-BE"/>
              </w:rPr>
              <w:footnoteReference w:id="8"/>
            </w:r>
          </w:p>
        </w:tc>
      </w:tr>
      <w:tr w:rsidR="000127A2" w:rsidRPr="006E4880" w14:paraId="0E2293FA" w14:textId="77777777" w:rsidTr="000127A2">
        <w:tc>
          <w:tcPr>
            <w:tcW w:w="1260" w:type="dxa"/>
          </w:tcPr>
          <w:p w14:paraId="6121D581" w14:textId="77777777" w:rsidR="000127A2" w:rsidRPr="006E4880" w:rsidRDefault="000127A2" w:rsidP="00970516">
            <w:pPr>
              <w:rPr>
                <w:szCs w:val="22"/>
                <w:lang w:val="fr-BE"/>
              </w:rPr>
            </w:pPr>
          </w:p>
        </w:tc>
        <w:tc>
          <w:tcPr>
            <w:tcW w:w="720" w:type="dxa"/>
          </w:tcPr>
          <w:p w14:paraId="6A089300" w14:textId="77777777" w:rsidR="000127A2" w:rsidRPr="006E4880" w:rsidRDefault="000127A2" w:rsidP="00970516">
            <w:pPr>
              <w:rPr>
                <w:szCs w:val="22"/>
                <w:lang w:val="fr-BE"/>
              </w:rPr>
            </w:pPr>
          </w:p>
        </w:tc>
        <w:tc>
          <w:tcPr>
            <w:tcW w:w="1080" w:type="dxa"/>
          </w:tcPr>
          <w:p w14:paraId="65FC4F60" w14:textId="77777777" w:rsidR="000127A2" w:rsidRPr="006E4880" w:rsidRDefault="000127A2" w:rsidP="00970516">
            <w:pPr>
              <w:rPr>
                <w:szCs w:val="22"/>
                <w:lang w:val="fr-BE"/>
              </w:rPr>
            </w:pPr>
          </w:p>
        </w:tc>
        <w:tc>
          <w:tcPr>
            <w:tcW w:w="1260" w:type="dxa"/>
          </w:tcPr>
          <w:p w14:paraId="1B7DF0B1" w14:textId="77777777" w:rsidR="000127A2" w:rsidRPr="006E4880" w:rsidRDefault="000127A2" w:rsidP="00970516">
            <w:pPr>
              <w:rPr>
                <w:szCs w:val="22"/>
                <w:lang w:val="fr-BE"/>
              </w:rPr>
            </w:pPr>
          </w:p>
        </w:tc>
        <w:tc>
          <w:tcPr>
            <w:tcW w:w="900" w:type="dxa"/>
          </w:tcPr>
          <w:p w14:paraId="49876F79" w14:textId="77777777" w:rsidR="000127A2" w:rsidRPr="006E4880" w:rsidRDefault="000127A2" w:rsidP="00970516">
            <w:pPr>
              <w:rPr>
                <w:szCs w:val="22"/>
                <w:lang w:val="fr-BE"/>
              </w:rPr>
            </w:pPr>
          </w:p>
        </w:tc>
        <w:tc>
          <w:tcPr>
            <w:tcW w:w="1800" w:type="dxa"/>
          </w:tcPr>
          <w:p w14:paraId="6BCC3F22" w14:textId="77777777" w:rsidR="000127A2" w:rsidRPr="006E4880" w:rsidRDefault="000127A2" w:rsidP="00970516">
            <w:pPr>
              <w:rPr>
                <w:szCs w:val="22"/>
                <w:lang w:val="fr-BE"/>
              </w:rPr>
            </w:pPr>
          </w:p>
        </w:tc>
        <w:tc>
          <w:tcPr>
            <w:tcW w:w="1980" w:type="dxa"/>
          </w:tcPr>
          <w:p w14:paraId="159EF4D0" w14:textId="77777777" w:rsidR="000127A2" w:rsidRPr="006E4880" w:rsidRDefault="000127A2" w:rsidP="00970516">
            <w:pPr>
              <w:rPr>
                <w:szCs w:val="22"/>
                <w:lang w:val="fr-BE"/>
              </w:rPr>
            </w:pPr>
          </w:p>
        </w:tc>
      </w:tr>
    </w:tbl>
    <w:p w14:paraId="5F938B13" w14:textId="77777777" w:rsidR="005A4C65" w:rsidRPr="006E4880" w:rsidRDefault="005A4C65" w:rsidP="00970516">
      <w:pPr>
        <w:rPr>
          <w:szCs w:val="22"/>
          <w:lang w:val="nl-BE"/>
        </w:rPr>
      </w:pPr>
    </w:p>
    <w:p w14:paraId="75D6689E" w14:textId="77777777" w:rsidR="005A4C65" w:rsidRPr="006E4880" w:rsidRDefault="005A4C65" w:rsidP="00970516">
      <w:pPr>
        <w:rPr>
          <w:b/>
          <w:i/>
          <w:szCs w:val="22"/>
          <w:lang w:val="fr-FR"/>
        </w:rPr>
      </w:pPr>
      <w:r w:rsidRPr="006E4880">
        <w:rPr>
          <w:b/>
          <w:i/>
          <w:szCs w:val="22"/>
          <w:lang w:val="fr-FR"/>
        </w:rPr>
        <w:t>Mission</w:t>
      </w:r>
    </w:p>
    <w:p w14:paraId="3D787141" w14:textId="77777777" w:rsidR="005A4C65" w:rsidRPr="006E4880" w:rsidRDefault="005A4C65" w:rsidP="00970516">
      <w:pPr>
        <w:rPr>
          <w:szCs w:val="22"/>
          <w:lang w:val="fr-FR"/>
        </w:rPr>
      </w:pPr>
    </w:p>
    <w:p w14:paraId="509DAE31" w14:textId="73167DAE" w:rsidR="005A4C65" w:rsidRPr="006E4880" w:rsidRDefault="00663777" w:rsidP="00970516">
      <w:pPr>
        <w:rPr>
          <w:szCs w:val="22"/>
          <w:lang w:val="fr-FR"/>
        </w:rPr>
      </w:pPr>
      <w:r w:rsidRPr="006E4880">
        <w:rPr>
          <w:szCs w:val="22"/>
          <w:lang w:val="fr-FR"/>
        </w:rPr>
        <w:t>Conformément aux dispositions légales, nous vous faisons rapport sur les résultats de no</w:t>
      </w:r>
      <w:ins w:id="716" w:author="Veerle Sablon" w:date="2024-03-12T18:14:00Z">
        <w:r w:rsidR="00EE0FEC">
          <w:rPr>
            <w:szCs w:val="22"/>
            <w:lang w:val="fr-FR"/>
          </w:rPr>
          <w:t>s travaux</w:t>
        </w:r>
      </w:ins>
      <w:ins w:id="717" w:author="Veerle Sablon" w:date="2024-03-12T18:15:00Z">
        <w:r w:rsidR="00622965">
          <w:rPr>
            <w:szCs w:val="22"/>
            <w:lang w:val="fr-FR"/>
          </w:rPr>
          <w:t xml:space="preserve"> sur les </w:t>
        </w:r>
      </w:ins>
      <w:del w:id="718" w:author="Veerle Sablon" w:date="2024-03-12T18:14:00Z">
        <w:r w:rsidRPr="006E4880" w:rsidDel="00EE0FEC">
          <w:rPr>
            <w:szCs w:val="22"/>
            <w:lang w:val="fr-FR"/>
          </w:rPr>
          <w:delText xml:space="preserve">tre </w:delText>
        </w:r>
        <w:r w:rsidR="00735635" w:rsidRPr="006E4880" w:rsidDel="00EE0FEC">
          <w:rPr>
            <w:szCs w:val="22"/>
            <w:lang w:val="fr-FR"/>
          </w:rPr>
          <w:delText>contrôle</w:delText>
        </w:r>
      </w:del>
      <w:del w:id="719" w:author="Veerle Sablon" w:date="2024-03-12T18:15:00Z">
        <w:r w:rsidRPr="006E4880" w:rsidDel="00622965">
          <w:rPr>
            <w:szCs w:val="22"/>
            <w:lang w:val="fr-FR"/>
          </w:rPr>
          <w:delText xml:space="preserve"> des </w:delText>
        </w:r>
      </w:del>
      <w:r w:rsidRPr="006E4880">
        <w:rPr>
          <w:szCs w:val="22"/>
          <w:lang w:val="fr-FR"/>
        </w:rPr>
        <w:t xml:space="preserve">données pour le calcul de la redevance due à </w:t>
      </w:r>
      <w:r w:rsidR="00735635" w:rsidRPr="006E4880">
        <w:rPr>
          <w:szCs w:val="22"/>
          <w:lang w:val="fr-FR"/>
        </w:rPr>
        <w:t>l’Autorité des Services et Marchés Financiers («</w:t>
      </w:r>
      <w:r w:rsidR="00077AD1" w:rsidRPr="006E4880">
        <w:rPr>
          <w:szCs w:val="22"/>
          <w:lang w:val="fr-FR"/>
        </w:rPr>
        <w:t xml:space="preserve"> </w:t>
      </w:r>
      <w:r w:rsidRPr="006E4880">
        <w:rPr>
          <w:szCs w:val="22"/>
          <w:lang w:val="fr-FR"/>
        </w:rPr>
        <w:t>la FSMA</w:t>
      </w:r>
      <w:r w:rsidR="00735635" w:rsidRPr="006E4880">
        <w:rPr>
          <w:szCs w:val="22"/>
          <w:lang w:val="fr-FR"/>
        </w:rPr>
        <w:t> »)</w:t>
      </w:r>
      <w:r w:rsidRPr="006E4880">
        <w:rPr>
          <w:szCs w:val="22"/>
          <w:lang w:val="fr-FR"/>
        </w:rPr>
        <w:t>.</w:t>
      </w:r>
    </w:p>
    <w:p w14:paraId="4C307700" w14:textId="77777777" w:rsidR="00663777" w:rsidRPr="006E4880" w:rsidRDefault="00663777" w:rsidP="00970516">
      <w:pPr>
        <w:rPr>
          <w:szCs w:val="22"/>
          <w:lang w:val="fr-FR"/>
        </w:rPr>
      </w:pPr>
    </w:p>
    <w:p w14:paraId="09DFE3B1" w14:textId="77777777" w:rsidR="005A4C65" w:rsidRPr="006E4880" w:rsidRDefault="005A4C65" w:rsidP="00970516">
      <w:pPr>
        <w:rPr>
          <w:b/>
          <w:i/>
          <w:szCs w:val="22"/>
          <w:lang w:val="fr-FR"/>
        </w:rPr>
      </w:pPr>
      <w:r w:rsidRPr="006E4880">
        <w:rPr>
          <w:b/>
          <w:i/>
          <w:szCs w:val="22"/>
          <w:lang w:val="fr-FR"/>
        </w:rPr>
        <w:t>Procédures mises en œuvre</w:t>
      </w:r>
    </w:p>
    <w:p w14:paraId="6D2EC42E" w14:textId="77777777" w:rsidR="005A4C65" w:rsidRPr="006E4880" w:rsidRDefault="005A4C65" w:rsidP="00970516">
      <w:pPr>
        <w:rPr>
          <w:szCs w:val="22"/>
          <w:lang w:val="fr-FR"/>
        </w:rPr>
      </w:pPr>
    </w:p>
    <w:p w14:paraId="36291278" w14:textId="1B9BB921" w:rsidR="005A4C65" w:rsidRPr="006E4880" w:rsidRDefault="005A4C65"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300616" w:rsidRPr="006E4880">
        <w:rPr>
          <w:szCs w:val="22"/>
          <w:lang w:val="fr-BE"/>
        </w:rPr>
        <w:t>N</w:t>
      </w:r>
      <w:r w:rsidRPr="006E4880">
        <w:rPr>
          <w:szCs w:val="22"/>
          <w:lang w:val="fr-BE"/>
        </w:rPr>
        <w:t xml:space="preserve">orme </w:t>
      </w:r>
      <w:r w:rsidR="00300616"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i/>
          <w:szCs w:val="22"/>
          <w:lang w:val="fr-BE"/>
        </w:rPr>
        <w:t> </w:t>
      </w:r>
      <w:r w:rsidRPr="006E4880">
        <w:rPr>
          <w:szCs w:val="22"/>
          <w:lang w:val="fr-BE"/>
        </w:rPr>
        <w:t>».</w:t>
      </w:r>
      <w:r w:rsidR="00C75250" w:rsidRPr="006E4880">
        <w:rPr>
          <w:szCs w:val="22"/>
          <w:lang w:val="fr-BE"/>
        </w:rPr>
        <w:t xml:space="preserve"> </w:t>
      </w:r>
      <w:r w:rsidRPr="006E4880">
        <w:rPr>
          <w:szCs w:val="22"/>
          <w:lang w:val="fr-BE"/>
        </w:rPr>
        <w:t xml:space="preserve">Cette norme requiert que nos procédures soient planifiées et exécutées en vue d’obtenir l’assurance limitée que rien n’indique que les données pour le calcul de la redevance due à la </w:t>
      </w:r>
      <w:r w:rsidR="000127A2" w:rsidRPr="006E4880">
        <w:rPr>
          <w:szCs w:val="22"/>
          <w:lang w:val="fr-BE"/>
        </w:rPr>
        <w:t>FSMA</w:t>
      </w:r>
      <w:r w:rsidRPr="006E4880">
        <w:rPr>
          <w:szCs w:val="22"/>
          <w:lang w:val="fr-FR"/>
        </w:rPr>
        <w:t xml:space="preserve"> </w:t>
      </w:r>
      <w:r w:rsidRPr="006E4880">
        <w:rPr>
          <w:szCs w:val="22"/>
          <w:lang w:val="fr-FR"/>
        </w:rPr>
        <w:lastRenderedPageBreak/>
        <w:t xml:space="preserve">n’ont pas été établies, sous tous égards significativement importants, conformément aux dispositions en vigueur de la </w:t>
      </w:r>
      <w:r w:rsidR="000127A2" w:rsidRPr="006E4880">
        <w:rPr>
          <w:szCs w:val="22"/>
          <w:lang w:val="fr-FR"/>
        </w:rPr>
        <w:t>FSMA</w:t>
      </w:r>
      <w:r w:rsidRPr="006E4880">
        <w:rPr>
          <w:szCs w:val="22"/>
          <w:lang w:val="fr-FR"/>
        </w:rPr>
        <w:t xml:space="preserve">. </w:t>
      </w:r>
    </w:p>
    <w:p w14:paraId="60B665E0" w14:textId="77777777" w:rsidR="005A4C65" w:rsidRPr="006E4880" w:rsidRDefault="005A4C65" w:rsidP="00970516">
      <w:pPr>
        <w:rPr>
          <w:szCs w:val="22"/>
          <w:lang w:val="fr-FR"/>
        </w:rPr>
      </w:pPr>
    </w:p>
    <w:p w14:paraId="506F2BE0" w14:textId="3A41A85C" w:rsidR="005A4C65" w:rsidRPr="006E4880" w:rsidRDefault="005A4C65"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estimions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Pr="006E4880">
        <w:rPr>
          <w:szCs w:val="22"/>
          <w:lang w:val="fr-FR"/>
        </w:rPr>
        <w:t xml:space="preserve">: </w:t>
      </w:r>
      <w:del w:id="720" w:author="Veerle Sablon" w:date="2024-02-28T12:09:00Z">
        <w:r w:rsidR="00653D6D" w:rsidRPr="006E4880" w:rsidDel="00A87887">
          <w:rPr>
            <w:rStyle w:val="FootnoteReference"/>
            <w:szCs w:val="22"/>
            <w:lang w:val="fr-FR"/>
          </w:rPr>
          <w:footnoteReference w:id="9"/>
        </w:r>
      </w:del>
    </w:p>
    <w:p w14:paraId="54728BAD" w14:textId="77777777" w:rsidR="00886476" w:rsidRPr="006E4880" w:rsidRDefault="00886476" w:rsidP="00970516">
      <w:pPr>
        <w:ind w:left="360"/>
        <w:rPr>
          <w:szCs w:val="22"/>
          <w:lang w:val="fr-FR"/>
        </w:rPr>
      </w:pPr>
    </w:p>
    <w:p w14:paraId="2C6BC235" w14:textId="19093D14" w:rsidR="005A4C65" w:rsidRPr="006E4880" w:rsidRDefault="00AE07FE" w:rsidP="00732075">
      <w:pPr>
        <w:pStyle w:val="ListParagraph"/>
        <w:numPr>
          <w:ilvl w:val="0"/>
          <w:numId w:val="4"/>
        </w:numPr>
        <w:rPr>
          <w:szCs w:val="22"/>
          <w:lang w:val="fr-FR"/>
        </w:rPr>
      </w:pPr>
      <w:r w:rsidRPr="006E4880">
        <w:rPr>
          <w:i/>
          <w:szCs w:val="22"/>
          <w:lang w:val="fr-FR"/>
        </w:rPr>
        <w:t>(…)</w:t>
      </w:r>
      <w:r w:rsidR="009F464B" w:rsidRPr="006E4880">
        <w:rPr>
          <w:i/>
          <w:szCs w:val="22"/>
          <w:lang w:val="fr-FR"/>
        </w:rPr>
        <w:t xml:space="preserve"> </w:t>
      </w:r>
    </w:p>
    <w:p w14:paraId="3D063B0E" w14:textId="77777777" w:rsidR="005A4C65" w:rsidRPr="006E4880" w:rsidRDefault="005A4C65" w:rsidP="00970516">
      <w:pPr>
        <w:rPr>
          <w:b/>
          <w:szCs w:val="22"/>
          <w:lang w:val="fr-FR"/>
        </w:rPr>
      </w:pPr>
    </w:p>
    <w:p w14:paraId="33144CB9" w14:textId="6E7F4ACD" w:rsidR="005A4C65" w:rsidRPr="006E4880" w:rsidRDefault="00B165F8" w:rsidP="00970516">
      <w:pPr>
        <w:rPr>
          <w:szCs w:val="22"/>
          <w:lang w:val="fr-FR"/>
        </w:rPr>
      </w:pPr>
      <w:ins w:id="724" w:author="Veerle Sablon" w:date="2024-03-12T20:53:00Z">
        <w:r w:rsidRPr="00B165F8">
          <w:rPr>
            <w:szCs w:val="22"/>
            <w:lang w:val="fr-FR"/>
          </w:rPr>
          <w:t xml:space="preserve">Nous estimons que les éléments probants que nous avons recueillis sont suffisantes et appropriés pour notre </w:t>
        </w:r>
      </w:ins>
      <w:ins w:id="725" w:author="Veerle Sablon" w:date="2024-03-12T20:54:00Z">
        <w:r>
          <w:rPr>
            <w:szCs w:val="22"/>
            <w:lang w:val="fr-FR"/>
          </w:rPr>
          <w:t>conclusion</w:t>
        </w:r>
      </w:ins>
      <w:ins w:id="726" w:author="Veerle Sablon" w:date="2024-03-12T20:53:00Z">
        <w:r w:rsidRPr="00B165F8">
          <w:rPr>
            <w:szCs w:val="22"/>
            <w:lang w:val="fr-FR"/>
          </w:rPr>
          <w:t>.</w:t>
        </w:r>
      </w:ins>
      <w:del w:id="727" w:author="Veerle Sablon" w:date="2024-03-12T20:54:00Z">
        <w:r w:rsidR="005A4C65" w:rsidRPr="006E4880" w:rsidDel="00B165F8">
          <w:rPr>
            <w:szCs w:val="22"/>
            <w:lang w:val="fr-FR"/>
          </w:rPr>
          <w:delText>Nous estimons que nos procédures fournissent une base raisonnable pour notre conclusion.</w:delText>
        </w:r>
      </w:del>
    </w:p>
    <w:p w14:paraId="2CD0175F" w14:textId="77777777" w:rsidR="005A4C65" w:rsidRPr="006E4880" w:rsidRDefault="005A4C65" w:rsidP="00970516">
      <w:pPr>
        <w:rPr>
          <w:b/>
          <w:szCs w:val="22"/>
          <w:lang w:val="fr-FR"/>
        </w:rPr>
      </w:pPr>
    </w:p>
    <w:p w14:paraId="461D59E6" w14:textId="77777777" w:rsidR="005A4C65" w:rsidRPr="006E4880" w:rsidRDefault="005A4C65" w:rsidP="00970516">
      <w:pPr>
        <w:rPr>
          <w:b/>
          <w:i/>
          <w:szCs w:val="22"/>
          <w:lang w:val="fr-FR"/>
        </w:rPr>
      </w:pPr>
      <w:r w:rsidRPr="006E4880">
        <w:rPr>
          <w:b/>
          <w:i/>
          <w:szCs w:val="22"/>
          <w:lang w:val="fr-FR"/>
        </w:rPr>
        <w:t>Conclusion</w:t>
      </w:r>
    </w:p>
    <w:p w14:paraId="6F0EA3D8" w14:textId="77777777" w:rsidR="005A4C65" w:rsidRPr="006E4880" w:rsidRDefault="005A4C65" w:rsidP="00970516">
      <w:pPr>
        <w:rPr>
          <w:szCs w:val="22"/>
          <w:lang w:val="fr-FR"/>
        </w:rPr>
      </w:pPr>
    </w:p>
    <w:p w14:paraId="1FB086C3" w14:textId="0FB787E5" w:rsidR="005A4C65" w:rsidRPr="006E4880" w:rsidRDefault="005A4C65" w:rsidP="00970516">
      <w:pPr>
        <w:rPr>
          <w:szCs w:val="22"/>
          <w:lang w:val="fr-FR"/>
        </w:rPr>
      </w:pPr>
      <w:r w:rsidRPr="006E4880">
        <w:rPr>
          <w:szCs w:val="22"/>
          <w:lang w:val="fr-FR"/>
        </w:rPr>
        <w:t xml:space="preserve">Sur </w:t>
      </w:r>
      <w:r w:rsidR="00E14F91" w:rsidRPr="006E4880">
        <w:rPr>
          <w:szCs w:val="22"/>
          <w:lang w:val="fr-FR"/>
        </w:rPr>
        <w:t xml:space="preserve">la </w:t>
      </w:r>
      <w:r w:rsidRPr="006E4880">
        <w:rPr>
          <w:szCs w:val="22"/>
          <w:lang w:val="fr-FR"/>
        </w:rPr>
        <w:t xml:space="preserve">base des procédures mises en œuvre, rien n’a été porté à notre attention qui nous </w:t>
      </w:r>
      <w:r w:rsidR="004D1B67" w:rsidRPr="006E4880">
        <w:rPr>
          <w:szCs w:val="22"/>
          <w:lang w:val="fr-FR"/>
        </w:rPr>
        <w:t>laisse</w:t>
      </w:r>
      <w:r w:rsidRPr="006E4880">
        <w:rPr>
          <w:szCs w:val="22"/>
          <w:lang w:val="fr-FR"/>
        </w:rPr>
        <w:t xml:space="preserve"> à penser que les données au 31 décembre </w:t>
      </w:r>
      <w:r w:rsidR="00600B23" w:rsidRPr="006E4880">
        <w:rPr>
          <w:i/>
          <w:szCs w:val="22"/>
          <w:lang w:val="fr-FR"/>
        </w:rPr>
        <w:t>[</w:t>
      </w:r>
      <w:r w:rsidRPr="006E4880">
        <w:rPr>
          <w:i/>
          <w:szCs w:val="22"/>
          <w:lang w:val="fr-FR"/>
        </w:rPr>
        <w:t>AAAA</w:t>
      </w:r>
      <w:r w:rsidR="00600B23" w:rsidRPr="006E4880">
        <w:rPr>
          <w:i/>
          <w:szCs w:val="22"/>
          <w:lang w:val="fr-FR"/>
        </w:rPr>
        <w:t>]</w:t>
      </w:r>
      <w:r w:rsidRPr="006E4880">
        <w:rPr>
          <w:szCs w:val="22"/>
          <w:lang w:val="fr-FR"/>
        </w:rPr>
        <w:t xml:space="preserve"> pour le calcul de la redevance due à la </w:t>
      </w:r>
      <w:r w:rsidR="000127A2" w:rsidRPr="006E4880">
        <w:rPr>
          <w:szCs w:val="22"/>
          <w:lang w:val="fr-FR"/>
        </w:rPr>
        <w:t>FSMA</w:t>
      </w:r>
      <w:r w:rsidRPr="006E4880">
        <w:rPr>
          <w:szCs w:val="22"/>
          <w:lang w:val="fr-FR"/>
        </w:rPr>
        <w:t xml:space="preserve"> n’ont pas été établies, sous tous égards significativement importants,</w:t>
      </w:r>
      <w:r w:rsidRPr="006E4880">
        <w:rPr>
          <w:i/>
          <w:szCs w:val="22"/>
          <w:lang w:val="fr-FR"/>
        </w:rPr>
        <w:t xml:space="preserve"> </w:t>
      </w:r>
      <w:r w:rsidRPr="006E4880">
        <w:rPr>
          <w:szCs w:val="22"/>
          <w:lang w:val="fr-FR"/>
        </w:rPr>
        <w:t xml:space="preserve">conformément aux dispositions en vigueur de la </w:t>
      </w:r>
      <w:r w:rsidR="000127A2" w:rsidRPr="006E4880">
        <w:rPr>
          <w:szCs w:val="22"/>
          <w:lang w:val="fr-FR"/>
        </w:rPr>
        <w:t>FSMA</w:t>
      </w:r>
      <w:r w:rsidRPr="006E4880">
        <w:rPr>
          <w:szCs w:val="22"/>
          <w:lang w:val="fr-FR"/>
        </w:rPr>
        <w:t xml:space="preserve">. </w:t>
      </w:r>
    </w:p>
    <w:p w14:paraId="522EB2E4" w14:textId="77777777" w:rsidR="005A4C65" w:rsidRPr="006E4880" w:rsidRDefault="005A4C65" w:rsidP="00970516">
      <w:pPr>
        <w:rPr>
          <w:szCs w:val="22"/>
          <w:lang w:val="fr-FR"/>
        </w:rPr>
      </w:pPr>
    </w:p>
    <w:p w14:paraId="6491BCAD" w14:textId="3426B6E3" w:rsidR="005A4C65" w:rsidRPr="006E4880" w:rsidRDefault="005A4C65" w:rsidP="00970516">
      <w:pPr>
        <w:rPr>
          <w:szCs w:val="22"/>
          <w:lang w:val="fr-FR"/>
        </w:rPr>
      </w:pPr>
      <w:r w:rsidRPr="006E4880">
        <w:rPr>
          <w:szCs w:val="22"/>
          <w:lang w:val="fr-FR"/>
        </w:rPr>
        <w:t>Les données en question sont reprises sous la rubrique</w:t>
      </w:r>
      <w:r w:rsidR="009F464B" w:rsidRPr="006E4880">
        <w:rPr>
          <w:szCs w:val="22"/>
          <w:lang w:val="fr-FR"/>
        </w:rPr>
        <w:t xml:space="preserve"> </w:t>
      </w:r>
      <w:r w:rsidR="00D553D4" w:rsidRPr="006E4880">
        <w:rPr>
          <w:szCs w:val="22"/>
          <w:lang w:val="fr-FR"/>
        </w:rPr>
        <w:t>« </w:t>
      </w:r>
      <w:r w:rsidRPr="006E4880">
        <w:rPr>
          <w:i/>
          <w:szCs w:val="22"/>
          <w:lang w:val="fr-FR"/>
        </w:rPr>
        <w:t>Identification de l’organisme de placement collectif et de ses compartiments</w:t>
      </w:r>
      <w:r w:rsidR="00D553D4" w:rsidRPr="006E4880">
        <w:rPr>
          <w:i/>
          <w:szCs w:val="22"/>
          <w:lang w:val="fr-FR"/>
        </w:rPr>
        <w:t> </w:t>
      </w:r>
      <w:r w:rsidR="00D553D4" w:rsidRPr="006E4880">
        <w:rPr>
          <w:szCs w:val="22"/>
          <w:lang w:val="fr-FR"/>
        </w:rPr>
        <w:t>»</w:t>
      </w:r>
      <w:r w:rsidRPr="006E4880">
        <w:rPr>
          <w:szCs w:val="22"/>
          <w:lang w:val="fr-FR"/>
        </w:rPr>
        <w:t>.</w:t>
      </w:r>
    </w:p>
    <w:p w14:paraId="46002F9C" w14:textId="77777777" w:rsidR="005A4C65" w:rsidRPr="006E4880" w:rsidRDefault="005A4C65" w:rsidP="00970516">
      <w:pPr>
        <w:rPr>
          <w:szCs w:val="22"/>
          <w:lang w:val="fr-FR"/>
        </w:rPr>
      </w:pPr>
    </w:p>
    <w:p w14:paraId="102F49B1" w14:textId="0882F68E" w:rsidR="005A4C65" w:rsidRPr="006E4880" w:rsidRDefault="005A4C65" w:rsidP="00970516">
      <w:pPr>
        <w:rPr>
          <w:szCs w:val="22"/>
          <w:lang w:val="fr-FR"/>
        </w:rPr>
      </w:pPr>
      <w:r w:rsidRPr="006E4880">
        <w:rPr>
          <w:szCs w:val="22"/>
          <w:lang w:val="fr-FR"/>
        </w:rPr>
        <w:t>La conclusion porte sur l’actif net et sur le montant des souscriptions de</w:t>
      </w:r>
      <w:r w:rsidR="00300616" w:rsidRPr="006E4880">
        <w:rPr>
          <w:szCs w:val="22"/>
          <w:lang w:val="fr-FR"/>
        </w:rPr>
        <w:t xml:space="preserve"> </w:t>
      </w:r>
      <w:r w:rsidR="00AF7E6C" w:rsidRPr="006E4880">
        <w:rPr>
          <w:i/>
          <w:szCs w:val="22"/>
          <w:lang w:val="fr-FR" w:eastAsia="nl-NL"/>
        </w:rPr>
        <w:t>[</w:t>
      </w:r>
      <w:r w:rsidR="00300616"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00300616" w:rsidRPr="006E4880">
        <w:rPr>
          <w:szCs w:val="22"/>
          <w:lang w:val="fr-FR" w:eastAsia="nl-NL"/>
        </w:rPr>
        <w:t xml:space="preserve"> </w:t>
      </w:r>
      <w:r w:rsidR="00300616" w:rsidRPr="006E4880">
        <w:rPr>
          <w:szCs w:val="22"/>
          <w:lang w:val="fr-FR"/>
        </w:rPr>
        <w:t>et</w:t>
      </w:r>
      <w:r w:rsidR="009F464B" w:rsidRPr="006E4880">
        <w:rPr>
          <w:szCs w:val="22"/>
          <w:lang w:val="fr-FR"/>
        </w:rPr>
        <w:t xml:space="preserve"> </w:t>
      </w:r>
      <w:r w:rsidR="00300616" w:rsidRPr="006E4880">
        <w:rPr>
          <w:szCs w:val="22"/>
          <w:lang w:val="fr-FR"/>
        </w:rPr>
        <w:t>de chacun</w:t>
      </w:r>
      <w:r w:rsidRPr="006E4880">
        <w:rPr>
          <w:szCs w:val="22"/>
          <w:lang w:val="fr-FR"/>
        </w:rPr>
        <w:t xml:space="preserve"> de</w:t>
      </w:r>
      <w:r w:rsidR="00300616" w:rsidRPr="006E4880">
        <w:rPr>
          <w:szCs w:val="22"/>
          <w:lang w:val="fr-FR"/>
        </w:rPr>
        <w:t xml:space="preserve"> ses</w:t>
      </w:r>
      <w:r w:rsidRPr="006E4880">
        <w:rPr>
          <w:szCs w:val="22"/>
          <w:lang w:val="fr-FR"/>
        </w:rPr>
        <w:t xml:space="preserve"> compartiments.</w:t>
      </w:r>
    </w:p>
    <w:p w14:paraId="012AD2DD" w14:textId="77777777" w:rsidR="005A4C65" w:rsidRPr="006E4880" w:rsidRDefault="005A4C65" w:rsidP="00970516">
      <w:pPr>
        <w:rPr>
          <w:szCs w:val="22"/>
          <w:lang w:val="fr-FR"/>
        </w:rPr>
      </w:pPr>
    </w:p>
    <w:p w14:paraId="1D6CACCF" w14:textId="588231FB"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1308F4" w:rsidRPr="006E4880">
        <w:rPr>
          <w:b/>
          <w:i/>
          <w:szCs w:val="22"/>
          <w:lang w:val="fr-FR" w:eastAsia="nl-NL"/>
        </w:rPr>
        <w:t>c</w:t>
      </w:r>
      <w:r w:rsidRPr="006E4880">
        <w:rPr>
          <w:b/>
          <w:i/>
          <w:szCs w:val="22"/>
          <w:lang w:val="fr-FR" w:eastAsia="nl-NL"/>
        </w:rPr>
        <w:t>onseil d’</w:t>
      </w:r>
      <w:r w:rsidR="001308F4" w:rsidRPr="006E4880">
        <w:rPr>
          <w:b/>
          <w:i/>
          <w:szCs w:val="22"/>
          <w:lang w:val="fr-FR" w:eastAsia="nl-NL"/>
        </w:rPr>
        <w:t>a</w:t>
      </w:r>
      <w:r w:rsidRPr="006E4880">
        <w:rPr>
          <w:b/>
          <w:i/>
          <w:szCs w:val="22"/>
          <w:lang w:val="fr-FR" w:eastAsia="nl-NL"/>
        </w:rPr>
        <w:t xml:space="preserve">dministration </w:t>
      </w:r>
      <w:r w:rsidR="000C1253" w:rsidRPr="00E94368">
        <w:rPr>
          <w:i/>
          <w:iCs/>
          <w:szCs w:val="22"/>
          <w:lang w:val="fr-BE"/>
        </w:rPr>
        <w:t>[</w:t>
      </w:r>
      <w:r w:rsidR="000C1253">
        <w:rPr>
          <w:i/>
          <w:iCs/>
          <w:szCs w:val="22"/>
          <w:lang w:val="fr-BE"/>
        </w:rPr>
        <w:t>« </w:t>
      </w:r>
      <w:r w:rsidRPr="006E4880">
        <w:rPr>
          <w:b/>
          <w:i/>
          <w:szCs w:val="22"/>
          <w:lang w:val="fr-FR" w:eastAsia="nl-NL"/>
        </w:rPr>
        <w:t>de la société de gestion désignée</w:t>
      </w:r>
      <w:r w:rsidR="000C1253">
        <w:rPr>
          <w:b/>
          <w:i/>
          <w:szCs w:val="22"/>
          <w:lang w:val="fr-FR" w:eastAsia="nl-NL"/>
        </w:rPr>
        <w:t> », le cas échéant</w:t>
      </w:r>
      <w:r w:rsidR="000C1253" w:rsidRPr="00E94368">
        <w:rPr>
          <w:i/>
          <w:iCs/>
          <w:szCs w:val="22"/>
          <w:lang w:val="fr-BE"/>
        </w:rPr>
        <w:t>]</w:t>
      </w:r>
    </w:p>
    <w:p w14:paraId="6D2E4E73" w14:textId="77777777" w:rsidR="00B4455B" w:rsidRPr="006E4880" w:rsidRDefault="00B4455B" w:rsidP="00970516">
      <w:pPr>
        <w:rPr>
          <w:szCs w:val="22"/>
          <w:lang w:val="fr-FR"/>
        </w:rPr>
      </w:pPr>
    </w:p>
    <w:p w14:paraId="24847609" w14:textId="32359725" w:rsidR="00B4455B" w:rsidRPr="006E4880" w:rsidRDefault="00B4455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127564" w:rsidRPr="006E4880">
        <w:rPr>
          <w:szCs w:val="22"/>
          <w:lang w:val="fr-FR"/>
        </w:rPr>
        <w:t>c</w:t>
      </w:r>
      <w:r w:rsidRPr="006E4880">
        <w:rPr>
          <w:szCs w:val="22"/>
          <w:lang w:val="fr-FR"/>
        </w:rPr>
        <w:t>onseil d’</w:t>
      </w:r>
      <w:r w:rsidR="00127564" w:rsidRPr="006E4880">
        <w:rPr>
          <w:szCs w:val="22"/>
          <w:lang w:val="fr-FR"/>
        </w:rPr>
        <w:t>a</w:t>
      </w:r>
      <w:r w:rsidRPr="006E4880">
        <w:rPr>
          <w:szCs w:val="22"/>
          <w:lang w:val="fr-FR"/>
        </w:rPr>
        <w:t xml:space="preserve">dministration </w:t>
      </w:r>
      <w:r w:rsidRPr="006E4880">
        <w:rPr>
          <w:i/>
          <w:szCs w:val="22"/>
          <w:lang w:val="fr-FR"/>
        </w:rPr>
        <w:t xml:space="preserve">[le cas échéant: </w:t>
      </w:r>
      <w:del w:id="728" w:author="Veerle Sablon" w:date="2024-03-12T20:58:00Z">
        <w:r w:rsidRPr="006E4880" w:rsidDel="00B165F8">
          <w:rPr>
            <w:i/>
            <w:szCs w:val="22"/>
            <w:lang w:val="fr-FR"/>
          </w:rPr>
          <w:delText xml:space="preserve">le </w:delText>
        </w:r>
        <w:r w:rsidR="00127564" w:rsidRPr="006E4880" w:rsidDel="00B165F8">
          <w:rPr>
            <w:i/>
            <w:szCs w:val="22"/>
            <w:lang w:val="fr-FR"/>
          </w:rPr>
          <w:delText>c</w:delText>
        </w:r>
        <w:r w:rsidRPr="006E4880" w:rsidDel="00B165F8">
          <w:rPr>
            <w:i/>
            <w:szCs w:val="22"/>
            <w:lang w:val="fr-FR"/>
          </w:rPr>
          <w:delText>onseil d’</w:delText>
        </w:r>
        <w:r w:rsidR="00127564" w:rsidRPr="006E4880" w:rsidDel="00B165F8">
          <w:rPr>
            <w:i/>
            <w:szCs w:val="22"/>
            <w:lang w:val="fr-FR"/>
          </w:rPr>
          <w:delText>a</w:delText>
        </w:r>
        <w:r w:rsidRPr="006E4880" w:rsidDel="00B165F8">
          <w:rPr>
            <w:i/>
            <w:szCs w:val="22"/>
            <w:lang w:val="fr-FR"/>
          </w:rPr>
          <w:delText>dministration</w:delText>
        </w:r>
      </w:del>
      <w:r w:rsidRPr="006E4880">
        <w:rPr>
          <w:i/>
          <w:szCs w:val="22"/>
          <w:lang w:val="fr-FR"/>
        </w:rPr>
        <w:t xml:space="preserve"> </w:t>
      </w:r>
      <w:ins w:id="729" w:author="Veerle Sablon" w:date="2024-03-12T20:58:00Z">
        <w:r w:rsidR="00B165F8">
          <w:rPr>
            <w:i/>
            <w:szCs w:val="22"/>
            <w:lang w:val="fr-FR"/>
          </w:rPr>
          <w:t>« </w:t>
        </w:r>
      </w:ins>
      <w:r w:rsidRPr="006E4880">
        <w:rPr>
          <w:i/>
          <w:szCs w:val="22"/>
          <w:lang w:val="fr-FR"/>
        </w:rPr>
        <w:t>de la société de gestion désignée</w:t>
      </w:r>
      <w:ins w:id="730" w:author="Veerle Sablon" w:date="2024-03-12T20:58:00Z">
        <w:r w:rsidR="00B165F8">
          <w:rPr>
            <w:i/>
            <w:szCs w:val="22"/>
            <w:lang w:val="fr-FR"/>
          </w:rPr>
          <w:t> »</w:t>
        </w:r>
      </w:ins>
      <w:r w:rsidRPr="006E4880">
        <w:rPr>
          <w:i/>
          <w:szCs w:val="22"/>
          <w:lang w:val="fr-FR"/>
        </w:rPr>
        <w:t>]</w:t>
      </w:r>
      <w:r w:rsidRPr="006E4880">
        <w:rPr>
          <w:szCs w:val="22"/>
          <w:lang w:val="fr-FR"/>
        </w:rPr>
        <w:t xml:space="preserve">. </w:t>
      </w:r>
    </w:p>
    <w:p w14:paraId="08B0EC3F" w14:textId="77777777" w:rsidR="00B4455B" w:rsidRPr="006E4880" w:rsidRDefault="00B4455B" w:rsidP="00970516">
      <w:pPr>
        <w:autoSpaceDE w:val="0"/>
        <w:autoSpaceDN w:val="0"/>
        <w:adjustRightInd w:val="0"/>
        <w:spacing w:line="240" w:lineRule="auto"/>
        <w:rPr>
          <w:b/>
          <w:bCs/>
          <w:i/>
          <w:szCs w:val="22"/>
          <w:lang w:val="fr-FR" w:eastAsia="nl-NL"/>
        </w:rPr>
      </w:pPr>
    </w:p>
    <w:p w14:paraId="0663F07A" w14:textId="71700699"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 du</w:t>
      </w:r>
      <w:r w:rsidR="00196729" w:rsidRPr="006E4880">
        <w:rPr>
          <w:b/>
          <w:bCs/>
          <w:szCs w:val="22"/>
          <w:lang w:val="fr-FR" w:eastAsia="nl-NL"/>
        </w:rPr>
        <w:t xml:space="preserve"> </w:t>
      </w:r>
      <w:r w:rsidR="00196729" w:rsidRPr="006E4880">
        <w:rPr>
          <w:b/>
          <w:bCs/>
          <w:i/>
          <w:szCs w:val="22"/>
          <w:lang w:val="fr-BE"/>
        </w:rPr>
        <w:t>« Commissaire</w:t>
      </w:r>
      <w:r w:rsidR="00B303A2" w:rsidRPr="0026521C">
        <w:rPr>
          <w:b/>
          <w:bCs/>
          <w:i/>
          <w:szCs w:val="22"/>
          <w:lang w:val="fr-BE"/>
        </w:rPr>
        <w:t xml:space="preserve"> Agréé</w:t>
      </w:r>
      <w:r w:rsidR="00196729" w:rsidRPr="006E4880">
        <w:rPr>
          <w:b/>
          <w:bCs/>
          <w:i/>
          <w:szCs w:val="22"/>
          <w:lang w:val="fr-BE"/>
        </w:rPr>
        <w:t xml:space="preserve"> » </w:t>
      </w:r>
      <w:r w:rsidR="00196729" w:rsidRPr="006E4880">
        <w:rPr>
          <w:b/>
          <w:bCs/>
          <w:i/>
          <w:szCs w:val="22"/>
          <w:lang w:val="fr-FR" w:eastAsia="nl-NL"/>
        </w:rPr>
        <w:t xml:space="preserve">ou </w:t>
      </w:r>
      <w:r w:rsidR="00196729" w:rsidRPr="006E4880">
        <w:rPr>
          <w:b/>
          <w:bCs/>
          <w:i/>
          <w:szCs w:val="22"/>
          <w:lang w:val="fr-BE"/>
        </w:rPr>
        <w:t>« R</w:t>
      </w:r>
      <w:r w:rsidR="00493A41">
        <w:rPr>
          <w:b/>
          <w:bCs/>
          <w:i/>
          <w:szCs w:val="22"/>
          <w:lang w:val="fr-BE"/>
        </w:rPr>
        <w:t>éviseur</w:t>
      </w:r>
      <w:r w:rsidR="00196729" w:rsidRPr="006E4880">
        <w:rPr>
          <w:b/>
          <w:bCs/>
          <w:i/>
          <w:szCs w:val="22"/>
          <w:lang w:val="fr-BE"/>
        </w:rPr>
        <w:t xml:space="preserve"> Agréé »</w:t>
      </w:r>
      <w:r w:rsidR="00196729" w:rsidRPr="006E4880">
        <w:rPr>
          <w:b/>
          <w:bCs/>
          <w:i/>
          <w:szCs w:val="22"/>
          <w:lang w:val="fr-FR" w:eastAsia="nl-NL"/>
        </w:rPr>
        <w:t>, selon le cas</w:t>
      </w:r>
      <w:r w:rsidR="00196729" w:rsidRPr="006E4880">
        <w:rPr>
          <w:b/>
          <w:bCs/>
          <w:szCs w:val="22"/>
          <w:lang w:val="fr-FR" w:eastAsia="nl-NL"/>
        </w:rPr>
        <w:t>]</w:t>
      </w:r>
    </w:p>
    <w:p w14:paraId="430D25A7" w14:textId="77777777" w:rsidR="00B4455B" w:rsidRPr="006E4880" w:rsidRDefault="00B4455B" w:rsidP="00970516">
      <w:pPr>
        <w:rPr>
          <w:szCs w:val="22"/>
          <w:lang w:val="fr-FR"/>
        </w:rPr>
      </w:pPr>
    </w:p>
    <w:p w14:paraId="6A6A4D62" w14:textId="01315312" w:rsidR="00B4455B" w:rsidRPr="006E4880" w:rsidRDefault="00B4455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0B27A104" w14:textId="77777777" w:rsidR="00B4455B" w:rsidRPr="006E4880" w:rsidRDefault="00B4455B" w:rsidP="00970516">
      <w:pPr>
        <w:rPr>
          <w:szCs w:val="22"/>
          <w:lang w:val="fr-FR"/>
        </w:rPr>
      </w:pPr>
    </w:p>
    <w:p w14:paraId="0A58C5F6" w14:textId="561A7181" w:rsidR="00B4455B" w:rsidRDefault="00B4455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w:t>
      </w:r>
      <w:r w:rsidRPr="006E4880">
        <w:rPr>
          <w:szCs w:val="22"/>
          <w:lang w:val="fr-FR"/>
        </w:rPr>
        <w:t> ».</w:t>
      </w:r>
    </w:p>
    <w:p w14:paraId="4F814B36" w14:textId="77777777" w:rsidR="00262276" w:rsidRPr="006E4880" w:rsidRDefault="00262276" w:rsidP="00970516">
      <w:pPr>
        <w:rPr>
          <w:szCs w:val="22"/>
          <w:lang w:val="fr-FR"/>
        </w:rPr>
      </w:pPr>
    </w:p>
    <w:p w14:paraId="5F9C6D70" w14:textId="7EB8F473" w:rsidR="00262276" w:rsidRPr="006E4880" w:rsidRDefault="00262276" w:rsidP="00262276">
      <w:pPr>
        <w:autoSpaceDE w:val="0"/>
        <w:autoSpaceDN w:val="0"/>
        <w:adjustRightInd w:val="0"/>
        <w:spacing w:line="240" w:lineRule="auto"/>
        <w:rPr>
          <w:b/>
          <w:bCs/>
          <w:i/>
          <w:szCs w:val="22"/>
          <w:lang w:val="fr-FR" w:eastAsia="nl-NL"/>
        </w:rPr>
      </w:pPr>
      <w:r w:rsidRPr="006E4880">
        <w:rPr>
          <w:b/>
          <w:i/>
          <w:szCs w:val="22"/>
          <w:lang w:val="fr-FR"/>
        </w:rPr>
        <w:t>R</w:t>
      </w:r>
      <w:r w:rsidRPr="006E4880">
        <w:rPr>
          <w:b/>
          <w:bCs/>
          <w:i/>
          <w:szCs w:val="22"/>
          <w:lang w:val="fr-FR" w:eastAsia="nl-NL"/>
        </w:rPr>
        <w:t>estrictions d’utilisation et de distribution du présent rapport</w:t>
      </w:r>
    </w:p>
    <w:p w14:paraId="0F1F40ED" w14:textId="77777777" w:rsidR="00262276" w:rsidRPr="006E4880" w:rsidRDefault="00262276" w:rsidP="00262276">
      <w:pPr>
        <w:rPr>
          <w:b/>
          <w:szCs w:val="22"/>
          <w:lang w:val="fr-BE"/>
        </w:rPr>
      </w:pPr>
    </w:p>
    <w:p w14:paraId="3D0A7267" w14:textId="77777777" w:rsidR="00262276" w:rsidRPr="006E4880" w:rsidRDefault="00262276" w:rsidP="00262276">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les statistiques peuvent ne pas convenir pour répondre à un autre objectif.</w:t>
      </w:r>
    </w:p>
    <w:p w14:paraId="54D3BCFF" w14:textId="77777777" w:rsidR="00262276" w:rsidRPr="006E4880" w:rsidRDefault="00262276" w:rsidP="00262276">
      <w:pPr>
        <w:autoSpaceDE w:val="0"/>
        <w:autoSpaceDN w:val="0"/>
        <w:adjustRightInd w:val="0"/>
        <w:spacing w:line="240" w:lineRule="auto"/>
        <w:rPr>
          <w:szCs w:val="22"/>
          <w:lang w:val="fr-FR" w:eastAsia="nl-NL"/>
        </w:rPr>
      </w:pPr>
    </w:p>
    <w:p w14:paraId="5A066BD6" w14:textId="71BA0AA0" w:rsidR="00262276" w:rsidRPr="006E4880" w:rsidRDefault="00262276" w:rsidP="00262276">
      <w:pPr>
        <w:rPr>
          <w:szCs w:val="22"/>
          <w:lang w:val="fr-BE"/>
        </w:rPr>
      </w:pPr>
      <w:r w:rsidRPr="006E4880">
        <w:rPr>
          <w:szCs w:val="22"/>
          <w:lang w:val="fr-BE"/>
        </w:rPr>
        <w:t xml:space="preserve">Le présent rapport s’inscrit dans le cadre de la collaboration des </w:t>
      </w:r>
      <w:r w:rsidRPr="00A81F5D">
        <w:rPr>
          <w:i/>
          <w:iCs/>
          <w:szCs w:val="22"/>
          <w:lang w:val="fr-BE"/>
        </w:rPr>
        <w:t>[« Commissaires</w:t>
      </w:r>
      <w:r w:rsidR="00B303A2" w:rsidRPr="006E4880">
        <w:rPr>
          <w:i/>
          <w:szCs w:val="22"/>
          <w:lang w:val="fr-BE"/>
        </w:rPr>
        <w:t xml:space="preserve"> </w:t>
      </w:r>
      <w:r w:rsidR="00B303A2">
        <w:rPr>
          <w:i/>
          <w:szCs w:val="22"/>
          <w:lang w:val="fr-BE"/>
        </w:rPr>
        <w:t>Agréés</w:t>
      </w:r>
      <w:r w:rsidRPr="00A81F5D">
        <w:rPr>
          <w:i/>
          <w:iCs/>
          <w:szCs w:val="22"/>
          <w:lang w:val="fr-BE"/>
        </w:rPr>
        <w:t> » ou « R</w:t>
      </w:r>
      <w:r w:rsidR="00493A41">
        <w:rPr>
          <w:i/>
          <w:iCs/>
          <w:szCs w:val="22"/>
          <w:lang w:val="fr-BE"/>
        </w:rPr>
        <w:t>éviseur</w:t>
      </w:r>
      <w:r w:rsidRPr="00A81F5D">
        <w:rPr>
          <w:i/>
          <w:iCs/>
          <w:szCs w:val="22"/>
          <w:lang w:val="fr-BE"/>
        </w:rPr>
        <w:t>s Agréés », selon le cas]</w:t>
      </w:r>
      <w:r w:rsidRPr="006E4880">
        <w:rPr>
          <w:szCs w:val="22"/>
          <w:lang w:val="fr-BE"/>
        </w:rPr>
        <w:t>au contrôle exercé par la FSMA et ne peut être utilisé à aucune autre fin.</w:t>
      </w:r>
    </w:p>
    <w:p w14:paraId="4363CB7B" w14:textId="77777777" w:rsidR="00262276" w:rsidRPr="006E4880" w:rsidRDefault="00262276" w:rsidP="00262276">
      <w:pPr>
        <w:rPr>
          <w:szCs w:val="22"/>
          <w:lang w:val="fr-BE"/>
        </w:rPr>
      </w:pPr>
    </w:p>
    <w:p w14:paraId="6682063F" w14:textId="77777777" w:rsidR="00262276" w:rsidRPr="006E4880" w:rsidRDefault="00262276" w:rsidP="00262276">
      <w:pPr>
        <w:rPr>
          <w:szCs w:val="22"/>
          <w:lang w:val="fr-BE"/>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2536938D" w14:textId="77777777" w:rsidR="00262276" w:rsidRPr="006E4880" w:rsidRDefault="00262276" w:rsidP="00262276">
      <w:pPr>
        <w:rPr>
          <w:szCs w:val="22"/>
          <w:lang w:val="fr-FR"/>
        </w:rPr>
      </w:pPr>
    </w:p>
    <w:p w14:paraId="49F56098" w14:textId="77777777" w:rsidR="00B4455B" w:rsidRPr="006E4880" w:rsidRDefault="00B4455B" w:rsidP="00970516">
      <w:pPr>
        <w:rPr>
          <w:szCs w:val="22"/>
          <w:lang w:val="fr-FR"/>
        </w:rPr>
      </w:pPr>
    </w:p>
    <w:p w14:paraId="1EF98BEA" w14:textId="77777777" w:rsidR="00C40A1C" w:rsidRPr="006E4880" w:rsidRDefault="00C40A1C" w:rsidP="00C40A1C">
      <w:pPr>
        <w:rPr>
          <w:i/>
          <w:iCs/>
          <w:szCs w:val="22"/>
          <w:lang w:val="fr-BE"/>
        </w:rPr>
      </w:pPr>
      <w:r w:rsidRPr="006E4880">
        <w:rPr>
          <w:i/>
          <w:iCs/>
          <w:szCs w:val="22"/>
          <w:lang w:val="fr-BE"/>
        </w:rPr>
        <w:t>[Lieu d’établissement, date et signature</w:t>
      </w:r>
    </w:p>
    <w:p w14:paraId="6679614E" w14:textId="09367D76"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996CA3F" w14:textId="0A77C98C"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08D9B5B9" w14:textId="77777777" w:rsidR="00C40A1C" w:rsidRPr="006E4880" w:rsidRDefault="00C40A1C" w:rsidP="00C40A1C">
      <w:pPr>
        <w:rPr>
          <w:i/>
          <w:iCs/>
          <w:szCs w:val="22"/>
          <w:lang w:val="fr-BE"/>
        </w:rPr>
      </w:pPr>
      <w:r w:rsidRPr="006E4880">
        <w:rPr>
          <w:i/>
          <w:iCs/>
          <w:szCs w:val="22"/>
          <w:lang w:val="fr-BE"/>
        </w:rPr>
        <w:t>Adresse]</w:t>
      </w:r>
    </w:p>
    <w:p w14:paraId="5060940E" w14:textId="37B1FAA2" w:rsidR="00544F3C" w:rsidRPr="006E4880" w:rsidRDefault="00544F3C" w:rsidP="006D6F52">
      <w:pPr>
        <w:pStyle w:val="Heading2"/>
        <w:rPr>
          <w:rFonts w:ascii="Times New Roman" w:hAnsi="Times New Roman"/>
          <w:szCs w:val="22"/>
          <w:lang w:val="fr-FR"/>
        </w:rPr>
      </w:pPr>
      <w:r w:rsidRPr="006E4880">
        <w:rPr>
          <w:rFonts w:ascii="Times New Roman" w:hAnsi="Times New Roman"/>
          <w:i/>
          <w:szCs w:val="22"/>
          <w:lang w:val="fr-BE"/>
        </w:rPr>
        <w:br w:type="page"/>
      </w:r>
      <w:bookmarkStart w:id="731" w:name="_Toc129790830"/>
      <w:r w:rsidR="00DD7C93" w:rsidRPr="006E4880">
        <w:rPr>
          <w:rFonts w:ascii="Times New Roman" w:hAnsi="Times New Roman"/>
          <w:szCs w:val="22"/>
          <w:lang w:val="fr-FR"/>
        </w:rPr>
        <w:lastRenderedPageBreak/>
        <w:t>Rapport quant à l’évaluation des mesures de contrôle interne d’un OPC autogéré</w:t>
      </w:r>
      <w:bookmarkEnd w:id="731"/>
    </w:p>
    <w:p w14:paraId="241CBCB2" w14:textId="77777777" w:rsidR="00544F3C" w:rsidRPr="006E4880" w:rsidRDefault="00544F3C" w:rsidP="00970516">
      <w:pPr>
        <w:ind w:right="-108"/>
        <w:rPr>
          <w:b/>
          <w:szCs w:val="22"/>
          <w:lang w:val="fr-BE"/>
        </w:rPr>
      </w:pPr>
    </w:p>
    <w:p w14:paraId="7D7FC9CF" w14:textId="0BC16F75" w:rsidR="00544F3C" w:rsidRPr="006E4880" w:rsidRDefault="00544F3C" w:rsidP="00970516">
      <w:pPr>
        <w:pStyle w:val="FootnoteText"/>
        <w:rPr>
          <w:b/>
          <w:i/>
          <w:sz w:val="22"/>
          <w:szCs w:val="22"/>
          <w:lang w:val="fr-BE"/>
        </w:rPr>
      </w:pPr>
      <w:r w:rsidRPr="006E4880">
        <w:rPr>
          <w:b/>
          <w:i/>
          <w:sz w:val="22"/>
          <w:szCs w:val="22"/>
          <w:lang w:val="fr-BE"/>
        </w:rPr>
        <w:t xml:space="preserve">Rapport de constatations </w:t>
      </w:r>
      <w:r w:rsidR="00420DF6" w:rsidRPr="006E4880">
        <w:rPr>
          <w:b/>
          <w:i/>
          <w:sz w:val="22"/>
          <w:szCs w:val="22"/>
          <w:lang w:val="fr-BE"/>
        </w:rPr>
        <w:t xml:space="preserve">du </w:t>
      </w:r>
      <w:r w:rsidR="00836980" w:rsidRPr="00A81F5D">
        <w:rPr>
          <w:b/>
          <w:bCs/>
          <w:sz w:val="22"/>
          <w:szCs w:val="22"/>
          <w:lang w:val="fr-FR" w:eastAsia="nl-NL"/>
        </w:rPr>
        <w:t>[</w:t>
      </w:r>
      <w:r w:rsidR="00836980" w:rsidRPr="00A81F5D">
        <w:rPr>
          <w:b/>
          <w:bCs/>
          <w:i/>
          <w:sz w:val="22"/>
          <w:szCs w:val="22"/>
          <w:lang w:val="fr-BE"/>
        </w:rPr>
        <w:t>« Commissaire</w:t>
      </w:r>
      <w:r w:rsidR="00B303A2" w:rsidRPr="00B303A2">
        <w:rPr>
          <w:b/>
          <w:bCs/>
          <w:i/>
          <w:sz w:val="22"/>
          <w:szCs w:val="22"/>
          <w:lang w:val="fr-BE"/>
        </w:rPr>
        <w:t xml:space="preserve"> Agréé</w:t>
      </w:r>
      <w:r w:rsidR="00836980" w:rsidRPr="00A81F5D">
        <w:rPr>
          <w:b/>
          <w:bCs/>
          <w:i/>
          <w:sz w:val="22"/>
          <w:szCs w:val="22"/>
          <w:lang w:val="fr-BE"/>
        </w:rPr>
        <w:t xml:space="preserve"> » </w:t>
      </w:r>
      <w:r w:rsidR="00836980" w:rsidRPr="00A81F5D">
        <w:rPr>
          <w:b/>
          <w:bCs/>
          <w:i/>
          <w:sz w:val="22"/>
          <w:szCs w:val="22"/>
          <w:lang w:val="fr-FR" w:eastAsia="nl-NL"/>
        </w:rPr>
        <w:t xml:space="preserve">ou </w:t>
      </w:r>
      <w:r w:rsidR="00836980" w:rsidRPr="00A81F5D">
        <w:rPr>
          <w:b/>
          <w:bCs/>
          <w:i/>
          <w:sz w:val="22"/>
          <w:szCs w:val="22"/>
          <w:lang w:val="fr-BE"/>
        </w:rPr>
        <w:t>« R</w:t>
      </w:r>
      <w:r w:rsidR="00493A41">
        <w:rPr>
          <w:b/>
          <w:bCs/>
          <w:i/>
          <w:sz w:val="22"/>
          <w:szCs w:val="22"/>
          <w:lang w:val="fr-BE"/>
        </w:rPr>
        <w:t>éviseur</w:t>
      </w:r>
      <w:r w:rsidR="00836980" w:rsidRPr="00A81F5D">
        <w:rPr>
          <w:b/>
          <w:bCs/>
          <w:i/>
          <w:sz w:val="22"/>
          <w:szCs w:val="22"/>
          <w:lang w:val="fr-BE"/>
        </w:rPr>
        <w:t xml:space="preserve"> Agréé »</w:t>
      </w:r>
      <w:r w:rsidR="00836980" w:rsidRPr="00A81F5D">
        <w:rPr>
          <w:b/>
          <w:bCs/>
          <w:i/>
          <w:sz w:val="22"/>
          <w:szCs w:val="22"/>
          <w:lang w:val="fr-FR" w:eastAsia="nl-NL"/>
        </w:rPr>
        <w:t>, selon le cas</w:t>
      </w:r>
      <w:r w:rsidR="00836980" w:rsidRPr="00A81F5D">
        <w:rPr>
          <w:b/>
          <w:bCs/>
          <w:sz w:val="22"/>
          <w:szCs w:val="22"/>
          <w:lang w:val="fr-FR" w:eastAsia="nl-NL"/>
        </w:rPr>
        <w:t>]</w:t>
      </w:r>
      <w:r w:rsidR="00836980" w:rsidRPr="006E4880">
        <w:rPr>
          <w:b/>
          <w:bCs/>
          <w:i/>
          <w:sz w:val="22"/>
          <w:szCs w:val="22"/>
          <w:lang w:val="fr-FR"/>
        </w:rPr>
        <w:t xml:space="preserve"> </w:t>
      </w:r>
      <w:r w:rsidRPr="006E4880">
        <w:rPr>
          <w:b/>
          <w:i/>
          <w:sz w:val="22"/>
          <w:szCs w:val="22"/>
          <w:lang w:val="fr-BE"/>
        </w:rPr>
        <w:t xml:space="preserve">à la </w:t>
      </w:r>
      <w:r w:rsidR="00F20EDE" w:rsidRPr="006E4880">
        <w:rPr>
          <w:b/>
          <w:i/>
          <w:sz w:val="22"/>
          <w:szCs w:val="22"/>
          <w:lang w:val="fr-BE"/>
        </w:rPr>
        <w:t>FSMA</w:t>
      </w:r>
      <w:r w:rsidRPr="006E4880">
        <w:rPr>
          <w:b/>
          <w:i/>
          <w:sz w:val="22"/>
          <w:szCs w:val="22"/>
          <w:lang w:val="fr-BE"/>
        </w:rPr>
        <w:t xml:space="preserve"> établi conformément aux dispositions de l'article </w:t>
      </w:r>
      <w:r w:rsidR="003A7D23" w:rsidRPr="006E4880">
        <w:rPr>
          <w:b/>
          <w:i/>
          <w:sz w:val="22"/>
          <w:szCs w:val="22"/>
          <w:lang w:val="fr-BE"/>
        </w:rPr>
        <w:t>106</w:t>
      </w:r>
      <w:r w:rsidRPr="006E4880">
        <w:rPr>
          <w:b/>
          <w:i/>
          <w:sz w:val="22"/>
          <w:szCs w:val="22"/>
          <w:lang w:val="fr-BE"/>
        </w:rPr>
        <w:t>,</w:t>
      </w:r>
      <w:r w:rsidR="00F20EDE" w:rsidRPr="006E4880">
        <w:rPr>
          <w:b/>
          <w:i/>
          <w:sz w:val="22"/>
          <w:szCs w:val="22"/>
          <w:lang w:val="fr-BE"/>
        </w:rPr>
        <w:t xml:space="preserve"> § 1,</w:t>
      </w:r>
      <w:r w:rsidRPr="006E4880">
        <w:rPr>
          <w:b/>
          <w:i/>
          <w:sz w:val="22"/>
          <w:szCs w:val="22"/>
          <w:lang w:val="fr-BE"/>
        </w:rPr>
        <w:t xml:space="preserve"> premier alinéa, 1° de la loi du </w:t>
      </w:r>
      <w:r w:rsidR="003A7D23" w:rsidRPr="006E4880">
        <w:rPr>
          <w:b/>
          <w:i/>
          <w:sz w:val="22"/>
          <w:szCs w:val="22"/>
          <w:lang w:val="fr-BE"/>
        </w:rPr>
        <w:t>3 août 2012</w:t>
      </w:r>
      <w:r w:rsidRPr="006E4880">
        <w:rPr>
          <w:b/>
          <w:i/>
          <w:sz w:val="22"/>
          <w:szCs w:val="22"/>
          <w:lang w:val="fr-BE"/>
        </w:rPr>
        <w:t xml:space="preserve"> concernant les mesures de contrôle interne </w:t>
      </w:r>
      <w:r w:rsidR="00300616"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AD387A">
        <w:rPr>
          <w:b/>
          <w:i/>
          <w:sz w:val="22"/>
          <w:szCs w:val="22"/>
          <w:lang w:val="fr-BE"/>
        </w:rPr>
        <w:t>organisme de placement collectif</w:t>
      </w:r>
      <w:r w:rsidR="00AF7E6C" w:rsidRPr="006E4880">
        <w:rPr>
          <w:b/>
          <w:i/>
          <w:sz w:val="22"/>
          <w:szCs w:val="22"/>
          <w:lang w:val="fr-BE"/>
        </w:rPr>
        <w:t>]</w:t>
      </w:r>
    </w:p>
    <w:p w14:paraId="33E58857" w14:textId="77777777" w:rsidR="00544F3C" w:rsidRPr="006E4880" w:rsidRDefault="00544F3C" w:rsidP="00970516">
      <w:pPr>
        <w:rPr>
          <w:b/>
          <w:szCs w:val="22"/>
          <w:lang w:val="fr-BE"/>
        </w:rPr>
      </w:pPr>
    </w:p>
    <w:p w14:paraId="07AC4DFF" w14:textId="209CCFE1" w:rsidR="00544F3C" w:rsidRPr="006E4880" w:rsidRDefault="00544F3C" w:rsidP="00A81F5D">
      <w:pPr>
        <w:jc w:val="center"/>
        <w:rPr>
          <w:szCs w:val="22"/>
          <w:lang w:val="fr-BE"/>
        </w:rPr>
      </w:pPr>
      <w:r w:rsidRPr="006E4880">
        <w:rPr>
          <w:b/>
          <w:szCs w:val="22"/>
          <w:lang w:val="fr-BE"/>
        </w:rPr>
        <w:t>Rapport périodique – Année comptable 20XX</w:t>
      </w:r>
    </w:p>
    <w:p w14:paraId="7838E1B0" w14:textId="77777777" w:rsidR="00544F3C" w:rsidRPr="006E4880" w:rsidRDefault="00544F3C" w:rsidP="00970516">
      <w:pPr>
        <w:rPr>
          <w:b/>
          <w:i/>
          <w:szCs w:val="22"/>
          <w:lang w:val="fr-BE"/>
        </w:rPr>
      </w:pPr>
    </w:p>
    <w:p w14:paraId="393703AA" w14:textId="77777777" w:rsidR="00544F3C" w:rsidRPr="006E4880" w:rsidRDefault="00544F3C" w:rsidP="00970516">
      <w:pPr>
        <w:rPr>
          <w:b/>
          <w:i/>
          <w:szCs w:val="22"/>
          <w:lang w:val="fr-BE"/>
        </w:rPr>
      </w:pPr>
      <w:r w:rsidRPr="006E4880">
        <w:rPr>
          <w:b/>
          <w:i/>
          <w:szCs w:val="22"/>
          <w:lang w:val="fr-BE"/>
        </w:rPr>
        <w:t>Mission</w:t>
      </w:r>
    </w:p>
    <w:p w14:paraId="0E946BCD" w14:textId="77777777" w:rsidR="00544F3C" w:rsidRPr="006E4880" w:rsidRDefault="00544F3C" w:rsidP="00970516">
      <w:pPr>
        <w:rPr>
          <w:b/>
          <w:i/>
          <w:szCs w:val="22"/>
          <w:lang w:val="fr-BE"/>
        </w:rPr>
      </w:pPr>
    </w:p>
    <w:p w14:paraId="6EF83F2F" w14:textId="4BD18FB8" w:rsidR="007D5FA4" w:rsidRPr="006E4880" w:rsidRDefault="007D5FA4" w:rsidP="00970516">
      <w:pPr>
        <w:rPr>
          <w:szCs w:val="22"/>
          <w:lang w:val="fr-BE"/>
        </w:rPr>
      </w:pPr>
      <w:r w:rsidRPr="006E4880">
        <w:rPr>
          <w:szCs w:val="22"/>
          <w:lang w:val="fr-BE"/>
        </w:rPr>
        <w:t>Il est de notre responsabilité d’</w:t>
      </w:r>
      <w:r w:rsidR="00544F3C" w:rsidRPr="006E4880">
        <w:rPr>
          <w:szCs w:val="22"/>
          <w:lang w:val="fr-BE"/>
        </w:rPr>
        <w:t>évalu</w:t>
      </w:r>
      <w:r w:rsidRPr="006E4880">
        <w:rPr>
          <w:szCs w:val="22"/>
          <w:lang w:val="fr-BE"/>
        </w:rPr>
        <w:t>er la conception (« design »)</w:t>
      </w:r>
      <w:r w:rsidR="00544F3C" w:rsidRPr="006E4880">
        <w:rPr>
          <w:szCs w:val="22"/>
          <w:lang w:val="fr-BE"/>
        </w:rPr>
        <w:t xml:space="preserve"> des mesures de contrôle interne</w:t>
      </w:r>
      <w:r w:rsidRPr="006E4880">
        <w:rPr>
          <w:szCs w:val="22"/>
          <w:lang w:val="fr-BE"/>
        </w:rPr>
        <w:t xml:space="preserve"> au </w:t>
      </w:r>
      <w:r w:rsidR="00600B23" w:rsidRPr="006E4880">
        <w:rPr>
          <w:i/>
          <w:szCs w:val="22"/>
          <w:lang w:val="fr-BE"/>
        </w:rPr>
        <w:t>[JJ/MM/AAAA]</w:t>
      </w:r>
      <w:r w:rsidR="00600B23" w:rsidRPr="006E4880" w:rsidDel="00600B23">
        <w:rPr>
          <w:i/>
          <w:szCs w:val="22"/>
          <w:lang w:val="fr-BE"/>
        </w:rPr>
        <w:t xml:space="preserve"> </w:t>
      </w:r>
      <w:r w:rsidR="00544F3C" w:rsidRPr="006E4880">
        <w:rPr>
          <w:szCs w:val="22"/>
          <w:lang w:val="fr-BE"/>
        </w:rPr>
        <w:t xml:space="preserve">adoptées par </w:t>
      </w:r>
      <w:r w:rsidR="00AF7E6C" w:rsidRPr="006E4880">
        <w:rPr>
          <w:i/>
          <w:szCs w:val="22"/>
          <w:lang w:val="fr-BE"/>
        </w:rPr>
        <w:t>[</w:t>
      </w:r>
      <w:r w:rsidR="00E765C0"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00544F3C" w:rsidRPr="006E4880">
        <w:rPr>
          <w:szCs w:val="22"/>
          <w:lang w:val="fr-BE"/>
        </w:rPr>
        <w:t xml:space="preserve"> </w:t>
      </w:r>
      <w:r w:rsidRPr="006E4880">
        <w:rPr>
          <w:szCs w:val="22"/>
          <w:lang w:val="fr-BE"/>
        </w:rPr>
        <w:t>conformément à l'article 41, § 3, premier alinéa de la loi du 3 août 2012 et de communiquer nos constatations à</w:t>
      </w:r>
      <w:r w:rsidRPr="006E4880">
        <w:rPr>
          <w:szCs w:val="22"/>
          <w:lang w:val="fr-FR"/>
        </w:rPr>
        <w:t xml:space="preserve"> l’Autorité des Services et Marchés Financiers («la FSMA »).</w:t>
      </w:r>
    </w:p>
    <w:p w14:paraId="449CD241" w14:textId="77777777" w:rsidR="007D5FA4" w:rsidRPr="006E4880" w:rsidRDefault="007D5FA4" w:rsidP="00970516">
      <w:pPr>
        <w:rPr>
          <w:szCs w:val="22"/>
          <w:lang w:val="fr-BE"/>
        </w:rPr>
      </w:pPr>
    </w:p>
    <w:p w14:paraId="4F3ADBE8" w14:textId="680BCD78" w:rsidR="00544F3C" w:rsidRPr="006E4880" w:rsidRDefault="007D5FA4" w:rsidP="00970516">
      <w:pPr>
        <w:rPr>
          <w:szCs w:val="22"/>
          <w:lang w:val="fr-BE"/>
        </w:rPr>
      </w:pPr>
      <w:r w:rsidRPr="006E4880">
        <w:rPr>
          <w:szCs w:val="22"/>
          <w:lang w:val="fr-BE"/>
        </w:rPr>
        <w:t xml:space="preserve">Nous avons évalué la conception des mesures de contrôle interne au </w:t>
      </w:r>
      <w:r w:rsidR="00600B23" w:rsidRPr="006E4880">
        <w:rPr>
          <w:i/>
          <w:szCs w:val="22"/>
          <w:lang w:val="fr-BE"/>
        </w:rPr>
        <w:t>[JJ/MM/AAAA]</w:t>
      </w:r>
      <w:r w:rsidRPr="006E4880">
        <w:rPr>
          <w:szCs w:val="22"/>
          <w:lang w:val="fr-BE"/>
        </w:rPr>
        <w:t xml:space="preserve"> adoptées par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w:t>
      </w:r>
      <w:r w:rsidR="00544F3C" w:rsidRPr="006E4880">
        <w:rPr>
          <w:szCs w:val="22"/>
          <w:lang w:val="fr-BE"/>
        </w:rPr>
        <w:t xml:space="preserve">pour procurer une assurance raisonnable quant à la fiabilité du processus de </w:t>
      </w:r>
      <w:proofErr w:type="spellStart"/>
      <w:r w:rsidR="00544F3C" w:rsidRPr="006E4880">
        <w:rPr>
          <w:szCs w:val="22"/>
          <w:lang w:val="fr-BE"/>
        </w:rPr>
        <w:t>reporting</w:t>
      </w:r>
      <w:proofErr w:type="spellEnd"/>
      <w:r w:rsidRPr="006E4880">
        <w:rPr>
          <w:szCs w:val="22"/>
          <w:lang w:val="fr-BE"/>
        </w:rPr>
        <w:t xml:space="preserve"> financier</w:t>
      </w:r>
      <w:r w:rsidR="00544F3C" w:rsidRPr="006E4880">
        <w:rPr>
          <w:szCs w:val="22"/>
          <w:lang w:val="fr-BE"/>
        </w:rPr>
        <w:t xml:space="preserve"> ainsi que</w:t>
      </w:r>
      <w:r w:rsidRPr="006E4880">
        <w:rPr>
          <w:szCs w:val="22"/>
          <w:lang w:val="fr-BE"/>
        </w:rPr>
        <w:t xml:space="preserve"> la conception de</w:t>
      </w:r>
      <w:r w:rsidR="00544F3C" w:rsidRPr="006E4880">
        <w:rPr>
          <w:szCs w:val="22"/>
          <w:lang w:val="fr-BE"/>
        </w:rPr>
        <w:t xml:space="preserve"> l’ensemble des mesures de contrôle interne en matière de maîtrise des activités opérationnelles. </w:t>
      </w:r>
    </w:p>
    <w:p w14:paraId="20133A63" w14:textId="77777777" w:rsidR="00544F3C" w:rsidRPr="006E4880" w:rsidRDefault="00544F3C" w:rsidP="00970516">
      <w:pPr>
        <w:rPr>
          <w:szCs w:val="22"/>
          <w:lang w:val="fr-BE"/>
        </w:rPr>
      </w:pPr>
    </w:p>
    <w:p w14:paraId="1CB3990C" w14:textId="0C7D5B9E" w:rsidR="005C7E61" w:rsidRPr="006E4880" w:rsidRDefault="006968B2" w:rsidP="00970516">
      <w:pPr>
        <w:rPr>
          <w:szCs w:val="22"/>
          <w:lang w:val="fr-BE"/>
        </w:rPr>
      </w:pPr>
      <w:r w:rsidRPr="006E4880">
        <w:rPr>
          <w:szCs w:val="22"/>
          <w:lang w:val="fr-BE"/>
        </w:rPr>
        <w:t>Notre</w:t>
      </w:r>
      <w:r w:rsidR="00544F3C" w:rsidRPr="006E4880">
        <w:rPr>
          <w:szCs w:val="22"/>
          <w:lang w:val="fr-BE"/>
        </w:rPr>
        <w:t xml:space="preserve"> rapport a été établi conformément aux dispositions de l'article </w:t>
      </w:r>
      <w:r w:rsidR="003A7D23" w:rsidRPr="006E4880">
        <w:rPr>
          <w:szCs w:val="22"/>
          <w:lang w:val="fr-BE"/>
        </w:rPr>
        <w:t>106</w:t>
      </w:r>
      <w:r w:rsidR="00F20EDE" w:rsidRPr="006E4880">
        <w:rPr>
          <w:szCs w:val="22"/>
          <w:lang w:val="fr-BE"/>
        </w:rPr>
        <w:t xml:space="preserve">, § 1, </w:t>
      </w:r>
      <w:r w:rsidR="00544F3C" w:rsidRPr="006E4880">
        <w:rPr>
          <w:szCs w:val="22"/>
          <w:lang w:val="fr-BE"/>
        </w:rPr>
        <w:t>premier</w:t>
      </w:r>
      <w:r w:rsidR="004F6D12" w:rsidRPr="004F6D12">
        <w:rPr>
          <w:szCs w:val="22"/>
          <w:lang w:val="fr-BE"/>
        </w:rPr>
        <w:t xml:space="preserve"> </w:t>
      </w:r>
      <w:r w:rsidR="004F6D12" w:rsidRPr="006E4880">
        <w:rPr>
          <w:szCs w:val="22"/>
          <w:lang w:val="fr-BE"/>
        </w:rPr>
        <w:t>alinéa</w:t>
      </w:r>
      <w:r w:rsidR="00926451" w:rsidRPr="006E4880">
        <w:rPr>
          <w:szCs w:val="22"/>
          <w:lang w:val="fr-BE"/>
        </w:rPr>
        <w:t>, 1</w:t>
      </w:r>
      <w:r w:rsidR="00280F5E" w:rsidRPr="006E4880">
        <w:rPr>
          <w:szCs w:val="22"/>
          <w:lang w:val="fr-BE"/>
        </w:rPr>
        <w:t>°</w:t>
      </w:r>
      <w:r w:rsidR="00544F3C" w:rsidRPr="006E4880">
        <w:rPr>
          <w:szCs w:val="22"/>
          <w:lang w:val="fr-BE"/>
        </w:rPr>
        <w:t xml:space="preserve"> de la </w:t>
      </w:r>
      <w:r w:rsidR="00DC6394" w:rsidRPr="006E4880">
        <w:rPr>
          <w:szCs w:val="22"/>
          <w:lang w:val="fr-BE"/>
        </w:rPr>
        <w:t>l</w:t>
      </w:r>
      <w:r w:rsidR="00544F3C" w:rsidRPr="006E4880">
        <w:rPr>
          <w:szCs w:val="22"/>
          <w:lang w:val="fr-BE"/>
        </w:rPr>
        <w:t xml:space="preserve">oi du </w:t>
      </w:r>
      <w:r w:rsidR="003A7D23" w:rsidRPr="006E4880">
        <w:rPr>
          <w:szCs w:val="22"/>
          <w:lang w:val="fr-BE"/>
        </w:rPr>
        <w:t>3 août 2012</w:t>
      </w:r>
      <w:r w:rsidR="00544F3C" w:rsidRPr="006E4880">
        <w:rPr>
          <w:szCs w:val="22"/>
          <w:lang w:val="fr-BE"/>
        </w:rPr>
        <w:t xml:space="preserve"> concernant les mesures de contrôle interne adoptées conformément à l'article </w:t>
      </w:r>
      <w:r w:rsidR="00F20EDE" w:rsidRPr="006E4880">
        <w:rPr>
          <w:szCs w:val="22"/>
          <w:lang w:val="fr-BE"/>
        </w:rPr>
        <w:t>4</w:t>
      </w:r>
      <w:r w:rsidR="003A7D23" w:rsidRPr="006E4880">
        <w:rPr>
          <w:szCs w:val="22"/>
          <w:lang w:val="fr-BE"/>
        </w:rPr>
        <w:t>1</w:t>
      </w:r>
      <w:r w:rsidR="00544F3C" w:rsidRPr="006E4880">
        <w:rPr>
          <w:szCs w:val="22"/>
          <w:lang w:val="fr-BE"/>
        </w:rPr>
        <w:t>, § 3</w:t>
      </w:r>
      <w:r w:rsidR="005431C4" w:rsidRPr="006E4880">
        <w:rPr>
          <w:szCs w:val="22"/>
          <w:lang w:val="fr-BE"/>
        </w:rPr>
        <w:t>, premier alinéa</w:t>
      </w:r>
      <w:r w:rsidR="00544F3C" w:rsidRPr="006E4880">
        <w:rPr>
          <w:szCs w:val="22"/>
          <w:lang w:val="fr-BE"/>
        </w:rPr>
        <w:t xml:space="preserve"> de la loi </w:t>
      </w:r>
      <w:r w:rsidR="005C7E61" w:rsidRPr="006E4880">
        <w:rPr>
          <w:szCs w:val="22"/>
          <w:lang w:val="fr-BE"/>
        </w:rPr>
        <w:t>précitée.</w:t>
      </w:r>
    </w:p>
    <w:p w14:paraId="310313DD" w14:textId="77777777" w:rsidR="00544F3C" w:rsidRPr="006E4880" w:rsidRDefault="00544F3C" w:rsidP="00970516">
      <w:pPr>
        <w:rPr>
          <w:szCs w:val="22"/>
          <w:lang w:val="fr-BE"/>
        </w:rPr>
      </w:pPr>
    </w:p>
    <w:p w14:paraId="5E1DC918" w14:textId="238B398B" w:rsidR="00544F3C" w:rsidRPr="006E4880" w:rsidRDefault="00544F3C" w:rsidP="00970516">
      <w:pPr>
        <w:rPr>
          <w:i/>
          <w:szCs w:val="22"/>
          <w:lang w:val="fr-BE"/>
        </w:rPr>
      </w:pPr>
      <w:r w:rsidRPr="006E4880">
        <w:rPr>
          <w:szCs w:val="22"/>
          <w:lang w:val="fr-BE"/>
        </w:rPr>
        <w:t>La responsabilité de l</w:t>
      </w:r>
      <w:r w:rsidR="007D5FA4" w:rsidRPr="006E4880">
        <w:rPr>
          <w:szCs w:val="22"/>
          <w:lang w:val="fr-BE"/>
        </w:rPr>
        <w:t>a conception</w:t>
      </w:r>
      <w:r w:rsidRPr="006E4880">
        <w:rPr>
          <w:szCs w:val="22"/>
          <w:lang w:val="fr-BE"/>
        </w:rPr>
        <w:t xml:space="preserve"> et du fonctionnement du contrôle interne conformément aux dispositions de</w:t>
      </w:r>
      <w:r w:rsidR="005C7E61" w:rsidRPr="006E4880">
        <w:rPr>
          <w:szCs w:val="22"/>
          <w:lang w:val="fr-BE"/>
        </w:rPr>
        <w:t xml:space="preserve"> l’</w:t>
      </w:r>
      <w:r w:rsidRPr="006E4880">
        <w:rPr>
          <w:szCs w:val="22"/>
          <w:lang w:val="fr-BE"/>
        </w:rPr>
        <w:t>article</w:t>
      </w:r>
      <w:r w:rsidR="004D1B67" w:rsidRPr="006E4880">
        <w:rPr>
          <w:szCs w:val="22"/>
          <w:lang w:val="fr-BE"/>
        </w:rPr>
        <w:t xml:space="preserve"> </w:t>
      </w:r>
      <w:r w:rsidR="00280F5E" w:rsidRPr="006E4880">
        <w:rPr>
          <w:szCs w:val="22"/>
          <w:lang w:val="fr-BE"/>
        </w:rPr>
        <w:t>41</w:t>
      </w:r>
      <w:r w:rsidR="00C75250" w:rsidRPr="006E4880">
        <w:rPr>
          <w:szCs w:val="22"/>
          <w:lang w:val="fr-BE"/>
        </w:rPr>
        <w:t xml:space="preserve"> </w:t>
      </w:r>
      <w:r w:rsidRPr="006E4880">
        <w:rPr>
          <w:szCs w:val="22"/>
          <w:lang w:val="fr-BE"/>
        </w:rPr>
        <w:t>incombe à la direction effective</w:t>
      </w:r>
      <w:r w:rsidR="005C7E61" w:rsidRPr="006E4880">
        <w:rPr>
          <w:i/>
          <w:szCs w:val="22"/>
          <w:lang w:val="fr-BE"/>
        </w:rPr>
        <w:t>.</w:t>
      </w:r>
    </w:p>
    <w:p w14:paraId="37B88652" w14:textId="77777777" w:rsidR="00544F3C" w:rsidRPr="006E4880" w:rsidRDefault="00544F3C" w:rsidP="00970516">
      <w:pPr>
        <w:rPr>
          <w:i/>
          <w:szCs w:val="22"/>
          <w:lang w:val="fr-BE"/>
        </w:rPr>
      </w:pPr>
    </w:p>
    <w:p w14:paraId="3D05C125" w14:textId="6585B33C" w:rsidR="00544F3C" w:rsidRPr="006E4880" w:rsidRDefault="00544F3C" w:rsidP="00970516">
      <w:pPr>
        <w:rPr>
          <w:szCs w:val="22"/>
          <w:lang w:val="fr-BE"/>
        </w:rPr>
      </w:pPr>
      <w:r w:rsidRPr="006E4880">
        <w:rPr>
          <w:szCs w:val="22"/>
          <w:lang w:val="fr-BE"/>
        </w:rPr>
        <w:t xml:space="preserve">Conformément </w:t>
      </w:r>
      <w:r w:rsidR="005C7E61" w:rsidRPr="006E4880">
        <w:rPr>
          <w:szCs w:val="22"/>
          <w:lang w:val="fr-BE"/>
        </w:rPr>
        <w:t>à l’</w:t>
      </w:r>
      <w:r w:rsidRPr="006E4880">
        <w:rPr>
          <w:szCs w:val="22"/>
          <w:lang w:val="fr-BE"/>
        </w:rPr>
        <w:t>article</w:t>
      </w:r>
      <w:r w:rsidR="005C7E61" w:rsidRPr="006E4880">
        <w:rPr>
          <w:szCs w:val="22"/>
          <w:lang w:val="fr-BE"/>
        </w:rPr>
        <w:t xml:space="preserve"> 4</w:t>
      </w:r>
      <w:r w:rsidR="003A7D23" w:rsidRPr="006E4880">
        <w:rPr>
          <w:szCs w:val="22"/>
          <w:lang w:val="fr-BE"/>
        </w:rPr>
        <w:t>1</w:t>
      </w:r>
      <w:r w:rsidR="005C7E61" w:rsidRPr="006E4880">
        <w:rPr>
          <w:szCs w:val="22"/>
          <w:lang w:val="fr-BE"/>
        </w:rPr>
        <w:t xml:space="preserve">, § </w:t>
      </w:r>
      <w:r w:rsidR="003A7D23" w:rsidRPr="006E4880">
        <w:rPr>
          <w:szCs w:val="22"/>
          <w:lang w:val="fr-BE"/>
        </w:rPr>
        <w:t>9</w:t>
      </w:r>
      <w:r w:rsidR="005C7E61" w:rsidRPr="006E4880">
        <w:rPr>
          <w:szCs w:val="22"/>
          <w:lang w:val="fr-BE"/>
        </w:rPr>
        <w:t>, deuxième alinéa</w:t>
      </w:r>
      <w:r w:rsidRPr="006E4880">
        <w:rPr>
          <w:szCs w:val="22"/>
          <w:lang w:val="fr-BE"/>
        </w:rPr>
        <w:t xml:space="preserve"> de la loi</w:t>
      </w:r>
      <w:r w:rsidR="005C7E61" w:rsidRPr="006E4880">
        <w:rPr>
          <w:szCs w:val="22"/>
          <w:lang w:val="fr-BE"/>
        </w:rPr>
        <w:t xml:space="preserve"> du </w:t>
      </w:r>
      <w:r w:rsidR="003A7D23" w:rsidRPr="006E4880">
        <w:rPr>
          <w:szCs w:val="22"/>
          <w:lang w:val="fr-BE"/>
        </w:rPr>
        <w:t>3 août 2012</w:t>
      </w:r>
      <w:r w:rsidRPr="006E4880">
        <w:rPr>
          <w:szCs w:val="22"/>
          <w:lang w:val="fr-BE"/>
        </w:rPr>
        <w:t xml:space="preserve">, l'organe légal d’administration doit contrôler si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se conforme aux dispositions des paragraphes 1 à </w:t>
      </w:r>
      <w:r w:rsidR="003A7D23" w:rsidRPr="006E4880">
        <w:rPr>
          <w:szCs w:val="22"/>
          <w:lang w:val="fr-BE"/>
        </w:rPr>
        <w:t>8</w:t>
      </w:r>
      <w:r w:rsidRPr="006E4880">
        <w:rPr>
          <w:szCs w:val="22"/>
          <w:lang w:val="fr-BE"/>
        </w:rPr>
        <w:t xml:space="preserve"> de l'article </w:t>
      </w:r>
      <w:r w:rsidR="005C7E61" w:rsidRPr="006E4880">
        <w:rPr>
          <w:szCs w:val="22"/>
          <w:lang w:val="fr-BE"/>
        </w:rPr>
        <w:t>4</w:t>
      </w:r>
      <w:r w:rsidR="003A7D23" w:rsidRPr="006E4880">
        <w:rPr>
          <w:szCs w:val="22"/>
          <w:lang w:val="fr-BE"/>
        </w:rPr>
        <w:t>1</w:t>
      </w:r>
      <w:r w:rsidRPr="006E4880">
        <w:rPr>
          <w:szCs w:val="22"/>
          <w:lang w:val="fr-BE"/>
        </w:rPr>
        <w:t>, et prendre connaissance des mesures adéquates prises.</w:t>
      </w:r>
    </w:p>
    <w:p w14:paraId="20CF7B9D" w14:textId="77777777" w:rsidR="00544F3C" w:rsidRPr="006E4880" w:rsidRDefault="00544F3C" w:rsidP="00970516">
      <w:pPr>
        <w:rPr>
          <w:szCs w:val="22"/>
          <w:lang w:val="fr-BE"/>
        </w:rPr>
      </w:pPr>
    </w:p>
    <w:p w14:paraId="52C60156" w14:textId="77777777" w:rsidR="00544F3C" w:rsidRPr="006E4880" w:rsidRDefault="00544F3C" w:rsidP="00970516">
      <w:pPr>
        <w:rPr>
          <w:b/>
          <w:i/>
          <w:szCs w:val="22"/>
          <w:lang w:val="fr-BE"/>
        </w:rPr>
      </w:pPr>
      <w:r w:rsidRPr="006E4880">
        <w:rPr>
          <w:b/>
          <w:i/>
          <w:szCs w:val="22"/>
          <w:lang w:val="fr-BE"/>
        </w:rPr>
        <w:t>Procédures mises en œuvre</w:t>
      </w:r>
    </w:p>
    <w:p w14:paraId="112E2F24" w14:textId="77777777" w:rsidR="00544F3C" w:rsidRPr="006E4880" w:rsidRDefault="00544F3C" w:rsidP="00970516">
      <w:pPr>
        <w:rPr>
          <w:b/>
          <w:i/>
          <w:szCs w:val="22"/>
          <w:lang w:val="fr-BE"/>
        </w:rPr>
      </w:pPr>
    </w:p>
    <w:p w14:paraId="27B6F728" w14:textId="28979F75" w:rsidR="00544F3C" w:rsidRPr="006E4880" w:rsidRDefault="00544F3C" w:rsidP="00970516">
      <w:pPr>
        <w:rPr>
          <w:szCs w:val="22"/>
          <w:lang w:val="fr-BE"/>
        </w:rPr>
      </w:pPr>
      <w:r w:rsidRPr="006E4880">
        <w:rPr>
          <w:szCs w:val="22"/>
          <w:lang w:val="fr-BE"/>
        </w:rPr>
        <w:t>Nous avons évalué de façon critique le rapport de la direction effective</w:t>
      </w:r>
      <w:r w:rsidR="005C7E61" w:rsidRPr="006E4880">
        <w:rPr>
          <w:szCs w:val="22"/>
          <w:lang w:val="fr-BE"/>
        </w:rPr>
        <w:t xml:space="preserve"> </w:t>
      </w:r>
      <w:r w:rsidRPr="006E4880">
        <w:rPr>
          <w:szCs w:val="22"/>
          <w:lang w:val="fr-BE"/>
        </w:rPr>
        <w:t xml:space="preserve">établi conformément à la circulaire </w:t>
      </w:r>
      <w:r w:rsidR="005F69AF">
        <w:rPr>
          <w:szCs w:val="22"/>
          <w:lang w:val="fr-BE"/>
        </w:rPr>
        <w:t>FSMA_</w:t>
      </w:r>
      <w:r w:rsidR="002F5F5A">
        <w:rPr>
          <w:szCs w:val="22"/>
          <w:lang w:val="fr-BE"/>
        </w:rPr>
        <w:t>2019_23</w:t>
      </w:r>
      <w:r w:rsidR="00306C47" w:rsidRPr="006E4880">
        <w:rPr>
          <w:szCs w:val="22"/>
          <w:lang w:val="fr-BE"/>
        </w:rPr>
        <w:t xml:space="preserve"> </w:t>
      </w:r>
      <w:r w:rsidRPr="006E4880">
        <w:rPr>
          <w:szCs w:val="22"/>
          <w:lang w:val="fr-BE"/>
        </w:rPr>
        <w:t xml:space="preserve">et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la documentation sur laquelle le rapport est basé, ainsi que la</w:t>
      </w:r>
      <w:r w:rsidR="002A0929" w:rsidRPr="006E4880">
        <w:rPr>
          <w:szCs w:val="22"/>
          <w:lang w:val="fr-BE"/>
        </w:rPr>
        <w:t xml:space="preserve"> conception</w:t>
      </w:r>
      <w:r w:rsidRPr="006E4880">
        <w:rPr>
          <w:szCs w:val="22"/>
          <w:lang w:val="fr-BE"/>
        </w:rPr>
        <w:t xml:space="preserve"> des mesures de contrôle interne de la direction effective. Nous nous sommes également appuyés sur la connaissance acquise et la documentation préparée dans le cadre du contrôle des comptes annuels et des</w:t>
      </w:r>
      <w:r w:rsidR="005B518A" w:rsidRPr="006E4880">
        <w:rPr>
          <w:szCs w:val="22"/>
          <w:lang w:val="fr-BE"/>
        </w:rPr>
        <w:t xml:space="preserve"> statistiques</w:t>
      </w:r>
      <w:r w:rsidRPr="006E4880">
        <w:rPr>
          <w:szCs w:val="22"/>
          <w:lang w:val="fr-BE"/>
        </w:rPr>
        <w:t xml:space="preserve"> de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et de son système de contrôle interne, en particulier de son système de contrôle interne </w:t>
      </w:r>
      <w:r w:rsidR="0031380B" w:rsidRPr="006E4880">
        <w:rPr>
          <w:szCs w:val="22"/>
          <w:lang w:val="fr-BE"/>
        </w:rPr>
        <w:t xml:space="preserve">portant </w:t>
      </w:r>
      <w:r w:rsidRPr="006E4880">
        <w:rPr>
          <w:szCs w:val="22"/>
          <w:lang w:val="fr-BE"/>
        </w:rPr>
        <w:t xml:space="preserve">sur le processus de </w:t>
      </w:r>
      <w:proofErr w:type="spellStart"/>
      <w:r w:rsidRPr="006E4880">
        <w:rPr>
          <w:szCs w:val="22"/>
          <w:lang w:val="fr-BE"/>
        </w:rPr>
        <w:t>reporting</w:t>
      </w:r>
      <w:proofErr w:type="spellEnd"/>
      <w:r w:rsidRPr="006E4880">
        <w:rPr>
          <w:szCs w:val="22"/>
          <w:lang w:val="fr-BE"/>
        </w:rPr>
        <w:t xml:space="preserve"> financier</w:t>
      </w:r>
      <w:r w:rsidR="009D4CD2" w:rsidRPr="006E4880">
        <w:rPr>
          <w:szCs w:val="22"/>
          <w:lang w:val="fr-BE"/>
        </w:rPr>
        <w:t xml:space="preserve"> et l</w:t>
      </w:r>
      <w:r w:rsidR="0096475C" w:rsidRPr="006E4880">
        <w:rPr>
          <w:szCs w:val="22"/>
          <w:lang w:val="fr-BE"/>
        </w:rPr>
        <w:t>e questionnaire</w:t>
      </w:r>
      <w:r w:rsidR="00673346" w:rsidRPr="006E4880">
        <w:rPr>
          <w:szCs w:val="22"/>
          <w:lang w:val="fr-BE"/>
        </w:rPr>
        <w:t xml:space="preserve"> établi par la direction effective conformément à la circulaire FSMA_2019_23</w:t>
      </w:r>
      <w:r w:rsidRPr="006E4880">
        <w:rPr>
          <w:szCs w:val="22"/>
          <w:lang w:val="fr-BE"/>
        </w:rPr>
        <w:t xml:space="preserve">. </w:t>
      </w:r>
    </w:p>
    <w:p w14:paraId="31348FB3" w14:textId="77777777" w:rsidR="00544F3C" w:rsidRPr="006E4880" w:rsidRDefault="00544F3C" w:rsidP="00970516">
      <w:pPr>
        <w:rPr>
          <w:szCs w:val="22"/>
          <w:lang w:val="fr-BE"/>
        </w:rPr>
      </w:pPr>
    </w:p>
    <w:p w14:paraId="48799B85" w14:textId="5BCD1143" w:rsidR="00544F3C" w:rsidRPr="006E4880" w:rsidRDefault="00544F3C" w:rsidP="00970516">
      <w:pPr>
        <w:rPr>
          <w:szCs w:val="22"/>
          <w:lang w:val="fr-BE"/>
        </w:rPr>
      </w:pPr>
      <w:r w:rsidRPr="006E4880">
        <w:rPr>
          <w:szCs w:val="22"/>
          <w:lang w:val="fr-BE"/>
        </w:rPr>
        <w:t xml:space="preserve">Dans le cadre de l’évaluation </w:t>
      </w:r>
      <w:r w:rsidR="00F842CA" w:rsidRPr="006E4880">
        <w:rPr>
          <w:szCs w:val="22"/>
          <w:lang w:val="fr-BE"/>
        </w:rPr>
        <w:t xml:space="preserve">de la conception </w:t>
      </w:r>
      <w:r w:rsidRPr="006E4880">
        <w:rPr>
          <w:szCs w:val="22"/>
          <w:lang w:val="fr-BE"/>
        </w:rPr>
        <w:t>des mesures de contrôle interne</w:t>
      </w:r>
      <w:r w:rsidR="00F842CA" w:rsidRPr="006E4880">
        <w:rPr>
          <w:szCs w:val="22"/>
          <w:lang w:val="fr-BE"/>
        </w:rPr>
        <w:t xml:space="preserve"> au</w:t>
      </w:r>
      <w:r w:rsidR="00600B23" w:rsidRPr="006E4880">
        <w:rPr>
          <w:i/>
          <w:szCs w:val="22"/>
          <w:lang w:val="fr-BE"/>
        </w:rPr>
        <w:t xml:space="preserve"> [JJ/MM/AAAA]</w:t>
      </w:r>
      <w:r w:rsidRPr="006E4880">
        <w:rPr>
          <w:szCs w:val="22"/>
          <w:lang w:val="fr-BE"/>
        </w:rPr>
        <w:t>, nous avons mis en œuvre les procédures suivantes</w:t>
      </w:r>
      <w:r w:rsidR="005B518A" w:rsidRPr="006E4880">
        <w:rPr>
          <w:szCs w:val="22"/>
          <w:lang w:val="fr-BE"/>
        </w:rPr>
        <w:t xml:space="preserve"> </w:t>
      </w:r>
      <w:r w:rsidRPr="006E4880">
        <w:rPr>
          <w:szCs w:val="22"/>
          <w:lang w:val="fr-BE"/>
        </w:rPr>
        <w:t xml:space="preserve">conformément aux instructions de la </w:t>
      </w:r>
      <w:r w:rsidR="000127A2" w:rsidRPr="006E4880">
        <w:rPr>
          <w:szCs w:val="22"/>
          <w:lang w:val="fr-BE"/>
        </w:rPr>
        <w:t>FSMA</w:t>
      </w:r>
      <w:r w:rsidRPr="006E4880">
        <w:rPr>
          <w:szCs w:val="22"/>
          <w:lang w:val="fr-BE"/>
        </w:rPr>
        <w:t xml:space="preserve"> aux </w:t>
      </w:r>
      <w:r w:rsidR="004F6D12" w:rsidRPr="00A81F5D">
        <w:rPr>
          <w:i/>
          <w:iCs/>
          <w:szCs w:val="22"/>
          <w:lang w:val="fr-BE"/>
        </w:rPr>
        <w:t>[« Commissaire</w:t>
      </w:r>
      <w:r w:rsidR="004F6D12">
        <w:rPr>
          <w:i/>
          <w:iCs/>
          <w:szCs w:val="22"/>
          <w:lang w:val="fr-BE"/>
        </w:rPr>
        <w:t>s</w:t>
      </w:r>
      <w:r w:rsidR="00B303A2" w:rsidRPr="006E4880">
        <w:rPr>
          <w:i/>
          <w:szCs w:val="22"/>
          <w:lang w:val="fr-BE"/>
        </w:rPr>
        <w:t xml:space="preserve"> </w:t>
      </w:r>
      <w:r w:rsidR="00B303A2">
        <w:rPr>
          <w:i/>
          <w:szCs w:val="22"/>
          <w:lang w:val="fr-BE"/>
        </w:rPr>
        <w:t>Agréés</w:t>
      </w:r>
      <w:r w:rsidR="004F6D12" w:rsidRPr="00A81F5D">
        <w:rPr>
          <w:i/>
          <w:iCs/>
          <w:szCs w:val="22"/>
          <w:lang w:val="fr-BE"/>
        </w:rPr>
        <w:t> » ou « R</w:t>
      </w:r>
      <w:r w:rsidR="00493A41">
        <w:rPr>
          <w:i/>
          <w:iCs/>
          <w:szCs w:val="22"/>
          <w:lang w:val="fr-BE"/>
        </w:rPr>
        <w:t>éviseur</w:t>
      </w:r>
      <w:r w:rsidR="004F6D12">
        <w:rPr>
          <w:i/>
          <w:iCs/>
          <w:szCs w:val="22"/>
          <w:lang w:val="fr-BE"/>
        </w:rPr>
        <w:t>s</w:t>
      </w:r>
      <w:r w:rsidR="004F6D12" w:rsidRPr="00A81F5D">
        <w:rPr>
          <w:i/>
          <w:iCs/>
          <w:szCs w:val="22"/>
          <w:lang w:val="fr-BE"/>
        </w:rPr>
        <w:t xml:space="preserve"> Agréé</w:t>
      </w:r>
      <w:r w:rsidR="004F6D12">
        <w:rPr>
          <w:i/>
          <w:iCs/>
          <w:szCs w:val="22"/>
          <w:lang w:val="fr-BE"/>
        </w:rPr>
        <w:t>s</w:t>
      </w:r>
      <w:r w:rsidR="004F6D12" w:rsidRPr="00A81F5D">
        <w:rPr>
          <w:i/>
          <w:iCs/>
          <w:szCs w:val="22"/>
          <w:lang w:val="fr-BE"/>
        </w:rPr>
        <w:t> », selon le cas]</w:t>
      </w:r>
      <w:r w:rsidR="009F464B" w:rsidRPr="006E4880">
        <w:rPr>
          <w:szCs w:val="22"/>
          <w:lang w:val="fr-BE"/>
        </w:rPr>
        <w:t>:</w:t>
      </w:r>
    </w:p>
    <w:p w14:paraId="7C5020D1" w14:textId="0169FC46"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acquisition d’une connaissance suffisante de </w:t>
      </w:r>
      <w:r w:rsidR="00AD387A" w:rsidRPr="00AD387A">
        <w:rPr>
          <w:szCs w:val="22"/>
          <w:lang w:val="fr-BE"/>
        </w:rPr>
        <w:t>l’organisme de placement collectif</w:t>
      </w:r>
      <w:r w:rsidRPr="006E4880">
        <w:rPr>
          <w:szCs w:val="22"/>
          <w:lang w:val="fr-BE"/>
        </w:rPr>
        <w:t xml:space="preserve"> et de son environnement</w:t>
      </w:r>
      <w:r w:rsidR="009F464B" w:rsidRPr="006E4880">
        <w:rPr>
          <w:szCs w:val="22"/>
          <w:lang w:val="fr-BE"/>
        </w:rPr>
        <w:t>;</w:t>
      </w:r>
    </w:p>
    <w:p w14:paraId="2907FA86" w14:textId="77777777" w:rsidR="00544F3C" w:rsidRPr="006E4880" w:rsidRDefault="00544F3C" w:rsidP="00970516">
      <w:pPr>
        <w:pStyle w:val="ListParagraph1"/>
        <w:tabs>
          <w:tab w:val="num" w:pos="720"/>
        </w:tabs>
        <w:ind w:left="720" w:hanging="720"/>
        <w:rPr>
          <w:szCs w:val="22"/>
          <w:lang w:val="fr-BE"/>
        </w:rPr>
      </w:pPr>
    </w:p>
    <w:p w14:paraId="32229F40" w14:textId="70762802"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9202EC">
        <w:rPr>
          <w:szCs w:val="22"/>
          <w:lang w:val="fr-BE"/>
        </w:rPr>
        <w:t>n</w:t>
      </w:r>
      <w:r w:rsidRPr="006E4880">
        <w:rPr>
          <w:szCs w:val="22"/>
          <w:lang w:val="fr-BE"/>
        </w:rPr>
        <w:t>ormes</w:t>
      </w:r>
      <w:r w:rsidR="00F842CA" w:rsidRPr="006E4880">
        <w:rPr>
          <w:szCs w:val="22"/>
          <w:lang w:val="fr-BE"/>
        </w:rPr>
        <w:t xml:space="preserve"> </w:t>
      </w:r>
      <w:r w:rsidR="009202EC">
        <w:rPr>
          <w:szCs w:val="22"/>
          <w:lang w:val="fr-BE"/>
        </w:rPr>
        <w:t>i</w:t>
      </w:r>
      <w:r w:rsidR="00F842CA" w:rsidRPr="006E4880">
        <w:rPr>
          <w:szCs w:val="22"/>
          <w:lang w:val="fr-BE"/>
        </w:rPr>
        <w:t>nternationales</w:t>
      </w:r>
      <w:r w:rsidR="00451C16" w:rsidRPr="006E4880">
        <w:rPr>
          <w:szCs w:val="22"/>
          <w:lang w:val="fr-BE"/>
        </w:rPr>
        <w:t xml:space="preserve"> d’</w:t>
      </w:r>
      <w:r w:rsidR="009202EC">
        <w:rPr>
          <w:szCs w:val="22"/>
          <w:lang w:val="fr-BE"/>
        </w:rPr>
        <w:t>a</w:t>
      </w:r>
      <w:r w:rsidR="00451C16" w:rsidRPr="006E4880">
        <w:rPr>
          <w:szCs w:val="22"/>
          <w:lang w:val="fr-BE"/>
        </w:rPr>
        <w:t>udit (</w:t>
      </w:r>
      <w:r w:rsidR="00D43F70" w:rsidRPr="006E4880">
        <w:rPr>
          <w:szCs w:val="22"/>
          <w:lang w:val="fr-BE"/>
        </w:rPr>
        <w:t>ISA</w:t>
      </w:r>
      <w:r w:rsidR="00451C16" w:rsidRPr="006E4880">
        <w:rPr>
          <w:szCs w:val="22"/>
          <w:lang w:val="fr-BE"/>
        </w:rPr>
        <w:t>)</w:t>
      </w:r>
      <w:r w:rsidR="009F464B" w:rsidRPr="006E4880">
        <w:rPr>
          <w:szCs w:val="22"/>
          <w:lang w:val="fr-BE"/>
        </w:rPr>
        <w:t>;</w:t>
      </w:r>
    </w:p>
    <w:p w14:paraId="75443968" w14:textId="77777777" w:rsidR="00544F3C" w:rsidRPr="006E4880" w:rsidRDefault="00544F3C" w:rsidP="00970516">
      <w:pPr>
        <w:pStyle w:val="ListParagraph1"/>
        <w:tabs>
          <w:tab w:val="num" w:pos="720"/>
        </w:tabs>
        <w:ind w:left="720" w:hanging="720"/>
        <w:rPr>
          <w:szCs w:val="22"/>
          <w:lang w:val="fr-BE"/>
        </w:rPr>
      </w:pPr>
    </w:p>
    <w:p w14:paraId="555B3ED8" w14:textId="0A327520"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lastRenderedPageBreak/>
        <w:t>tenue à jour des connaissances relatives au régime public de contrôle</w:t>
      </w:r>
      <w:r w:rsidR="009F464B" w:rsidRPr="006E4880">
        <w:rPr>
          <w:szCs w:val="22"/>
          <w:lang w:val="fr-BE"/>
        </w:rPr>
        <w:t>;</w:t>
      </w:r>
    </w:p>
    <w:p w14:paraId="2886CC3F" w14:textId="77777777" w:rsidR="00544F3C" w:rsidRPr="006E4880" w:rsidRDefault="00544F3C" w:rsidP="00970516">
      <w:pPr>
        <w:pStyle w:val="ListParagraph1"/>
        <w:tabs>
          <w:tab w:val="num" w:pos="720"/>
        </w:tabs>
        <w:ind w:left="720" w:hanging="720"/>
        <w:rPr>
          <w:szCs w:val="22"/>
          <w:lang w:val="fr-BE"/>
        </w:rPr>
      </w:pPr>
    </w:p>
    <w:p w14:paraId="1568392F" w14:textId="1B94733F" w:rsidR="001454C4"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des procès-verbaux des réunions de la direction effective</w:t>
      </w:r>
      <w:del w:id="732" w:author="Veerle Sablon" w:date="2024-03-21T14:10:00Z">
        <w:r w:rsidR="005848A4" w:rsidRPr="006E4880" w:rsidDel="00313F06">
          <w:rPr>
            <w:szCs w:val="22"/>
            <w:lang w:val="fr-BE"/>
          </w:rPr>
          <w:delText xml:space="preserve"> </w:delText>
        </w:r>
      </w:del>
      <w:del w:id="733" w:author="Veerle Sablon" w:date="2024-03-21T14:09:00Z">
        <w:r w:rsidR="005848A4" w:rsidRPr="00A81F5D" w:rsidDel="00313F06">
          <w:rPr>
            <w:i/>
            <w:iCs/>
            <w:szCs w:val="22"/>
            <w:lang w:val="fr-BE"/>
          </w:rPr>
          <w:delText>[le cas échéant « du comité de direction »]</w:delText>
        </w:r>
      </w:del>
      <w:r w:rsidR="009F464B" w:rsidRPr="00A81F5D">
        <w:rPr>
          <w:i/>
          <w:iCs/>
          <w:szCs w:val="22"/>
          <w:lang w:val="fr-BE"/>
        </w:rPr>
        <w:t>;</w:t>
      </w:r>
    </w:p>
    <w:p w14:paraId="305290F8" w14:textId="77777777" w:rsidR="001454C4" w:rsidRPr="006E4880" w:rsidRDefault="001454C4" w:rsidP="00970516">
      <w:pPr>
        <w:pStyle w:val="ListParagraph1"/>
        <w:spacing w:before="120" w:after="120" w:line="240" w:lineRule="auto"/>
        <w:ind w:left="720"/>
        <w:contextualSpacing/>
        <w:rPr>
          <w:szCs w:val="22"/>
          <w:lang w:val="fr-BE"/>
        </w:rPr>
      </w:pPr>
    </w:p>
    <w:p w14:paraId="5A0BF0DB" w14:textId="142D7500" w:rsidR="00544F3C" w:rsidRPr="006E4880" w:rsidRDefault="004D1CAD"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procès-verbaux des réunions </w:t>
      </w:r>
      <w:r w:rsidR="00B27FE9" w:rsidRPr="006E4880">
        <w:rPr>
          <w:szCs w:val="22"/>
          <w:lang w:val="fr-BE"/>
        </w:rPr>
        <w:t>de l’</w:t>
      </w:r>
      <w:r w:rsidR="00921F57" w:rsidRPr="006E4880">
        <w:rPr>
          <w:szCs w:val="22"/>
          <w:lang w:val="fr-BE"/>
        </w:rPr>
        <w:t>organe légal</w:t>
      </w:r>
      <w:r w:rsidR="00B27FE9" w:rsidRPr="006E4880">
        <w:rPr>
          <w:szCs w:val="22"/>
          <w:lang w:val="fr-BE"/>
        </w:rPr>
        <w:t xml:space="preserve"> d’administration</w:t>
      </w:r>
      <w:r w:rsidR="009F464B" w:rsidRPr="006E4880">
        <w:rPr>
          <w:szCs w:val="22"/>
          <w:lang w:val="fr-BE"/>
        </w:rPr>
        <w:t>;</w:t>
      </w:r>
    </w:p>
    <w:p w14:paraId="1723F0D4" w14:textId="77777777" w:rsidR="00544F3C" w:rsidRPr="006E4880" w:rsidRDefault="00544F3C" w:rsidP="00970516">
      <w:pPr>
        <w:pStyle w:val="ListParagraph1"/>
        <w:tabs>
          <w:tab w:val="num" w:pos="720"/>
        </w:tabs>
        <w:ind w:left="0"/>
        <w:rPr>
          <w:szCs w:val="22"/>
          <w:lang w:val="fr-BE"/>
        </w:rPr>
      </w:pPr>
    </w:p>
    <w:p w14:paraId="58DAC4BD" w14:textId="5B4A1931"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Pr="006E4880">
        <w:rPr>
          <w:szCs w:val="22"/>
          <w:lang w:val="fr-BE"/>
        </w:rPr>
        <w:t xml:space="preserve"> de la loi </w:t>
      </w:r>
      <w:r w:rsidR="005B518A" w:rsidRPr="006E4880">
        <w:rPr>
          <w:szCs w:val="22"/>
          <w:lang w:val="fr-BE"/>
        </w:rPr>
        <w:t>du</w:t>
      </w:r>
      <w:r w:rsidR="003A7D23" w:rsidRPr="006E4880">
        <w:rPr>
          <w:szCs w:val="22"/>
          <w:lang w:val="fr-BE"/>
        </w:rPr>
        <w:t xml:space="preserve"> 3 août 2012</w:t>
      </w:r>
      <w:r w:rsidRPr="006E4880">
        <w:rPr>
          <w:szCs w:val="22"/>
          <w:lang w:val="fr-BE"/>
        </w:rPr>
        <w:t>, et qui ont été transmis à la direction effective</w:t>
      </w:r>
      <w:del w:id="734" w:author="Veerle Sablon" w:date="2024-03-21T14:10:00Z">
        <w:r w:rsidR="00D553D4" w:rsidRPr="006E4880" w:rsidDel="00313F06">
          <w:rPr>
            <w:szCs w:val="22"/>
            <w:lang w:val="fr-BE"/>
          </w:rPr>
          <w:delText xml:space="preserve"> </w:delText>
        </w:r>
        <w:r w:rsidR="001454C4" w:rsidRPr="006E4880" w:rsidDel="00313F06">
          <w:rPr>
            <w:i/>
            <w:szCs w:val="22"/>
            <w:lang w:val="fr-BE"/>
          </w:rPr>
          <w:delText xml:space="preserve">(le cas échéant, </w:delText>
        </w:r>
        <w:r w:rsidR="00D43F70" w:rsidRPr="006E4880" w:rsidDel="00313F06">
          <w:rPr>
            <w:i/>
            <w:szCs w:val="22"/>
            <w:lang w:val="fr-BE"/>
          </w:rPr>
          <w:delText>« au</w:delText>
        </w:r>
        <w:r w:rsidR="001454C4" w:rsidRPr="006E4880" w:rsidDel="00313F06">
          <w:rPr>
            <w:i/>
            <w:szCs w:val="22"/>
            <w:lang w:val="fr-BE"/>
          </w:rPr>
          <w:delText xml:space="preserve"> comité de direction</w:delText>
        </w:r>
        <w:r w:rsidR="00D43F70" w:rsidRPr="006E4880" w:rsidDel="00313F06">
          <w:rPr>
            <w:i/>
            <w:szCs w:val="22"/>
            <w:lang w:val="fr-BE"/>
          </w:rPr>
          <w:delText> »</w:delText>
        </w:r>
        <w:r w:rsidR="001454C4" w:rsidRPr="006E4880" w:rsidDel="00313F06">
          <w:rPr>
            <w:i/>
            <w:szCs w:val="22"/>
            <w:lang w:val="fr-BE"/>
          </w:rPr>
          <w:delText>)</w:delText>
        </w:r>
      </w:del>
      <w:r w:rsidR="005B518A" w:rsidRPr="006E4880">
        <w:rPr>
          <w:i/>
          <w:szCs w:val="22"/>
          <w:lang w:val="fr-BE"/>
        </w:rPr>
        <w:t>;</w:t>
      </w:r>
    </w:p>
    <w:p w14:paraId="5BBA6AB0" w14:textId="77777777" w:rsidR="00544F3C" w:rsidRPr="006E4880" w:rsidRDefault="00544F3C" w:rsidP="00970516">
      <w:pPr>
        <w:pStyle w:val="ListParagraph1"/>
        <w:tabs>
          <w:tab w:val="num" w:pos="720"/>
        </w:tabs>
        <w:ind w:left="720" w:hanging="720"/>
        <w:rPr>
          <w:szCs w:val="22"/>
          <w:lang w:val="fr-BE"/>
        </w:rPr>
      </w:pPr>
    </w:p>
    <w:p w14:paraId="199BCE96" w14:textId="2EEE3A52"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 </w:t>
      </w:r>
      <w:r w:rsidR="003A7D23" w:rsidRPr="006E4880">
        <w:rPr>
          <w:szCs w:val="22"/>
          <w:lang w:val="fr-BE"/>
        </w:rPr>
        <w:t>3 août 2012</w:t>
      </w:r>
      <w:r w:rsidR="005B518A" w:rsidRPr="006E4880">
        <w:rPr>
          <w:szCs w:val="22"/>
          <w:lang w:val="fr-BE"/>
        </w:rPr>
        <w:t xml:space="preserve"> </w:t>
      </w:r>
      <w:r w:rsidRPr="006E4880">
        <w:rPr>
          <w:szCs w:val="22"/>
          <w:lang w:val="fr-BE"/>
        </w:rPr>
        <w:t>et qui ont été transmis à l'</w:t>
      </w:r>
      <w:r w:rsidR="00921F57" w:rsidRPr="006E4880">
        <w:rPr>
          <w:szCs w:val="22"/>
          <w:lang w:val="fr-BE"/>
        </w:rPr>
        <w:t>organe légal</w:t>
      </w:r>
      <w:r w:rsidRPr="006E4880">
        <w:rPr>
          <w:szCs w:val="22"/>
          <w:lang w:val="fr-BE"/>
        </w:rPr>
        <w:t xml:space="preserve"> d’administration</w:t>
      </w:r>
      <w:r w:rsidR="009F464B" w:rsidRPr="006E4880">
        <w:rPr>
          <w:szCs w:val="22"/>
          <w:lang w:val="fr-BE"/>
        </w:rPr>
        <w:t>;</w:t>
      </w:r>
    </w:p>
    <w:p w14:paraId="09511282" w14:textId="77777777" w:rsidR="00544F3C" w:rsidRPr="006E4880" w:rsidRDefault="00544F3C" w:rsidP="00970516">
      <w:pPr>
        <w:pStyle w:val="ListParagraph1"/>
        <w:tabs>
          <w:tab w:val="num" w:pos="720"/>
        </w:tabs>
        <w:ind w:left="720" w:hanging="720"/>
        <w:rPr>
          <w:szCs w:val="22"/>
          <w:lang w:val="fr-BE"/>
        </w:rPr>
      </w:pPr>
    </w:p>
    <w:p w14:paraId="063FB9AE" w14:textId="7E367881"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demande et évaluation, auprès de la direction effective</w:t>
      </w:r>
      <w:del w:id="735" w:author="Veerle Sablon" w:date="2024-03-21T14:10:00Z">
        <w:r w:rsidR="001454C4" w:rsidRPr="006E4880" w:rsidDel="00313F06">
          <w:rPr>
            <w:szCs w:val="22"/>
            <w:lang w:val="fr-BE"/>
          </w:rPr>
          <w:delText xml:space="preserve"> </w:delText>
        </w:r>
        <w:r w:rsidR="001454C4" w:rsidRPr="006E4880" w:rsidDel="00313F06">
          <w:rPr>
            <w:i/>
            <w:szCs w:val="22"/>
            <w:lang w:val="fr-BE"/>
          </w:rPr>
          <w:delText xml:space="preserve">(le cas échéant, </w:delText>
        </w:r>
        <w:r w:rsidR="00D43F70" w:rsidRPr="006E4880" w:rsidDel="00313F06">
          <w:rPr>
            <w:i/>
            <w:szCs w:val="22"/>
            <w:lang w:val="fr-BE"/>
          </w:rPr>
          <w:delText>« </w:delText>
        </w:r>
        <w:r w:rsidR="001454C4" w:rsidRPr="006E4880" w:rsidDel="00313F06">
          <w:rPr>
            <w:i/>
            <w:szCs w:val="22"/>
            <w:lang w:val="fr-BE"/>
          </w:rPr>
          <w:delText>le comité de direction</w:delText>
        </w:r>
        <w:r w:rsidR="00D43F70" w:rsidRPr="006E4880" w:rsidDel="00313F06">
          <w:rPr>
            <w:i/>
            <w:szCs w:val="22"/>
            <w:lang w:val="fr-BE"/>
          </w:rPr>
          <w:delText> »</w:delText>
        </w:r>
        <w:r w:rsidR="001454C4" w:rsidRPr="006E4880" w:rsidDel="00313F06">
          <w:rPr>
            <w:i/>
            <w:szCs w:val="22"/>
            <w:lang w:val="fr-BE"/>
          </w:rPr>
          <w:delText>)</w:delText>
        </w:r>
      </w:del>
      <w:r w:rsidR="005B518A" w:rsidRPr="006E4880">
        <w:rPr>
          <w:i/>
          <w:szCs w:val="22"/>
          <w:lang w:val="fr-BE"/>
        </w:rPr>
        <w:t xml:space="preserve">, </w:t>
      </w:r>
      <w:r w:rsidRPr="006E4880">
        <w:rPr>
          <w:szCs w:val="22"/>
          <w:lang w:val="fr-BE"/>
        </w:rPr>
        <w:t>d’informations qui concernent le</w:t>
      </w:r>
      <w:r w:rsidR="005B518A" w:rsidRPr="006E4880">
        <w:rPr>
          <w:szCs w:val="22"/>
          <w:lang w:val="fr-BE"/>
        </w:rPr>
        <w:t xml:space="preserve"> respect de l’</w:t>
      </w:r>
      <w:r w:rsidRPr="006E4880">
        <w:rPr>
          <w:szCs w:val="22"/>
          <w:lang w:val="fr-BE"/>
        </w:rPr>
        <w:t>article</w:t>
      </w:r>
      <w:r w:rsidR="005B518A" w:rsidRPr="006E4880">
        <w:rPr>
          <w:szCs w:val="22"/>
          <w:lang w:val="fr-BE"/>
        </w:rPr>
        <w:t xml:space="preserve"> 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w:t>
      </w:r>
      <w:r w:rsidR="00A43A4C" w:rsidRPr="006E4880">
        <w:rPr>
          <w:szCs w:val="22"/>
          <w:lang w:val="fr-BE"/>
        </w:rPr>
        <w:t xml:space="preserve"> </w:t>
      </w:r>
      <w:r w:rsidR="003A7D23" w:rsidRPr="006E4880">
        <w:rPr>
          <w:szCs w:val="22"/>
          <w:lang w:val="fr-BE"/>
        </w:rPr>
        <w:t>3 août 2012</w:t>
      </w:r>
      <w:r w:rsidR="009F464B" w:rsidRPr="006E4880">
        <w:rPr>
          <w:szCs w:val="22"/>
          <w:lang w:val="fr-BE"/>
        </w:rPr>
        <w:t>;</w:t>
      </w:r>
    </w:p>
    <w:p w14:paraId="14F489C1" w14:textId="77777777" w:rsidR="00544F3C" w:rsidRPr="006E4880" w:rsidRDefault="00544F3C" w:rsidP="004754A5">
      <w:pPr>
        <w:pStyle w:val="ListParagraph1"/>
        <w:tabs>
          <w:tab w:val="num" w:pos="720"/>
        </w:tabs>
        <w:ind w:left="0"/>
        <w:rPr>
          <w:szCs w:val="22"/>
          <w:lang w:val="fr-BE"/>
        </w:rPr>
      </w:pPr>
    </w:p>
    <w:p w14:paraId="04557574" w14:textId="44514DF0"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demande et évaluation, auprès de la direction effective</w:t>
      </w:r>
      <w:del w:id="736" w:author="Veerle Sablon" w:date="2024-03-21T14:10:00Z">
        <w:r w:rsidR="00A43A4C" w:rsidRPr="006E4880" w:rsidDel="00313F06">
          <w:rPr>
            <w:szCs w:val="22"/>
            <w:lang w:val="fr-BE"/>
          </w:rPr>
          <w:delText xml:space="preserve"> </w:delText>
        </w:r>
        <w:r w:rsidR="005848A4" w:rsidRPr="006E4880" w:rsidDel="00313F06">
          <w:rPr>
            <w:i/>
            <w:szCs w:val="22"/>
            <w:lang w:val="fr-BE"/>
          </w:rPr>
          <w:delText>(</w:delText>
        </w:r>
        <w:r w:rsidR="00A43A4C" w:rsidRPr="006E4880" w:rsidDel="00313F06">
          <w:rPr>
            <w:i/>
            <w:szCs w:val="22"/>
            <w:lang w:val="fr-BE"/>
          </w:rPr>
          <w:delText xml:space="preserve">le cas échéant, </w:delText>
        </w:r>
        <w:r w:rsidR="005848A4" w:rsidRPr="006E4880" w:rsidDel="00313F06">
          <w:rPr>
            <w:i/>
            <w:szCs w:val="22"/>
            <w:lang w:val="fr-BE"/>
          </w:rPr>
          <w:delText>« </w:delText>
        </w:r>
        <w:r w:rsidR="00A43A4C" w:rsidRPr="006E4880" w:rsidDel="00313F06">
          <w:rPr>
            <w:i/>
            <w:szCs w:val="22"/>
            <w:lang w:val="fr-BE"/>
          </w:rPr>
          <w:delText>du comité de direction</w:delText>
        </w:r>
        <w:r w:rsidR="005848A4" w:rsidRPr="006E4880" w:rsidDel="00313F06">
          <w:rPr>
            <w:i/>
            <w:szCs w:val="22"/>
            <w:lang w:val="fr-BE"/>
          </w:rPr>
          <w:delText> »</w:delText>
        </w:r>
        <w:r w:rsidR="00A43A4C" w:rsidRPr="006E4880" w:rsidDel="00313F06">
          <w:rPr>
            <w:i/>
            <w:szCs w:val="22"/>
            <w:lang w:val="fr-BE"/>
          </w:rPr>
          <w:delText>)</w:delText>
        </w:r>
      </w:del>
      <w:r w:rsidRPr="006E4880">
        <w:rPr>
          <w:szCs w:val="22"/>
          <w:lang w:val="fr-BE"/>
        </w:rPr>
        <w:t xml:space="preserve"> d’informations sur la manière dont </w:t>
      </w:r>
      <w:del w:id="737" w:author="Veerle Sablon" w:date="2024-03-21T14:10:00Z">
        <w:r w:rsidR="007D5E35" w:rsidRPr="00A81F5D" w:rsidDel="00313F06">
          <w:rPr>
            <w:i/>
            <w:iCs/>
            <w:szCs w:val="22"/>
            <w:lang w:val="fr-BE"/>
          </w:rPr>
          <w:delText>[« </w:delText>
        </w:r>
      </w:del>
      <w:r w:rsidRPr="00313F06">
        <w:rPr>
          <w:szCs w:val="22"/>
          <w:lang w:val="fr-BE"/>
          <w:rPrChange w:id="738" w:author="Veerle Sablon" w:date="2024-03-21T14:10:00Z">
            <w:rPr>
              <w:i/>
              <w:iCs/>
              <w:szCs w:val="22"/>
              <w:lang w:val="fr-BE"/>
            </w:rPr>
          </w:rPrChange>
        </w:rPr>
        <w:t>elle</w:t>
      </w:r>
      <w:del w:id="739" w:author="Veerle Sablon" w:date="2024-03-21T14:10:00Z">
        <w:r w:rsidR="007D5E35" w:rsidRPr="00A81F5D" w:rsidDel="00313F06">
          <w:rPr>
            <w:i/>
            <w:iCs/>
            <w:szCs w:val="22"/>
            <w:lang w:val="fr-BE"/>
          </w:rPr>
          <w:delText> »</w:delText>
        </w:r>
        <w:r w:rsidR="00A43A4C" w:rsidRPr="00A81F5D" w:rsidDel="00313F06">
          <w:rPr>
            <w:i/>
            <w:iCs/>
            <w:szCs w:val="22"/>
            <w:lang w:val="fr-BE"/>
          </w:rPr>
          <w:delText xml:space="preserve"> </w:delText>
        </w:r>
        <w:r w:rsidR="007D5E35" w:rsidRPr="00A81F5D" w:rsidDel="00313F06">
          <w:rPr>
            <w:i/>
            <w:iCs/>
            <w:szCs w:val="22"/>
            <w:lang w:val="fr-BE"/>
          </w:rPr>
          <w:delText>ou « </w:delText>
        </w:r>
        <w:r w:rsidR="00A43A4C" w:rsidRPr="00A81F5D" w:rsidDel="00313F06">
          <w:rPr>
            <w:i/>
            <w:iCs/>
            <w:szCs w:val="22"/>
            <w:lang w:val="fr-BE"/>
          </w:rPr>
          <w:delText>il</w:delText>
        </w:r>
        <w:r w:rsidR="007D5E35" w:rsidRPr="00A81F5D" w:rsidDel="00313F06">
          <w:rPr>
            <w:i/>
            <w:iCs/>
            <w:szCs w:val="22"/>
            <w:lang w:val="fr-BE"/>
          </w:rPr>
          <w:delText> », le cas échéant]</w:delText>
        </w:r>
      </w:del>
      <w:r w:rsidRPr="006E4880">
        <w:rPr>
          <w:szCs w:val="22"/>
          <w:lang w:val="fr-BE"/>
        </w:rPr>
        <w:t xml:space="preserve"> a procédé pour rédiger son rapport</w:t>
      </w:r>
      <w:r w:rsidR="004B5C8C" w:rsidRPr="006E4880">
        <w:rPr>
          <w:szCs w:val="22"/>
          <w:lang w:val="fr-BE"/>
        </w:rPr>
        <w:t xml:space="preserve"> sur l’évaluation du contrôle interne</w:t>
      </w:r>
      <w:r w:rsidR="009F464B" w:rsidRPr="006E4880">
        <w:rPr>
          <w:szCs w:val="22"/>
          <w:lang w:val="fr-BE"/>
        </w:rPr>
        <w:t>;</w:t>
      </w:r>
    </w:p>
    <w:p w14:paraId="5D87896D" w14:textId="77777777" w:rsidR="00544F3C" w:rsidRPr="006E4880" w:rsidRDefault="00544F3C" w:rsidP="00970516">
      <w:pPr>
        <w:pStyle w:val="ListParagraph1"/>
        <w:tabs>
          <w:tab w:val="num" w:pos="720"/>
        </w:tabs>
        <w:ind w:left="720" w:hanging="720"/>
        <w:rPr>
          <w:szCs w:val="22"/>
          <w:lang w:val="fr-BE"/>
        </w:rPr>
      </w:pPr>
    </w:p>
    <w:p w14:paraId="33B013D5" w14:textId="09A3E12E"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de la documentation à l’appui du rapport de la direction effective</w:t>
      </w:r>
      <w:del w:id="740" w:author="Veerle Sablon" w:date="2024-03-21T14:10:00Z">
        <w:r w:rsidR="00D553D4" w:rsidRPr="006E4880" w:rsidDel="00313F06">
          <w:rPr>
            <w:szCs w:val="22"/>
            <w:lang w:val="fr-BE"/>
          </w:rPr>
          <w:delText xml:space="preserve"> </w:delText>
        </w:r>
        <w:r w:rsidR="004B5C8C" w:rsidRPr="006E4880" w:rsidDel="00313F06">
          <w:rPr>
            <w:i/>
            <w:szCs w:val="22"/>
            <w:lang w:val="fr-BE"/>
          </w:rPr>
          <w:delText>[</w:delText>
        </w:r>
        <w:r w:rsidR="001454C4" w:rsidRPr="006E4880" w:rsidDel="00313F06">
          <w:rPr>
            <w:i/>
            <w:szCs w:val="22"/>
            <w:lang w:val="fr-BE"/>
          </w:rPr>
          <w:delText xml:space="preserve">dans le cas échéant, </w:delText>
        </w:r>
        <w:r w:rsidR="004B5C8C" w:rsidRPr="006E4880" w:rsidDel="00313F06">
          <w:rPr>
            <w:i/>
            <w:szCs w:val="22"/>
            <w:lang w:val="fr-BE"/>
          </w:rPr>
          <w:delText>« </w:delText>
        </w:r>
        <w:r w:rsidR="001454C4" w:rsidRPr="006E4880" w:rsidDel="00313F06">
          <w:rPr>
            <w:i/>
            <w:szCs w:val="22"/>
            <w:lang w:val="fr-BE"/>
          </w:rPr>
          <w:delText>le comité de direction</w:delText>
        </w:r>
        <w:r w:rsidR="004B5C8C" w:rsidRPr="006E4880" w:rsidDel="00313F06">
          <w:rPr>
            <w:i/>
            <w:szCs w:val="22"/>
            <w:lang w:val="fr-BE"/>
          </w:rPr>
          <w:delText> »]</w:delText>
        </w:r>
      </w:del>
      <w:r w:rsidRPr="006E4880">
        <w:rPr>
          <w:i/>
          <w:szCs w:val="22"/>
          <w:lang w:val="fr-BE"/>
        </w:rPr>
        <w:t>;</w:t>
      </w:r>
    </w:p>
    <w:p w14:paraId="04F5A82D" w14:textId="77777777" w:rsidR="00544F3C" w:rsidRPr="006E4880" w:rsidRDefault="00544F3C" w:rsidP="00970516">
      <w:pPr>
        <w:pStyle w:val="ListParagraph1"/>
        <w:tabs>
          <w:tab w:val="num" w:pos="720"/>
        </w:tabs>
        <w:ind w:left="720" w:hanging="720"/>
        <w:rPr>
          <w:szCs w:val="22"/>
          <w:lang w:val="fr-BE"/>
        </w:rPr>
      </w:pPr>
    </w:p>
    <w:p w14:paraId="5F4178FF" w14:textId="71E65006"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du rapport de la direction effective</w:t>
      </w:r>
      <w:r w:rsidR="00A43A4C" w:rsidRPr="006E4880">
        <w:rPr>
          <w:szCs w:val="22"/>
          <w:lang w:val="fr-BE"/>
        </w:rPr>
        <w:t xml:space="preserve"> </w:t>
      </w:r>
      <w:del w:id="741" w:author="Veerle Sablon" w:date="2024-03-21T14:11:00Z">
        <w:r w:rsidR="004B5C8C" w:rsidRPr="006E4880" w:rsidDel="00313F06">
          <w:rPr>
            <w:i/>
            <w:szCs w:val="22"/>
            <w:lang w:val="fr-BE"/>
          </w:rPr>
          <w:delText>[</w:delText>
        </w:r>
        <w:r w:rsidR="00A43A4C" w:rsidRPr="006E4880" w:rsidDel="00313F06">
          <w:rPr>
            <w:i/>
            <w:szCs w:val="22"/>
            <w:lang w:val="fr-BE"/>
          </w:rPr>
          <w:delText xml:space="preserve">le cas échéant, </w:delText>
        </w:r>
        <w:r w:rsidR="004B5C8C" w:rsidRPr="006E4880" w:rsidDel="00313F06">
          <w:rPr>
            <w:i/>
            <w:szCs w:val="22"/>
            <w:lang w:val="fr-BE"/>
          </w:rPr>
          <w:delText>« </w:delText>
        </w:r>
        <w:r w:rsidR="00A43A4C" w:rsidRPr="006E4880" w:rsidDel="00313F06">
          <w:rPr>
            <w:i/>
            <w:szCs w:val="22"/>
            <w:lang w:val="fr-BE"/>
          </w:rPr>
          <w:delText>du comité de direction</w:delText>
        </w:r>
        <w:r w:rsidR="004B5C8C" w:rsidRPr="006E4880" w:rsidDel="00313F06">
          <w:rPr>
            <w:i/>
            <w:szCs w:val="22"/>
            <w:lang w:val="fr-BE"/>
          </w:rPr>
          <w:delText> »]</w:delText>
        </w:r>
        <w:r w:rsidR="00C75250" w:rsidRPr="006E4880" w:rsidDel="00313F06">
          <w:rPr>
            <w:szCs w:val="22"/>
            <w:lang w:val="fr-BE"/>
          </w:rPr>
          <w:delText xml:space="preserve"> </w:delText>
        </w:r>
      </w:del>
      <w:r w:rsidRPr="006E4880">
        <w:rPr>
          <w:szCs w:val="22"/>
          <w:lang w:val="fr-BE"/>
        </w:rPr>
        <w:t>à la lumière de la connaissance acquise dans le cadre de la mission de droit privé</w:t>
      </w:r>
      <w:r w:rsidR="009F464B" w:rsidRPr="006E4880">
        <w:rPr>
          <w:szCs w:val="22"/>
          <w:lang w:val="fr-BE"/>
        </w:rPr>
        <w:t>;</w:t>
      </w:r>
    </w:p>
    <w:p w14:paraId="6DCBC6BF" w14:textId="77777777" w:rsidR="00544F3C" w:rsidRPr="006E4880" w:rsidRDefault="00544F3C" w:rsidP="00970516">
      <w:pPr>
        <w:pStyle w:val="ListParagraph1"/>
        <w:tabs>
          <w:tab w:val="num" w:pos="720"/>
        </w:tabs>
        <w:ind w:left="720" w:hanging="720"/>
        <w:rPr>
          <w:szCs w:val="22"/>
          <w:lang w:val="fr-BE"/>
        </w:rPr>
      </w:pPr>
    </w:p>
    <w:p w14:paraId="3D946DBF" w14:textId="24F974F0"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 xml:space="preserve">que le rapport établi conformément à la circulaire </w:t>
      </w:r>
      <w:r w:rsidR="00306C47" w:rsidRPr="006E4880">
        <w:rPr>
          <w:szCs w:val="22"/>
          <w:lang w:val="fr-BE"/>
        </w:rPr>
        <w:t xml:space="preserve">FSMA_2019_23 </w:t>
      </w:r>
      <w:r w:rsidRPr="006E4880">
        <w:rPr>
          <w:szCs w:val="22"/>
          <w:lang w:val="fr-BE"/>
        </w:rPr>
        <w:t>par la direction effective</w:t>
      </w:r>
      <w:r w:rsidR="00A43A4C" w:rsidRPr="006E4880">
        <w:rPr>
          <w:szCs w:val="22"/>
          <w:lang w:val="fr-BE"/>
        </w:rPr>
        <w:t xml:space="preserve"> </w:t>
      </w:r>
      <w:del w:id="742" w:author="Veerle Sablon" w:date="2024-03-21T14:11:00Z">
        <w:r w:rsidR="00A43A4C" w:rsidRPr="006E4880" w:rsidDel="00313F06">
          <w:rPr>
            <w:i/>
            <w:szCs w:val="22"/>
            <w:lang w:val="fr-BE"/>
          </w:rPr>
          <w:delText>(dans le cas échéant, du comité de direction)</w:delText>
        </w:r>
        <w:r w:rsidRPr="006E4880" w:rsidDel="00313F06">
          <w:rPr>
            <w:szCs w:val="22"/>
            <w:lang w:val="fr-BE"/>
          </w:rPr>
          <w:delText xml:space="preserve"> </w:delText>
        </w:r>
      </w:del>
      <w:r w:rsidRPr="006E4880">
        <w:rPr>
          <w:szCs w:val="22"/>
          <w:lang w:val="fr-BE"/>
        </w:rPr>
        <w:t>reflète la manière dont celle-ci a exécuté son appréciation du contrôle interne</w:t>
      </w:r>
      <w:r w:rsidR="009F464B" w:rsidRPr="006E4880">
        <w:rPr>
          <w:szCs w:val="22"/>
          <w:lang w:val="fr-BE"/>
        </w:rPr>
        <w:t>;</w:t>
      </w:r>
    </w:p>
    <w:p w14:paraId="024302A5" w14:textId="77777777" w:rsidR="00544F3C" w:rsidRPr="006E4880" w:rsidRDefault="00544F3C" w:rsidP="00970516">
      <w:pPr>
        <w:pStyle w:val="ListParagraph1"/>
        <w:tabs>
          <w:tab w:val="num" w:pos="720"/>
        </w:tabs>
        <w:ind w:left="720" w:hanging="720"/>
        <w:rPr>
          <w:szCs w:val="22"/>
          <w:lang w:val="fr-BE"/>
        </w:rPr>
      </w:pPr>
    </w:p>
    <w:p w14:paraId="29965134" w14:textId="5C8A9DCA" w:rsidR="00442C6B"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du respect par</w:t>
      </w:r>
      <w:r w:rsidRPr="006E4880">
        <w:rPr>
          <w:i/>
          <w:szCs w:val="22"/>
          <w:lang w:val="fr-BE"/>
        </w:rPr>
        <w:t xml:space="preserve">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5FDA15B8" w14:textId="4A45BE0D" w:rsidR="00442C6B" w:rsidRPr="006E4880" w:rsidRDefault="00442C6B" w:rsidP="00970516">
      <w:pPr>
        <w:pStyle w:val="ListParagraph1"/>
        <w:spacing w:before="120" w:after="120" w:line="240" w:lineRule="auto"/>
        <w:ind w:left="0"/>
        <w:contextualSpacing/>
        <w:rPr>
          <w:szCs w:val="22"/>
          <w:lang w:val="fr-BE"/>
        </w:rPr>
      </w:pPr>
    </w:p>
    <w:p w14:paraId="02CDF197" w14:textId="144590A0" w:rsidR="00A43A4C" w:rsidRPr="006E4880" w:rsidRDefault="00A43A4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(dans le cas échéant, le comité d’audit)</w:t>
      </w:r>
      <w:r w:rsidRPr="006E4880">
        <w:rPr>
          <w:szCs w:val="22"/>
          <w:lang w:val="fr-BE"/>
        </w:rPr>
        <w:t xml:space="preserve"> lorsque celui-ci examine les comptes annuels et le</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rapport</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de la direction effective</w:t>
      </w:r>
      <w:r w:rsidR="00465312">
        <w:rPr>
          <w:szCs w:val="22"/>
          <w:lang w:val="fr-BE"/>
        </w:rPr>
        <w:t xml:space="preserve"> </w:t>
      </w:r>
      <w:del w:id="743" w:author="Veerle Sablon" w:date="2024-03-21T14:11:00Z">
        <w:r w:rsidR="00465312" w:rsidRPr="006E4880" w:rsidDel="00313F06">
          <w:rPr>
            <w:i/>
            <w:szCs w:val="22"/>
            <w:lang w:val="fr-BE"/>
          </w:rPr>
          <w:delText>(dans le cas échéant, du comité de direction)</w:delText>
        </w:r>
        <w:r w:rsidR="00465312" w:rsidRPr="006E4880" w:rsidDel="00313F06">
          <w:rPr>
            <w:szCs w:val="22"/>
            <w:lang w:val="fr-BE"/>
          </w:rPr>
          <w:delText xml:space="preserve"> </w:delText>
        </w:r>
      </w:del>
      <w:r w:rsidRPr="006E4880">
        <w:rPr>
          <w:szCs w:val="22"/>
          <w:lang w:val="fr-BE"/>
        </w:rPr>
        <w:t xml:space="preserve">visé à l’article 41, § 9, troisième alinéa de la loi du 3 août 2012; </w:t>
      </w:r>
    </w:p>
    <w:p w14:paraId="3E734345" w14:textId="292E456B" w:rsidR="00A43A4C" w:rsidRPr="006E4880" w:rsidRDefault="00A43A4C" w:rsidP="004754A5">
      <w:pPr>
        <w:pStyle w:val="ListParagraph1"/>
        <w:spacing w:before="120" w:after="120" w:line="240" w:lineRule="auto"/>
        <w:ind w:left="0"/>
        <w:contextualSpacing/>
        <w:rPr>
          <w:szCs w:val="22"/>
          <w:lang w:val="fr-BE"/>
        </w:rPr>
      </w:pPr>
    </w:p>
    <w:p w14:paraId="50A332DA" w14:textId="3B3976B0" w:rsidR="00600B23" w:rsidRPr="006E4880" w:rsidRDefault="00442C6B" w:rsidP="00732075">
      <w:pPr>
        <w:pStyle w:val="ListParagraph1"/>
        <w:numPr>
          <w:ilvl w:val="0"/>
          <w:numId w:val="3"/>
        </w:numPr>
        <w:spacing w:before="120" w:after="120" w:line="240" w:lineRule="auto"/>
        <w:contextualSpacing/>
        <w:rPr>
          <w:i/>
          <w:szCs w:val="22"/>
          <w:lang w:val="fr-BE"/>
        </w:rPr>
      </w:pPr>
      <w:r w:rsidRPr="006E4880">
        <w:rPr>
          <w:szCs w:val="22"/>
          <w:lang w:val="fr-BE"/>
        </w:rPr>
        <w:t>examen du questionnaire établi par la direction effective conformément à la circulaire FSMA_2019_23;</w:t>
      </w:r>
      <w:r w:rsidR="002D6004" w:rsidRPr="006E4880">
        <w:rPr>
          <w:szCs w:val="22"/>
          <w:lang w:val="fr-BE"/>
        </w:rPr>
        <w:br/>
      </w:r>
    </w:p>
    <w:p w14:paraId="5786D38F" w14:textId="1AC1F69E" w:rsidR="001C62D8" w:rsidRPr="006E4880" w:rsidRDefault="00AF7E6C" w:rsidP="00732075">
      <w:pPr>
        <w:pStyle w:val="ListParagraph1"/>
        <w:numPr>
          <w:ilvl w:val="0"/>
          <w:numId w:val="3"/>
        </w:numPr>
        <w:spacing w:before="120" w:after="120" w:line="240" w:lineRule="auto"/>
        <w:contextualSpacing/>
        <w:rPr>
          <w:i/>
          <w:szCs w:val="22"/>
          <w:lang w:val="fr-BE"/>
        </w:rPr>
      </w:pPr>
      <w:r w:rsidRPr="006E4880">
        <w:rPr>
          <w:i/>
          <w:szCs w:val="22"/>
          <w:lang w:val="fr-BE"/>
        </w:rPr>
        <w:t>[</w:t>
      </w:r>
      <w:r w:rsidR="001C62D8" w:rsidRPr="006E4880">
        <w:rPr>
          <w:i/>
          <w:szCs w:val="22"/>
          <w:lang w:val="fr-BE"/>
        </w:rPr>
        <w:t xml:space="preserve">prise de connaissance des constatations du </w:t>
      </w:r>
      <w:r w:rsidR="00A830F5" w:rsidRPr="006E4880">
        <w:rPr>
          <w:szCs w:val="22"/>
          <w:lang w:val="fr-FR" w:eastAsia="nl-NL"/>
        </w:rPr>
        <w:t>[</w:t>
      </w:r>
      <w:r w:rsidR="00A830F5" w:rsidRPr="006E4880">
        <w:rPr>
          <w:i/>
          <w:szCs w:val="22"/>
          <w:lang w:val="fr-BE"/>
        </w:rPr>
        <w:t>« Commissaire</w:t>
      </w:r>
      <w:r w:rsidR="00B303A2" w:rsidRPr="006E4880">
        <w:rPr>
          <w:i/>
          <w:szCs w:val="22"/>
          <w:lang w:val="fr-BE"/>
        </w:rPr>
        <w:t xml:space="preserve"> </w:t>
      </w:r>
      <w:r w:rsidR="00B303A2">
        <w:rPr>
          <w:i/>
          <w:szCs w:val="22"/>
          <w:lang w:val="fr-BE"/>
        </w:rPr>
        <w:t>Agréé</w:t>
      </w:r>
      <w:r w:rsidR="00A830F5" w:rsidRPr="006E4880">
        <w:rPr>
          <w:i/>
          <w:szCs w:val="22"/>
          <w:lang w:val="fr-BE"/>
        </w:rPr>
        <w:t xml:space="preserve"> » </w:t>
      </w:r>
      <w:r w:rsidR="00A830F5" w:rsidRPr="006E4880">
        <w:rPr>
          <w:i/>
          <w:szCs w:val="22"/>
          <w:lang w:val="fr-FR" w:eastAsia="nl-NL"/>
        </w:rPr>
        <w:t xml:space="preserve">ou </w:t>
      </w:r>
      <w:r w:rsidR="00A830F5" w:rsidRPr="006E4880">
        <w:rPr>
          <w:i/>
          <w:szCs w:val="22"/>
          <w:lang w:val="fr-BE"/>
        </w:rPr>
        <w:t>« R</w:t>
      </w:r>
      <w:r w:rsidR="00493A41">
        <w:rPr>
          <w:i/>
          <w:szCs w:val="22"/>
          <w:lang w:val="fr-BE"/>
        </w:rPr>
        <w:t>éviseur</w:t>
      </w:r>
      <w:r w:rsidR="00A830F5" w:rsidRPr="006E4880">
        <w:rPr>
          <w:i/>
          <w:szCs w:val="22"/>
          <w:lang w:val="fr-BE"/>
        </w:rPr>
        <w:t xml:space="preserve"> Agréé »</w:t>
      </w:r>
      <w:r w:rsidR="00A830F5" w:rsidRPr="006E4880">
        <w:rPr>
          <w:i/>
          <w:szCs w:val="22"/>
          <w:lang w:val="fr-FR" w:eastAsia="nl-NL"/>
        </w:rPr>
        <w:t>, selon le cas</w:t>
      </w:r>
      <w:r w:rsidR="00A830F5" w:rsidRPr="006E4880">
        <w:rPr>
          <w:szCs w:val="22"/>
          <w:lang w:val="fr-FR" w:eastAsia="nl-NL"/>
        </w:rPr>
        <w:t>]</w:t>
      </w:r>
      <w:r w:rsidR="008E3F91" w:rsidRPr="006E4880">
        <w:rPr>
          <w:i/>
          <w:szCs w:val="22"/>
          <w:lang w:val="fr-BE"/>
        </w:rPr>
        <w:t xml:space="preserve"> </w:t>
      </w:r>
      <w:r w:rsidR="001C62D8" w:rsidRPr="006E4880">
        <w:rPr>
          <w:i/>
          <w:szCs w:val="22"/>
          <w:lang w:val="fr-BE"/>
        </w:rPr>
        <w:t xml:space="preserve">de la société (des sociétés) à laquelle (auxquelles) </w:t>
      </w:r>
      <w:r w:rsidR="00AD387A" w:rsidRPr="00AD387A">
        <w:rPr>
          <w:i/>
          <w:szCs w:val="22"/>
          <w:lang w:val="fr-BE"/>
        </w:rPr>
        <w:t>l’organisme de placement collectif</w:t>
      </w:r>
      <w:r w:rsidR="001C62D8" w:rsidRPr="006E4880">
        <w:rPr>
          <w:i/>
          <w:szCs w:val="22"/>
          <w:lang w:val="fr-BE"/>
        </w:rPr>
        <w:t xml:space="preserve"> </w:t>
      </w:r>
      <w:r w:rsidR="00600B23" w:rsidRPr="006E4880">
        <w:rPr>
          <w:i/>
          <w:szCs w:val="22"/>
          <w:lang w:val="fr-BE"/>
        </w:rPr>
        <w:t>a</w:t>
      </w:r>
      <w:r w:rsidR="001C62D8" w:rsidRPr="006E4880">
        <w:rPr>
          <w:i/>
          <w:szCs w:val="22"/>
          <w:lang w:val="fr-BE"/>
        </w:rPr>
        <w:t xml:space="preserve"> confié des fonctions de gestion en application de l’article 42, § 1;</w:t>
      </w:r>
      <w:r w:rsidRPr="006E4880">
        <w:rPr>
          <w:i/>
          <w:szCs w:val="22"/>
          <w:lang w:val="fr-BE"/>
        </w:rPr>
        <w:t>]</w:t>
      </w:r>
    </w:p>
    <w:p w14:paraId="6A6F0198" w14:textId="77777777" w:rsidR="00544F3C" w:rsidRPr="006E4880" w:rsidRDefault="00544F3C" w:rsidP="00970516">
      <w:pPr>
        <w:pStyle w:val="ListParagraph1"/>
        <w:tabs>
          <w:tab w:val="num" w:pos="720"/>
        </w:tabs>
        <w:ind w:left="0"/>
        <w:rPr>
          <w:szCs w:val="22"/>
          <w:lang w:val="fr-BE"/>
        </w:rPr>
      </w:pPr>
    </w:p>
    <w:p w14:paraId="3F9D0C98" w14:textId="1E1EC7DF" w:rsidR="00544F3C" w:rsidRPr="006E4880" w:rsidRDefault="00AF7E6C" w:rsidP="00732075">
      <w:pPr>
        <w:pStyle w:val="ListParagraph1"/>
        <w:numPr>
          <w:ilvl w:val="0"/>
          <w:numId w:val="3"/>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procédures exécutées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1D791F">
        <w:rPr>
          <w:i/>
          <w:iCs/>
          <w:szCs w:val="22"/>
          <w:lang w:val="fr-FR" w:eastAsia="nl-NL"/>
        </w:rPr>
        <w:t>[</w:t>
      </w:r>
      <w:r w:rsidR="00465312" w:rsidRPr="001D791F">
        <w:rPr>
          <w:i/>
          <w:iCs/>
          <w:szCs w:val="22"/>
          <w:lang w:val="fr-BE"/>
        </w:rPr>
        <w:t>« Commissaire</w:t>
      </w:r>
      <w:r w:rsidR="00B303A2" w:rsidRPr="006E4880">
        <w:rPr>
          <w:i/>
          <w:szCs w:val="22"/>
          <w:lang w:val="fr-BE"/>
        </w:rPr>
        <w:t xml:space="preserve"> </w:t>
      </w:r>
      <w:r w:rsidR="00B303A2">
        <w:rPr>
          <w:i/>
          <w:szCs w:val="22"/>
          <w:lang w:val="fr-BE"/>
        </w:rPr>
        <w:t>Agréé</w:t>
      </w:r>
      <w:r w:rsidR="00465312" w:rsidRPr="001D791F">
        <w:rPr>
          <w:i/>
          <w:iCs/>
          <w:szCs w:val="22"/>
          <w:lang w:val="fr-BE"/>
        </w:rPr>
        <w:t xml:space="preserve"> » </w:t>
      </w:r>
      <w:r w:rsidR="00465312" w:rsidRPr="001D791F">
        <w:rPr>
          <w:i/>
          <w:iCs/>
          <w:szCs w:val="22"/>
          <w:lang w:val="fr-FR" w:eastAsia="nl-NL"/>
        </w:rPr>
        <w:t xml:space="preserve">ou </w:t>
      </w:r>
      <w:r w:rsidR="00465312" w:rsidRPr="001D791F">
        <w:rPr>
          <w:i/>
          <w:iCs/>
          <w:szCs w:val="22"/>
          <w:lang w:val="fr-BE"/>
        </w:rPr>
        <w:t>« R</w:t>
      </w:r>
      <w:r w:rsidR="00493A41">
        <w:rPr>
          <w:i/>
          <w:iCs/>
          <w:szCs w:val="22"/>
          <w:lang w:val="fr-BE"/>
        </w:rPr>
        <w:t>éviseur</w:t>
      </w:r>
      <w:r w:rsidR="00465312" w:rsidRPr="001D791F">
        <w:rPr>
          <w:i/>
          <w:iCs/>
          <w:szCs w:val="22"/>
          <w:lang w:val="fr-BE"/>
        </w:rPr>
        <w:t xml:space="preserve"> Agréé »</w:t>
      </w:r>
      <w:r w:rsidR="00465312" w:rsidRPr="001D791F">
        <w:rPr>
          <w:i/>
          <w:iCs/>
          <w:szCs w:val="22"/>
          <w:lang w:val="fr-FR" w:eastAsia="nl-NL"/>
        </w:rPr>
        <w:t>, selon le cas]</w:t>
      </w:r>
      <w:r w:rsidRPr="001D791F">
        <w:rPr>
          <w:i/>
          <w:iCs/>
          <w:szCs w:val="22"/>
          <w:lang w:val="fr-BE"/>
        </w:rPr>
        <w:t>]</w:t>
      </w:r>
      <w:r w:rsidR="00544F3C" w:rsidRPr="001D791F">
        <w:rPr>
          <w:i/>
          <w:iCs/>
          <w:szCs w:val="22"/>
          <w:lang w:val="fr-BE"/>
        </w:rPr>
        <w:t>.</w:t>
      </w:r>
    </w:p>
    <w:p w14:paraId="06F8FE09" w14:textId="77777777" w:rsidR="00544F3C" w:rsidRPr="006E4880" w:rsidRDefault="00544F3C" w:rsidP="00970516">
      <w:pPr>
        <w:pStyle w:val="ListParagraph1"/>
        <w:spacing w:before="120" w:after="120" w:line="240" w:lineRule="auto"/>
        <w:ind w:left="0"/>
        <w:contextualSpacing/>
        <w:rPr>
          <w:szCs w:val="22"/>
          <w:lang w:val="fr-BE"/>
        </w:rPr>
      </w:pPr>
    </w:p>
    <w:p w14:paraId="19365871" w14:textId="77777777" w:rsidR="00544F3C" w:rsidRPr="006E4880" w:rsidRDefault="00544F3C" w:rsidP="00970516">
      <w:pPr>
        <w:tabs>
          <w:tab w:val="num" w:pos="1440"/>
        </w:tabs>
        <w:spacing w:before="120"/>
        <w:rPr>
          <w:b/>
          <w:i/>
          <w:szCs w:val="22"/>
          <w:lang w:val="fr-BE"/>
        </w:rPr>
      </w:pPr>
      <w:r w:rsidRPr="006E4880">
        <w:rPr>
          <w:b/>
          <w:i/>
          <w:szCs w:val="22"/>
          <w:lang w:val="fr-BE"/>
        </w:rPr>
        <w:t>Limitations dans l’exécution de la mission</w:t>
      </w:r>
    </w:p>
    <w:p w14:paraId="70FAF787" w14:textId="650681BE" w:rsidR="00544F3C" w:rsidRPr="006E4880" w:rsidRDefault="002D6004" w:rsidP="00970516">
      <w:pPr>
        <w:rPr>
          <w:szCs w:val="22"/>
          <w:lang w:val="fr-BE"/>
        </w:rPr>
      </w:pPr>
      <w:r w:rsidRPr="006E4880">
        <w:rPr>
          <w:szCs w:val="22"/>
          <w:lang w:val="fr-BE"/>
        </w:rPr>
        <w:br/>
      </w:r>
      <w:r w:rsidR="00544F3C" w:rsidRPr="006E4880">
        <w:rPr>
          <w:szCs w:val="22"/>
          <w:lang w:val="fr-BE"/>
        </w:rPr>
        <w:t xml:space="preserve">Lors de l’évaluation </w:t>
      </w:r>
      <w:r w:rsidR="00F842CA" w:rsidRPr="006E4880">
        <w:rPr>
          <w:szCs w:val="22"/>
          <w:lang w:val="fr-BE"/>
        </w:rPr>
        <w:t xml:space="preserve">de la conception </w:t>
      </w:r>
      <w:r w:rsidR="00544F3C" w:rsidRPr="006E4880">
        <w:rPr>
          <w:szCs w:val="22"/>
          <w:lang w:val="fr-BE"/>
        </w:rPr>
        <w:t xml:space="preserve">des mesures de contrôle interne, nous nous sommes appuyés de manière significative sur le rapport des personnes chargées de la direction effective, complété par </w:t>
      </w:r>
      <w:r w:rsidR="00F842CA" w:rsidRPr="006E4880">
        <w:rPr>
          <w:szCs w:val="22"/>
          <w:lang w:val="fr-BE"/>
        </w:rPr>
        <w:t>l</w:t>
      </w:r>
      <w:r w:rsidR="00544F3C" w:rsidRPr="006E4880">
        <w:rPr>
          <w:szCs w:val="22"/>
          <w:lang w:val="fr-BE"/>
        </w:rPr>
        <w:t xml:space="preserve">es </w:t>
      </w:r>
      <w:r w:rsidR="00544F3C" w:rsidRPr="006E4880">
        <w:rPr>
          <w:szCs w:val="22"/>
          <w:lang w:val="fr-BE"/>
        </w:rPr>
        <w:lastRenderedPageBreak/>
        <w:t xml:space="preserve">éléments dont nous avons connaissance dans le cadre du contrôle des comptes annuels et des </w:t>
      </w:r>
      <w:r w:rsidR="003954A8" w:rsidRPr="006E4880">
        <w:rPr>
          <w:szCs w:val="22"/>
          <w:lang w:val="fr-BE"/>
        </w:rPr>
        <w:t>statistiques</w:t>
      </w:r>
      <w:r w:rsidR="00544F3C" w:rsidRPr="006E4880">
        <w:rPr>
          <w:szCs w:val="22"/>
          <w:lang w:val="fr-BE"/>
        </w:rPr>
        <w:t>, en particulier</w:t>
      </w:r>
      <w:r w:rsidR="00F842CA" w:rsidRPr="006E4880">
        <w:rPr>
          <w:szCs w:val="22"/>
          <w:lang w:val="fr-BE"/>
        </w:rPr>
        <w:t xml:space="preserve"> les éléments ayant trait au</w:t>
      </w:r>
      <w:r w:rsidR="00544F3C" w:rsidRPr="006E4880">
        <w:rPr>
          <w:szCs w:val="22"/>
          <w:lang w:val="fr-BE"/>
        </w:rPr>
        <w:t xml:space="preserve"> système de contrôle interne </w:t>
      </w:r>
      <w:r w:rsidR="0031380B" w:rsidRPr="006E4880">
        <w:rPr>
          <w:szCs w:val="22"/>
          <w:lang w:val="fr-BE"/>
        </w:rPr>
        <w:t xml:space="preserve">portant </w:t>
      </w:r>
      <w:r w:rsidR="00544F3C" w:rsidRPr="006E4880">
        <w:rPr>
          <w:szCs w:val="22"/>
          <w:lang w:val="fr-BE"/>
        </w:rPr>
        <w:t xml:space="preserve">sur le processus de </w:t>
      </w:r>
      <w:proofErr w:type="spellStart"/>
      <w:r w:rsidR="00544F3C" w:rsidRPr="006E4880">
        <w:rPr>
          <w:szCs w:val="22"/>
          <w:lang w:val="fr-BE"/>
        </w:rPr>
        <w:t>reporting</w:t>
      </w:r>
      <w:proofErr w:type="spellEnd"/>
      <w:r w:rsidR="00544F3C" w:rsidRPr="006E4880">
        <w:rPr>
          <w:szCs w:val="22"/>
          <w:lang w:val="fr-BE"/>
        </w:rPr>
        <w:t xml:space="preserve"> financier. </w:t>
      </w:r>
    </w:p>
    <w:p w14:paraId="7E031760" w14:textId="77777777" w:rsidR="006D6F52" w:rsidRPr="006E4880" w:rsidRDefault="006D6F52" w:rsidP="00970516">
      <w:pPr>
        <w:rPr>
          <w:szCs w:val="22"/>
          <w:lang w:val="fr-BE"/>
        </w:rPr>
      </w:pPr>
    </w:p>
    <w:p w14:paraId="2818A5AD" w14:textId="0EBC8ABE" w:rsidR="00544F3C" w:rsidRPr="006E4880" w:rsidRDefault="00544F3C" w:rsidP="00970516">
      <w:pPr>
        <w:pStyle w:val="ListParagraph1"/>
        <w:ind w:left="0"/>
        <w:rPr>
          <w:szCs w:val="22"/>
          <w:lang w:val="fr-BE"/>
        </w:rPr>
      </w:pPr>
      <w:r w:rsidRPr="006E4880">
        <w:rPr>
          <w:szCs w:val="22"/>
          <w:lang w:val="fr-BE"/>
        </w:rPr>
        <w:t>L’évaluation</w:t>
      </w:r>
      <w:r w:rsidR="00F842CA" w:rsidRPr="006E4880">
        <w:rPr>
          <w:szCs w:val="22"/>
          <w:lang w:val="fr-BE"/>
        </w:rPr>
        <w:t xml:space="preserve"> de la conception</w:t>
      </w:r>
      <w:r w:rsidRPr="006E4880">
        <w:rPr>
          <w:szCs w:val="22"/>
          <w:lang w:val="fr-BE"/>
        </w:rPr>
        <w:t xml:space="preserve"> des mesures de contrôle interne pour laquelle les </w:t>
      </w:r>
      <w:r w:rsidR="000C1253" w:rsidRPr="006E4880">
        <w:rPr>
          <w:szCs w:val="22"/>
          <w:lang w:val="fr-FR" w:eastAsia="nl-NL"/>
        </w:rPr>
        <w:t>[</w:t>
      </w:r>
      <w:r w:rsidR="000C1253" w:rsidRPr="006E4880">
        <w:rPr>
          <w:i/>
          <w:szCs w:val="22"/>
          <w:lang w:val="fr-BE"/>
        </w:rPr>
        <w:t>« Commissaire</w:t>
      </w:r>
      <w:r w:rsidR="000C1253">
        <w:rPr>
          <w:i/>
          <w:szCs w:val="22"/>
          <w:lang w:val="fr-BE"/>
        </w:rPr>
        <w:t>s</w:t>
      </w:r>
      <w:r w:rsidR="00B303A2" w:rsidRPr="006E4880">
        <w:rPr>
          <w:i/>
          <w:szCs w:val="22"/>
          <w:lang w:val="fr-BE"/>
        </w:rPr>
        <w:t xml:space="preserve"> </w:t>
      </w:r>
      <w:r w:rsidR="00B303A2">
        <w:rPr>
          <w:i/>
          <w:szCs w:val="22"/>
          <w:lang w:val="fr-BE"/>
        </w:rPr>
        <w:t>Agréés</w:t>
      </w:r>
      <w:r w:rsidR="000C1253" w:rsidRPr="006E4880">
        <w:rPr>
          <w:i/>
          <w:szCs w:val="22"/>
          <w:lang w:val="fr-BE"/>
        </w:rPr>
        <w:t xml:space="preserve"> » </w:t>
      </w:r>
      <w:r w:rsidR="000C1253" w:rsidRPr="006E4880">
        <w:rPr>
          <w:i/>
          <w:szCs w:val="22"/>
          <w:lang w:val="fr-FR" w:eastAsia="nl-NL"/>
        </w:rPr>
        <w:t xml:space="preserve">ou </w:t>
      </w:r>
      <w:r w:rsidR="000C1253" w:rsidRPr="006E4880">
        <w:rPr>
          <w:i/>
          <w:szCs w:val="22"/>
          <w:lang w:val="fr-BE"/>
        </w:rPr>
        <w:t>« R</w:t>
      </w:r>
      <w:r w:rsidR="00493A41">
        <w:rPr>
          <w:i/>
          <w:szCs w:val="22"/>
          <w:lang w:val="fr-BE"/>
        </w:rPr>
        <w:t>éviseur</w:t>
      </w:r>
      <w:r w:rsidR="000C1253">
        <w:rPr>
          <w:i/>
          <w:szCs w:val="22"/>
          <w:lang w:val="fr-BE"/>
        </w:rPr>
        <w:t>s</w:t>
      </w:r>
      <w:r w:rsidR="000C1253" w:rsidRPr="006E4880">
        <w:rPr>
          <w:i/>
          <w:szCs w:val="22"/>
          <w:lang w:val="fr-BE"/>
        </w:rPr>
        <w:t xml:space="preserve"> Agréé</w:t>
      </w:r>
      <w:r w:rsidR="000C1253">
        <w:rPr>
          <w:i/>
          <w:szCs w:val="22"/>
          <w:lang w:val="fr-BE"/>
        </w:rPr>
        <w:t>s</w:t>
      </w:r>
      <w:r w:rsidR="000C1253" w:rsidRPr="006E4880">
        <w:rPr>
          <w:i/>
          <w:szCs w:val="22"/>
          <w:lang w:val="fr-BE"/>
        </w:rPr>
        <w:t> »</w:t>
      </w:r>
      <w:r w:rsidR="000C1253" w:rsidRPr="006E4880">
        <w:rPr>
          <w:i/>
          <w:szCs w:val="22"/>
          <w:lang w:val="fr-FR" w:eastAsia="nl-NL"/>
        </w:rPr>
        <w:t>, selon le cas</w:t>
      </w:r>
      <w:r w:rsidR="000C1253" w:rsidRPr="006E4880">
        <w:rPr>
          <w:szCs w:val="22"/>
          <w:lang w:val="fr-FR" w:eastAsia="nl-NL"/>
        </w:rPr>
        <w:t>]</w:t>
      </w:r>
      <w:r w:rsidRPr="006E4880">
        <w:rPr>
          <w:szCs w:val="22"/>
          <w:lang w:val="fr-BE"/>
        </w:rPr>
        <w:t xml:space="preserve">s’appuient sur la connaissance de </w:t>
      </w:r>
      <w:r w:rsidR="00AD387A" w:rsidRPr="00AD387A">
        <w:rPr>
          <w:szCs w:val="22"/>
          <w:lang w:val="fr-BE"/>
        </w:rPr>
        <w:t>l’organisme de placement collectif</w:t>
      </w:r>
      <w:r w:rsidRPr="006E4880">
        <w:rPr>
          <w:szCs w:val="22"/>
          <w:lang w:val="fr-BE"/>
        </w:rPr>
        <w:t xml:space="preserve"> et l’évaluation du rapport de la direction effective ne constitue pas une mission qui permet d’apporter une assurance </w:t>
      </w:r>
      <w:r w:rsidR="00CB25AE" w:rsidRPr="006E4880">
        <w:rPr>
          <w:szCs w:val="22"/>
          <w:lang w:val="fr-BE"/>
        </w:rPr>
        <w:t xml:space="preserve">relative </w:t>
      </w:r>
      <w:r w:rsidR="00AE07FE" w:rsidRPr="006E4880">
        <w:rPr>
          <w:szCs w:val="22"/>
          <w:lang w:val="fr-BE"/>
        </w:rPr>
        <w:t>au</w:t>
      </w:r>
      <w:r w:rsidRPr="006E4880">
        <w:rPr>
          <w:szCs w:val="22"/>
          <w:lang w:val="fr-BE"/>
        </w:rPr>
        <w:t xml:space="preserve"> caractère adapté des mesures de contrôle interne.</w:t>
      </w:r>
    </w:p>
    <w:p w14:paraId="5498B0B8" w14:textId="77777777" w:rsidR="00544F3C" w:rsidRPr="006E4880" w:rsidRDefault="00544F3C" w:rsidP="00970516">
      <w:pPr>
        <w:pStyle w:val="ListParagraph1"/>
        <w:ind w:left="0"/>
        <w:rPr>
          <w:szCs w:val="22"/>
          <w:lang w:val="fr-BE"/>
        </w:rPr>
      </w:pPr>
    </w:p>
    <w:p w14:paraId="00C058A4" w14:textId="77777777" w:rsidR="00544F3C" w:rsidRPr="006E4880" w:rsidRDefault="00544F3C"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6E153E3A" w14:textId="77777777" w:rsidR="00544F3C" w:rsidRPr="006E4880" w:rsidRDefault="00544F3C" w:rsidP="00970516">
      <w:pPr>
        <w:pStyle w:val="ListParagraph1"/>
        <w:ind w:left="0"/>
        <w:rPr>
          <w:szCs w:val="22"/>
          <w:lang w:val="fr-BE"/>
        </w:rPr>
      </w:pPr>
    </w:p>
    <w:p w14:paraId="40012F2F" w14:textId="4304745B" w:rsidR="00544F3C" w:rsidRPr="006E4880" w:rsidRDefault="00544F3C" w:rsidP="00970516">
      <w:pPr>
        <w:pStyle w:val="ListParagraph1"/>
        <w:ind w:left="0"/>
        <w:rPr>
          <w:szCs w:val="22"/>
          <w:lang w:val="fr-BE"/>
        </w:rPr>
      </w:pPr>
      <w:bookmarkStart w:id="744" w:name="_Hlk158738035"/>
      <w:r w:rsidRPr="006E4880">
        <w:rPr>
          <w:szCs w:val="22"/>
          <w:lang w:val="fr-BE"/>
        </w:rPr>
        <w:t>Limitations supplémentaires dans l’exécution de la mission</w:t>
      </w:r>
      <w:r w:rsidR="009F464B" w:rsidRPr="006E4880">
        <w:rPr>
          <w:szCs w:val="22"/>
          <w:lang w:val="fr-BE"/>
        </w:rPr>
        <w:t>:</w:t>
      </w:r>
    </w:p>
    <w:p w14:paraId="087BE3B0" w14:textId="77777777" w:rsidR="00544F3C" w:rsidRPr="006E4880" w:rsidRDefault="00544F3C" w:rsidP="00970516">
      <w:pPr>
        <w:pStyle w:val="ListParagraph1"/>
        <w:ind w:left="720" w:hanging="720"/>
        <w:rPr>
          <w:szCs w:val="22"/>
          <w:lang w:val="fr-BE"/>
        </w:rPr>
      </w:pPr>
    </w:p>
    <w:p w14:paraId="13DA809A" w14:textId="5A786871" w:rsidR="00544F3C"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Pr="006E4880">
        <w:rPr>
          <w:i/>
          <w:szCs w:val="22"/>
          <w:lang w:val="fr-BE"/>
        </w:rPr>
        <w:t>(«</w:t>
      </w:r>
      <w:r w:rsidR="00C75250" w:rsidRPr="006E4880">
        <w:rPr>
          <w:i/>
          <w:szCs w:val="22"/>
          <w:lang w:val="fr-BE"/>
        </w:rPr>
        <w:t> </w:t>
      </w:r>
      <w:r w:rsidRPr="006E4880">
        <w:rPr>
          <w:i/>
          <w:szCs w:val="22"/>
          <w:lang w:val="fr-BE"/>
        </w:rPr>
        <w:t xml:space="preserve">du fonctionnement des mesures de contrôle interne, </w:t>
      </w:r>
      <w:r w:rsidR="008E3F91" w:rsidRPr="006E4880">
        <w:rPr>
          <w:i/>
          <w:szCs w:val="22"/>
          <w:lang w:val="fr-BE"/>
        </w:rPr>
        <w:t>du respect</w:t>
      </w:r>
      <w:r w:rsidRPr="006E4880">
        <w:rPr>
          <w:i/>
          <w:szCs w:val="22"/>
          <w:lang w:val="fr-BE"/>
        </w:rPr>
        <w:t xml:space="preserve"> des lois et des règlements,</w:t>
      </w:r>
      <w:r w:rsidR="003954A8"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4084471F" w14:textId="77777777" w:rsidR="00544F3C" w:rsidRPr="006E4880" w:rsidRDefault="00544F3C" w:rsidP="00970516">
      <w:pPr>
        <w:pStyle w:val="ListParagraph1"/>
        <w:ind w:left="0"/>
        <w:rPr>
          <w:szCs w:val="22"/>
          <w:lang w:val="fr-BE"/>
        </w:rPr>
      </w:pPr>
    </w:p>
    <w:p w14:paraId="52E5B51B" w14:textId="681EB42F" w:rsidR="009D6F66"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161BFE6" w14:textId="77777777" w:rsidR="00544F3C" w:rsidRPr="006E4880" w:rsidRDefault="00544F3C" w:rsidP="00970516">
      <w:pPr>
        <w:pStyle w:val="ListParagraph1"/>
        <w:ind w:left="0"/>
        <w:rPr>
          <w:szCs w:val="22"/>
          <w:lang w:val="fr-BE"/>
        </w:rPr>
      </w:pPr>
    </w:p>
    <w:p w14:paraId="2E0BB465" w14:textId="5310CD6F" w:rsidR="00544F3C"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de l’ensemble des dispositions légales applicables</w:t>
      </w:r>
      <w:bookmarkEnd w:id="744"/>
      <w:r w:rsidR="000B687E" w:rsidRPr="006E4880">
        <w:rPr>
          <w:rStyle w:val="FootnoteReference"/>
          <w:szCs w:val="22"/>
          <w:lang w:val="fr-BE"/>
        </w:rPr>
        <w:footnoteReference w:id="10"/>
      </w:r>
      <w:r w:rsidR="009F464B" w:rsidRPr="006E4880">
        <w:rPr>
          <w:szCs w:val="22"/>
          <w:lang w:val="fr-BE"/>
        </w:rPr>
        <w:t>;</w:t>
      </w:r>
    </w:p>
    <w:p w14:paraId="1214585E" w14:textId="77777777" w:rsidR="00544F3C" w:rsidRPr="006E4880" w:rsidRDefault="00544F3C" w:rsidP="00970516">
      <w:pPr>
        <w:pStyle w:val="ListParagraph1"/>
        <w:ind w:left="720" w:hanging="720"/>
        <w:rPr>
          <w:szCs w:val="22"/>
          <w:lang w:val="fr-BE"/>
        </w:rPr>
      </w:pPr>
    </w:p>
    <w:p w14:paraId="318EC12D" w14:textId="46A5FB02" w:rsidR="00544F3C" w:rsidRPr="006E4880" w:rsidRDefault="00AF7E6C" w:rsidP="00732075">
      <w:pPr>
        <w:pStyle w:val="ListParagraph1"/>
        <w:numPr>
          <w:ilvl w:val="0"/>
          <w:numId w:val="2"/>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limitations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6E4880">
        <w:rPr>
          <w:szCs w:val="22"/>
          <w:lang w:val="fr-FR" w:eastAsia="nl-NL"/>
        </w:rPr>
        <w:t>[</w:t>
      </w:r>
      <w:r w:rsidR="00465312" w:rsidRPr="006E4880">
        <w:rPr>
          <w:i/>
          <w:szCs w:val="22"/>
          <w:lang w:val="fr-BE"/>
        </w:rPr>
        <w:t>« Commissaire</w:t>
      </w:r>
      <w:r w:rsidR="00B303A2" w:rsidRPr="006E4880">
        <w:rPr>
          <w:i/>
          <w:szCs w:val="22"/>
          <w:lang w:val="fr-BE"/>
        </w:rPr>
        <w:t xml:space="preserve"> </w:t>
      </w:r>
      <w:r w:rsidR="00B303A2">
        <w:rPr>
          <w:i/>
          <w:szCs w:val="22"/>
          <w:lang w:val="fr-BE"/>
        </w:rPr>
        <w:t>Agréé</w:t>
      </w:r>
      <w:r w:rsidR="00465312" w:rsidRPr="006E4880">
        <w:rPr>
          <w:i/>
          <w:szCs w:val="22"/>
          <w:lang w:val="fr-BE"/>
        </w:rPr>
        <w:t xml:space="preserve"> » </w:t>
      </w:r>
      <w:r w:rsidR="00465312" w:rsidRPr="006E4880">
        <w:rPr>
          <w:i/>
          <w:szCs w:val="22"/>
          <w:lang w:val="fr-FR" w:eastAsia="nl-NL"/>
        </w:rPr>
        <w:t xml:space="preserve">ou </w:t>
      </w:r>
      <w:r w:rsidR="00465312" w:rsidRPr="006E4880">
        <w:rPr>
          <w:i/>
          <w:szCs w:val="22"/>
          <w:lang w:val="fr-BE"/>
        </w:rPr>
        <w:t>« R</w:t>
      </w:r>
      <w:r w:rsidR="00493A41">
        <w:rPr>
          <w:i/>
          <w:szCs w:val="22"/>
          <w:lang w:val="fr-BE"/>
        </w:rPr>
        <w:t>éviseur</w:t>
      </w:r>
      <w:r w:rsidR="00465312" w:rsidRPr="006E4880">
        <w:rPr>
          <w:i/>
          <w:szCs w:val="22"/>
          <w:lang w:val="fr-BE"/>
        </w:rPr>
        <w:t xml:space="preserve"> Agréé »</w:t>
      </w:r>
      <w:r w:rsidR="00465312" w:rsidRPr="006E4880">
        <w:rPr>
          <w:i/>
          <w:szCs w:val="22"/>
          <w:lang w:val="fr-FR" w:eastAsia="nl-NL"/>
        </w:rPr>
        <w:t>, selon le cas</w:t>
      </w:r>
      <w:r w:rsidR="00465312" w:rsidRPr="006E4880">
        <w:rPr>
          <w:szCs w:val="22"/>
          <w:lang w:val="fr-FR" w:eastAsia="nl-NL"/>
        </w:rPr>
        <w:t>]</w:t>
      </w:r>
      <w:r w:rsidRPr="006E4880">
        <w:rPr>
          <w:i/>
          <w:szCs w:val="22"/>
          <w:lang w:val="fr-BE"/>
        </w:rPr>
        <w:t>]</w:t>
      </w:r>
      <w:r w:rsidR="00544F3C" w:rsidRPr="006E4880">
        <w:rPr>
          <w:i/>
          <w:szCs w:val="22"/>
          <w:lang w:val="fr-BE"/>
        </w:rPr>
        <w:t>.</w:t>
      </w:r>
    </w:p>
    <w:p w14:paraId="4C95A993" w14:textId="77777777" w:rsidR="00544F3C" w:rsidRPr="006E4880" w:rsidRDefault="00544F3C" w:rsidP="00970516">
      <w:pPr>
        <w:rPr>
          <w:b/>
          <w:i/>
          <w:szCs w:val="22"/>
          <w:lang w:val="fr-BE"/>
        </w:rPr>
      </w:pPr>
    </w:p>
    <w:p w14:paraId="24973828" w14:textId="77777777" w:rsidR="00544F3C" w:rsidRPr="006E4880" w:rsidRDefault="00544F3C" w:rsidP="00970516">
      <w:pPr>
        <w:rPr>
          <w:b/>
          <w:i/>
          <w:szCs w:val="22"/>
          <w:lang w:val="fr-BE"/>
        </w:rPr>
      </w:pPr>
      <w:r w:rsidRPr="006E4880">
        <w:rPr>
          <w:b/>
          <w:i/>
          <w:szCs w:val="22"/>
          <w:lang w:val="fr-BE"/>
        </w:rPr>
        <w:t>Constatations</w:t>
      </w:r>
    </w:p>
    <w:p w14:paraId="58522282" w14:textId="77777777" w:rsidR="00544F3C" w:rsidRPr="006E4880" w:rsidRDefault="00544F3C" w:rsidP="00970516">
      <w:pPr>
        <w:rPr>
          <w:b/>
          <w:i/>
          <w:szCs w:val="22"/>
          <w:lang w:val="fr-BE"/>
        </w:rPr>
      </w:pPr>
    </w:p>
    <w:p w14:paraId="6202B61B" w14:textId="29EC5053" w:rsidR="003954A8" w:rsidRPr="006E4880" w:rsidRDefault="00544F3C" w:rsidP="00970516">
      <w:pPr>
        <w:rPr>
          <w:szCs w:val="22"/>
          <w:lang w:val="fr-BE"/>
        </w:rPr>
      </w:pPr>
      <w:r w:rsidRPr="006E4880">
        <w:rPr>
          <w:szCs w:val="22"/>
          <w:lang w:val="fr-BE"/>
        </w:rPr>
        <w:t>Nous confirmons avoir évalué</w:t>
      </w:r>
      <w:r w:rsidR="00F842CA" w:rsidRPr="006E4880">
        <w:rPr>
          <w:szCs w:val="22"/>
          <w:lang w:val="fr-BE"/>
        </w:rPr>
        <w:t xml:space="preserve"> la conception</w:t>
      </w:r>
      <w:r w:rsidRPr="006E4880">
        <w:rPr>
          <w:szCs w:val="22"/>
          <w:lang w:val="fr-BE"/>
        </w:rPr>
        <w:t xml:space="preserve"> </w:t>
      </w:r>
      <w:r w:rsidR="00C46E54" w:rsidRPr="006E4880">
        <w:rPr>
          <w:szCs w:val="22"/>
          <w:lang w:val="fr-BE"/>
        </w:rPr>
        <w:t>d</w:t>
      </w:r>
      <w:r w:rsidRPr="006E4880">
        <w:rPr>
          <w:szCs w:val="22"/>
          <w:lang w:val="fr-BE"/>
        </w:rPr>
        <w:t xml:space="preserve">es mesures de contrôle interne </w:t>
      </w:r>
      <w:r w:rsidR="008402D5" w:rsidRPr="006E4880">
        <w:rPr>
          <w:szCs w:val="22"/>
          <w:lang w:val="fr-BE"/>
        </w:rPr>
        <w:t xml:space="preserve">au </w:t>
      </w:r>
      <w:r w:rsidR="008402D5" w:rsidRPr="006E4880">
        <w:rPr>
          <w:i/>
          <w:szCs w:val="22"/>
          <w:lang w:val="fr-BE"/>
        </w:rPr>
        <w:t>(JJ/MM/AAAA)</w:t>
      </w:r>
      <w:r w:rsidR="008402D5" w:rsidRPr="006E4880">
        <w:rPr>
          <w:szCs w:val="22"/>
          <w:lang w:val="fr-BE"/>
        </w:rPr>
        <w:t xml:space="preserve"> </w:t>
      </w:r>
      <w:r w:rsidRPr="006E4880">
        <w:rPr>
          <w:szCs w:val="22"/>
          <w:lang w:val="fr-BE"/>
        </w:rPr>
        <w:t xml:space="preserve">adoptées par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008402D5" w:rsidRPr="006E4880">
        <w:rPr>
          <w:i/>
          <w:szCs w:val="22"/>
          <w:lang w:val="fr-BE"/>
        </w:rPr>
        <w:t>,</w:t>
      </w:r>
      <w:r w:rsidR="00780ADC" w:rsidRPr="006E4880">
        <w:rPr>
          <w:i/>
          <w:szCs w:val="22"/>
          <w:lang w:val="fr-BE"/>
        </w:rPr>
        <w:t xml:space="preserve"> </w:t>
      </w:r>
      <w:r w:rsidR="008402D5" w:rsidRPr="006E4880">
        <w:rPr>
          <w:szCs w:val="22"/>
          <w:lang w:val="fr-BE"/>
        </w:rPr>
        <w:t xml:space="preserve">pour assurer la fiabilité du processus de </w:t>
      </w:r>
      <w:proofErr w:type="spellStart"/>
      <w:r w:rsidR="008402D5" w:rsidRPr="006E4880">
        <w:rPr>
          <w:szCs w:val="22"/>
          <w:lang w:val="fr-BE"/>
        </w:rPr>
        <w:t>reporting</w:t>
      </w:r>
      <w:proofErr w:type="spellEnd"/>
      <w:r w:rsidR="008402D5" w:rsidRPr="006E4880">
        <w:rPr>
          <w:szCs w:val="22"/>
          <w:lang w:val="fr-BE"/>
        </w:rPr>
        <w:t xml:space="preserve"> financier</w:t>
      </w:r>
      <w:r w:rsidR="008402D5" w:rsidRPr="006E4880">
        <w:rPr>
          <w:i/>
          <w:szCs w:val="22"/>
          <w:lang w:val="fr-BE"/>
        </w:rPr>
        <w:t>,</w:t>
      </w:r>
      <w:r w:rsidRPr="006E4880">
        <w:rPr>
          <w:i/>
          <w:szCs w:val="22"/>
          <w:lang w:val="fr-BE"/>
        </w:rPr>
        <w:t> </w:t>
      </w:r>
      <w:r w:rsidRPr="006E4880">
        <w:rPr>
          <w:szCs w:val="22"/>
          <w:lang w:val="fr-BE"/>
        </w:rPr>
        <w:t xml:space="preserve">conformément à l'article </w:t>
      </w:r>
      <w:r w:rsidR="003954A8" w:rsidRPr="006E4880">
        <w:rPr>
          <w:szCs w:val="22"/>
          <w:lang w:val="fr-BE"/>
        </w:rPr>
        <w:t>4</w:t>
      </w:r>
      <w:r w:rsidR="00C34730" w:rsidRPr="006E4880">
        <w:rPr>
          <w:szCs w:val="22"/>
          <w:lang w:val="fr-BE"/>
        </w:rPr>
        <w:t>1</w:t>
      </w:r>
      <w:r w:rsidRPr="006E4880">
        <w:rPr>
          <w:szCs w:val="22"/>
          <w:lang w:val="fr-BE"/>
        </w:rPr>
        <w:t xml:space="preserve">, § 3, premier alinéa de la loi </w:t>
      </w:r>
      <w:r w:rsidR="003954A8" w:rsidRPr="006E4880">
        <w:rPr>
          <w:szCs w:val="22"/>
          <w:lang w:val="fr-BE"/>
        </w:rPr>
        <w:t>du</w:t>
      </w:r>
      <w:r w:rsidR="00C34730" w:rsidRPr="006E4880">
        <w:rPr>
          <w:szCs w:val="22"/>
          <w:lang w:val="fr-BE"/>
        </w:rPr>
        <w:t xml:space="preserve"> 3 août 2012</w:t>
      </w:r>
      <w:r w:rsidR="003954A8" w:rsidRPr="006E4880">
        <w:rPr>
          <w:szCs w:val="22"/>
          <w:lang w:val="fr-BE"/>
        </w:rPr>
        <w:t>.</w:t>
      </w:r>
    </w:p>
    <w:p w14:paraId="1D1124B2" w14:textId="77777777" w:rsidR="00544F3C" w:rsidRPr="006E4880" w:rsidRDefault="00544F3C" w:rsidP="00970516">
      <w:pPr>
        <w:rPr>
          <w:szCs w:val="22"/>
          <w:lang w:val="fr-BE"/>
        </w:rPr>
      </w:pPr>
    </w:p>
    <w:p w14:paraId="35B96FF2" w14:textId="77777777" w:rsidR="00544F3C" w:rsidRPr="006E4880" w:rsidRDefault="00544F3C" w:rsidP="00970516">
      <w:pPr>
        <w:rPr>
          <w:szCs w:val="22"/>
          <w:lang w:val="fr-BE"/>
        </w:rPr>
      </w:pPr>
      <w:r w:rsidRPr="006E4880">
        <w:rPr>
          <w:szCs w:val="22"/>
          <w:lang w:val="fr-BE"/>
        </w:rPr>
        <w:t>Nous nous sommes appuyés pour établir notre appréciation sur les procédures explicitées ci-dessus.</w:t>
      </w:r>
    </w:p>
    <w:p w14:paraId="260861FE" w14:textId="77777777" w:rsidR="00544F3C" w:rsidRPr="006E4880" w:rsidRDefault="00544F3C" w:rsidP="00970516">
      <w:pPr>
        <w:rPr>
          <w:szCs w:val="22"/>
          <w:lang w:val="fr-BE"/>
        </w:rPr>
      </w:pPr>
    </w:p>
    <w:p w14:paraId="2AA42744" w14:textId="2538695A" w:rsidR="00544F3C" w:rsidRPr="006E4880" w:rsidRDefault="00544F3C"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768314F2" w14:textId="77777777" w:rsidR="00544F3C" w:rsidRPr="006E4880" w:rsidRDefault="00544F3C" w:rsidP="00970516">
      <w:pPr>
        <w:rPr>
          <w:szCs w:val="22"/>
          <w:lang w:val="fr-BE"/>
        </w:rPr>
      </w:pPr>
    </w:p>
    <w:p w14:paraId="1DC77F6D" w14:textId="4E23548A" w:rsidR="00544F3C" w:rsidRPr="006E4880" w:rsidRDefault="00544F3C" w:rsidP="00732075">
      <w:pPr>
        <w:pStyle w:val="ListParagraph"/>
        <w:numPr>
          <w:ilvl w:val="0"/>
          <w:numId w:val="14"/>
        </w:numPr>
        <w:rPr>
          <w:szCs w:val="22"/>
          <w:lang w:val="fr-BE"/>
        </w:rPr>
      </w:pPr>
      <w:r w:rsidRPr="006E4880">
        <w:rPr>
          <w:szCs w:val="22"/>
          <w:lang w:val="fr-BE"/>
        </w:rPr>
        <w:t xml:space="preserve">Constatations relatives au respect des dispositions de la circulaire </w:t>
      </w:r>
      <w:r w:rsidR="00CB25AE" w:rsidRPr="006E4880">
        <w:rPr>
          <w:szCs w:val="22"/>
          <w:lang w:val="fr-BE"/>
        </w:rPr>
        <w:t>FSMA</w:t>
      </w:r>
      <w:r w:rsidR="00CE206E" w:rsidRPr="006E4880">
        <w:rPr>
          <w:szCs w:val="22"/>
          <w:lang w:val="fr-BE"/>
        </w:rPr>
        <w:t>_</w:t>
      </w:r>
      <w:r w:rsidR="00CB25AE" w:rsidRPr="006E4880">
        <w:rPr>
          <w:szCs w:val="22"/>
          <w:lang w:val="fr-BE"/>
        </w:rPr>
        <w:t>2019_23</w:t>
      </w:r>
      <w:r w:rsidR="009F464B" w:rsidRPr="006E4880">
        <w:rPr>
          <w:szCs w:val="22"/>
          <w:lang w:val="fr-BE"/>
        </w:rPr>
        <w:t>:</w:t>
      </w:r>
    </w:p>
    <w:p w14:paraId="11DD1EC8" w14:textId="77777777" w:rsidR="00600B23" w:rsidRPr="006E4880" w:rsidRDefault="00600B23" w:rsidP="00970516">
      <w:pPr>
        <w:rPr>
          <w:szCs w:val="22"/>
          <w:lang w:val="fr-BE"/>
        </w:rPr>
      </w:pPr>
    </w:p>
    <w:p w14:paraId="7D5260E5" w14:textId="687A769D" w:rsidR="00F55EB5" w:rsidRPr="006E4880" w:rsidRDefault="00AE07FE" w:rsidP="00732075">
      <w:pPr>
        <w:pStyle w:val="ListParagraph"/>
        <w:numPr>
          <w:ilvl w:val="0"/>
          <w:numId w:val="11"/>
        </w:numPr>
        <w:rPr>
          <w:i/>
          <w:szCs w:val="22"/>
          <w:lang w:val="fr-BE"/>
        </w:rPr>
      </w:pPr>
      <w:r w:rsidRPr="006E4880">
        <w:rPr>
          <w:i/>
          <w:szCs w:val="22"/>
          <w:lang w:val="fr-BE"/>
        </w:rPr>
        <w:t>(…)</w:t>
      </w:r>
    </w:p>
    <w:p w14:paraId="14C32FCC" w14:textId="77777777" w:rsidR="00600B23" w:rsidRPr="006E4880" w:rsidRDefault="00600B23" w:rsidP="00970516">
      <w:pPr>
        <w:spacing w:before="120"/>
        <w:rPr>
          <w:szCs w:val="22"/>
          <w:lang w:val="fr-BE"/>
        </w:rPr>
      </w:pPr>
    </w:p>
    <w:p w14:paraId="55D6668E" w14:textId="70DE52E0" w:rsidR="00544F3C" w:rsidRPr="006E4880" w:rsidRDefault="00544F3C" w:rsidP="00732075">
      <w:pPr>
        <w:pStyle w:val="ListParagraph"/>
        <w:numPr>
          <w:ilvl w:val="0"/>
          <w:numId w:val="14"/>
        </w:numPr>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0DE803A2" w14:textId="77777777" w:rsidR="00600B23" w:rsidRPr="006E4880" w:rsidRDefault="00600B23" w:rsidP="00970516">
      <w:pPr>
        <w:rPr>
          <w:szCs w:val="22"/>
          <w:lang w:val="fr-BE"/>
        </w:rPr>
      </w:pPr>
    </w:p>
    <w:p w14:paraId="6A1B626F" w14:textId="3D2559EC" w:rsidR="00F55EB5" w:rsidRPr="006E4880" w:rsidRDefault="00AE07FE" w:rsidP="00732075">
      <w:pPr>
        <w:pStyle w:val="ListParagraph"/>
        <w:numPr>
          <w:ilvl w:val="0"/>
          <w:numId w:val="11"/>
        </w:numPr>
        <w:rPr>
          <w:i/>
          <w:szCs w:val="22"/>
          <w:lang w:val="fr-BE"/>
        </w:rPr>
      </w:pPr>
      <w:r w:rsidRPr="006E4880">
        <w:rPr>
          <w:i/>
          <w:szCs w:val="22"/>
          <w:lang w:val="fr-BE"/>
        </w:rPr>
        <w:t>(…)</w:t>
      </w:r>
    </w:p>
    <w:p w14:paraId="51B98700" w14:textId="77777777" w:rsidR="00544F3C" w:rsidRPr="006E4880" w:rsidRDefault="00544F3C" w:rsidP="00970516">
      <w:pPr>
        <w:rPr>
          <w:szCs w:val="22"/>
          <w:lang w:val="fr-BE"/>
        </w:rPr>
      </w:pPr>
    </w:p>
    <w:p w14:paraId="557CE42A" w14:textId="033C04AC" w:rsidR="00544F3C" w:rsidRPr="006E4880" w:rsidRDefault="00544F3C" w:rsidP="00732075">
      <w:pPr>
        <w:pStyle w:val="ListParagraph"/>
        <w:numPr>
          <w:ilvl w:val="0"/>
          <w:numId w:val="14"/>
        </w:numPr>
        <w:rPr>
          <w:szCs w:val="22"/>
          <w:lang w:val="fr-BE"/>
        </w:rPr>
      </w:pPr>
      <w:r w:rsidRPr="006E4880">
        <w:rPr>
          <w:szCs w:val="22"/>
          <w:lang w:val="fr-BE"/>
        </w:rPr>
        <w:t>Autres constatations</w:t>
      </w:r>
      <w:r w:rsidR="009F464B" w:rsidRPr="006E4880">
        <w:rPr>
          <w:szCs w:val="22"/>
          <w:lang w:val="fr-BE"/>
        </w:rPr>
        <w:t>:</w:t>
      </w:r>
    </w:p>
    <w:p w14:paraId="22C22CF2" w14:textId="77777777" w:rsidR="00600B23" w:rsidRPr="006E4880" w:rsidRDefault="00600B23" w:rsidP="00970516">
      <w:pPr>
        <w:rPr>
          <w:szCs w:val="22"/>
          <w:lang w:val="fr-BE"/>
        </w:rPr>
      </w:pPr>
    </w:p>
    <w:p w14:paraId="5002B4E4" w14:textId="5CF79A5C" w:rsidR="00F55EB5" w:rsidRPr="006E4880" w:rsidRDefault="00AE07FE" w:rsidP="00732075">
      <w:pPr>
        <w:pStyle w:val="ListParagraph"/>
        <w:numPr>
          <w:ilvl w:val="0"/>
          <w:numId w:val="11"/>
        </w:numPr>
        <w:rPr>
          <w:i/>
          <w:szCs w:val="22"/>
          <w:lang w:val="fr-BE"/>
        </w:rPr>
      </w:pPr>
      <w:r w:rsidRPr="006E4880">
        <w:rPr>
          <w:i/>
          <w:szCs w:val="22"/>
          <w:lang w:val="fr-BE"/>
        </w:rPr>
        <w:t>(…)</w:t>
      </w:r>
    </w:p>
    <w:p w14:paraId="38C63BAB" w14:textId="77777777" w:rsidR="00544F3C" w:rsidRPr="006E4880" w:rsidRDefault="00544F3C" w:rsidP="00970516">
      <w:pPr>
        <w:pStyle w:val="ListParagraph1"/>
        <w:ind w:left="0"/>
        <w:rPr>
          <w:szCs w:val="22"/>
          <w:lang w:val="fr-BE"/>
        </w:rPr>
      </w:pPr>
    </w:p>
    <w:p w14:paraId="27EBD9FA" w14:textId="77777777" w:rsidR="00544F3C" w:rsidRPr="006E4880" w:rsidRDefault="00544F3C"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178A850B" w14:textId="77777777" w:rsidR="00AA0965" w:rsidRPr="006E4880" w:rsidRDefault="00AA0965" w:rsidP="00970516">
      <w:pPr>
        <w:tabs>
          <w:tab w:val="num" w:pos="540"/>
        </w:tabs>
        <w:spacing w:before="120"/>
        <w:rPr>
          <w:szCs w:val="22"/>
          <w:lang w:val="fr-BE"/>
        </w:rPr>
      </w:pPr>
    </w:p>
    <w:p w14:paraId="4F9359E4" w14:textId="449F0293" w:rsidR="00544F3C" w:rsidRPr="006E4880" w:rsidRDefault="00544F3C" w:rsidP="00970516">
      <w:pPr>
        <w:rPr>
          <w:b/>
          <w:i/>
          <w:szCs w:val="22"/>
          <w:lang w:val="fr-BE"/>
        </w:rPr>
      </w:pPr>
      <w:r w:rsidRPr="006E4880">
        <w:rPr>
          <w:b/>
          <w:i/>
          <w:szCs w:val="22"/>
          <w:lang w:val="fr-BE"/>
        </w:rPr>
        <w:t>Restrictions d’utilisation et de distribution du présent rapport</w:t>
      </w:r>
    </w:p>
    <w:p w14:paraId="62EC4FDA" w14:textId="77777777" w:rsidR="00544F3C" w:rsidRPr="006E4880" w:rsidRDefault="00544F3C" w:rsidP="00970516">
      <w:pPr>
        <w:rPr>
          <w:b/>
          <w:i/>
          <w:szCs w:val="22"/>
          <w:lang w:val="fr-BE"/>
        </w:rPr>
      </w:pPr>
    </w:p>
    <w:p w14:paraId="0BCDBD29" w14:textId="69D2453C" w:rsidR="004E29E3" w:rsidRPr="006E4880" w:rsidRDefault="00544F3C" w:rsidP="00970516">
      <w:pPr>
        <w:rPr>
          <w:szCs w:val="22"/>
          <w:lang w:val="fr-BE"/>
        </w:rPr>
      </w:pPr>
      <w:r w:rsidRPr="006E4880">
        <w:rPr>
          <w:szCs w:val="22"/>
          <w:lang w:val="fr-BE"/>
        </w:rPr>
        <w:t>Le présent rapport s’inscrit dans le cadre de la collaboration d</w:t>
      </w:r>
      <w:r w:rsidR="000C1253">
        <w:rPr>
          <w:szCs w:val="22"/>
          <w:lang w:val="fr-BE"/>
        </w:rPr>
        <w:t>u</w:t>
      </w:r>
      <w:r w:rsidRPr="006E4880">
        <w:rPr>
          <w:szCs w:val="22"/>
          <w:lang w:val="fr-BE"/>
        </w:rPr>
        <w:t xml:space="preserve">s </w:t>
      </w:r>
      <w:r w:rsidR="00465312" w:rsidRPr="006E4880">
        <w:rPr>
          <w:szCs w:val="22"/>
          <w:lang w:val="fr-FR" w:eastAsia="nl-NL"/>
        </w:rPr>
        <w:t>[</w:t>
      </w:r>
      <w:r w:rsidR="00465312" w:rsidRPr="006E4880">
        <w:rPr>
          <w:i/>
          <w:szCs w:val="22"/>
          <w:lang w:val="fr-BE"/>
        </w:rPr>
        <w:t>« Commissaire</w:t>
      </w:r>
      <w:r w:rsidR="00B303A2" w:rsidRPr="006E4880">
        <w:rPr>
          <w:i/>
          <w:szCs w:val="22"/>
          <w:lang w:val="fr-BE"/>
        </w:rPr>
        <w:t xml:space="preserve"> </w:t>
      </w:r>
      <w:r w:rsidR="00B303A2">
        <w:rPr>
          <w:i/>
          <w:szCs w:val="22"/>
          <w:lang w:val="fr-BE"/>
        </w:rPr>
        <w:t>Agréé</w:t>
      </w:r>
      <w:r w:rsidR="00465312" w:rsidRPr="006E4880">
        <w:rPr>
          <w:i/>
          <w:szCs w:val="22"/>
          <w:lang w:val="fr-BE"/>
        </w:rPr>
        <w:t xml:space="preserve"> » </w:t>
      </w:r>
      <w:r w:rsidR="00465312" w:rsidRPr="006E4880">
        <w:rPr>
          <w:i/>
          <w:szCs w:val="22"/>
          <w:lang w:val="fr-FR" w:eastAsia="nl-NL"/>
        </w:rPr>
        <w:t xml:space="preserve">ou </w:t>
      </w:r>
      <w:r w:rsidR="00465312" w:rsidRPr="006E4880">
        <w:rPr>
          <w:i/>
          <w:szCs w:val="22"/>
          <w:lang w:val="fr-BE"/>
        </w:rPr>
        <w:t>« R</w:t>
      </w:r>
      <w:r w:rsidR="00493A41">
        <w:rPr>
          <w:i/>
          <w:szCs w:val="22"/>
          <w:lang w:val="fr-BE"/>
        </w:rPr>
        <w:t>éviseur</w:t>
      </w:r>
      <w:r w:rsidR="00465312" w:rsidRPr="006E4880">
        <w:rPr>
          <w:i/>
          <w:szCs w:val="22"/>
          <w:lang w:val="fr-BE"/>
        </w:rPr>
        <w:t xml:space="preserve"> Agréé »</w:t>
      </w:r>
      <w:r w:rsidR="00465312" w:rsidRPr="006E4880">
        <w:rPr>
          <w:i/>
          <w:szCs w:val="22"/>
          <w:lang w:val="fr-FR" w:eastAsia="nl-NL"/>
        </w:rPr>
        <w:t>, selon le cas</w:t>
      </w:r>
      <w:r w:rsidR="00465312" w:rsidRPr="006E4880">
        <w:rPr>
          <w:szCs w:val="22"/>
          <w:lang w:val="fr-FR" w:eastAsia="nl-NL"/>
        </w:rPr>
        <w:t>]</w:t>
      </w:r>
      <w:r w:rsidRPr="006E4880">
        <w:rPr>
          <w:szCs w:val="22"/>
          <w:lang w:val="fr-BE"/>
        </w:rPr>
        <w:t xml:space="preserve">au contrôle exercé par la </w:t>
      </w:r>
      <w:r w:rsidR="003954A8" w:rsidRPr="006E4880">
        <w:rPr>
          <w:szCs w:val="22"/>
          <w:lang w:val="fr-BE"/>
        </w:rPr>
        <w:t>FSMA</w:t>
      </w:r>
      <w:r w:rsidRPr="006E4880">
        <w:rPr>
          <w:szCs w:val="22"/>
          <w:lang w:val="fr-BE"/>
        </w:rPr>
        <w:t xml:space="preserve"> et ne peut être utilisé à aucune autre fin. </w:t>
      </w:r>
    </w:p>
    <w:p w14:paraId="39023933" w14:textId="77777777" w:rsidR="004E29E3" w:rsidRPr="006E4880" w:rsidRDefault="004E29E3" w:rsidP="00970516">
      <w:pPr>
        <w:rPr>
          <w:szCs w:val="22"/>
          <w:lang w:val="fr-BE"/>
        </w:rPr>
      </w:pPr>
    </w:p>
    <w:p w14:paraId="1EC037BD" w14:textId="0435CDDC" w:rsidR="00544F3C" w:rsidRPr="006E4880" w:rsidRDefault="00544F3C" w:rsidP="00970516">
      <w:pPr>
        <w:rPr>
          <w:szCs w:val="22"/>
          <w:lang w:val="fr-BE"/>
        </w:rPr>
      </w:pPr>
      <w:r w:rsidRPr="006E4880">
        <w:rPr>
          <w:szCs w:val="22"/>
          <w:lang w:val="fr-BE"/>
        </w:rPr>
        <w:t xml:space="preserve">Une copie de ce rapport a été communiquée </w:t>
      </w:r>
      <w:r w:rsidR="00600B23" w:rsidRPr="006E4880">
        <w:rPr>
          <w:i/>
          <w:szCs w:val="22"/>
          <w:lang w:val="fr-BE"/>
        </w:rPr>
        <w:t>[</w:t>
      </w:r>
      <w:r w:rsidR="00CF2D00" w:rsidRPr="006E4880">
        <w:rPr>
          <w:i/>
          <w:szCs w:val="22"/>
          <w:lang w:val="fr-BE"/>
        </w:rPr>
        <w:t>«</w:t>
      </w:r>
      <w:r w:rsidR="00D553D4" w:rsidRPr="006E4880">
        <w:rPr>
          <w:i/>
          <w:szCs w:val="22"/>
          <w:lang w:val="fr-BE"/>
        </w:rPr>
        <w:t> </w:t>
      </w:r>
      <w:r w:rsidRPr="006E4880">
        <w:rPr>
          <w:i/>
          <w:szCs w:val="22"/>
          <w:lang w:val="fr-BE"/>
        </w:rPr>
        <w:t>à la direction effective</w:t>
      </w:r>
      <w:r w:rsidR="00D553D4" w:rsidRPr="006E4880">
        <w:rPr>
          <w:i/>
          <w:szCs w:val="22"/>
          <w:lang w:val="fr-BE"/>
        </w:rPr>
        <w:t> »</w:t>
      </w:r>
      <w:r w:rsidR="003954A8" w:rsidRPr="006E4880">
        <w:rPr>
          <w:i/>
          <w:szCs w:val="22"/>
          <w:lang w:val="fr-BE"/>
        </w:rPr>
        <w:t xml:space="preserve"> ou</w:t>
      </w:r>
      <w:r w:rsidRPr="006E4880">
        <w:rPr>
          <w:i/>
          <w:szCs w:val="22"/>
          <w:lang w:val="fr-BE"/>
        </w:rPr>
        <w:t xml:space="preserve"> </w:t>
      </w:r>
      <w:r w:rsidR="00D553D4" w:rsidRPr="006E4880">
        <w:rPr>
          <w:i/>
          <w:szCs w:val="22"/>
          <w:lang w:val="fr-BE"/>
        </w:rPr>
        <w:t>« </w:t>
      </w:r>
      <w:r w:rsidRPr="006E4880">
        <w:rPr>
          <w:i/>
          <w:szCs w:val="22"/>
          <w:lang w:val="fr-BE"/>
        </w:rPr>
        <w:t>aux administrateurs</w:t>
      </w:r>
      <w:r w:rsidR="00D553D4" w:rsidRPr="006E4880">
        <w:rPr>
          <w:i/>
          <w:szCs w:val="22"/>
          <w:lang w:val="fr-BE"/>
        </w:rPr>
        <w:t> »</w:t>
      </w:r>
      <w:r w:rsidR="003954A8" w:rsidRPr="006E4880">
        <w:rPr>
          <w:i/>
          <w:szCs w:val="22"/>
          <w:lang w:val="fr-BE"/>
        </w:rPr>
        <w:t xml:space="preserve">, </w:t>
      </w:r>
      <w:r w:rsidRPr="006E4880">
        <w:rPr>
          <w:i/>
          <w:szCs w:val="22"/>
          <w:lang w:val="fr-BE"/>
        </w:rPr>
        <w:t>selon le cas</w:t>
      </w:r>
      <w:r w:rsidR="00600B23" w:rsidRPr="006E4880">
        <w:rPr>
          <w:i/>
          <w:szCs w:val="22"/>
          <w:lang w:val="fr-BE"/>
        </w:rPr>
        <w:t>]</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F270375" w14:textId="0778039C" w:rsidR="00544F3C" w:rsidRPr="006E4880" w:rsidRDefault="00544F3C" w:rsidP="00970516">
      <w:pPr>
        <w:rPr>
          <w:szCs w:val="22"/>
          <w:lang w:val="fr-BE"/>
        </w:rPr>
      </w:pPr>
    </w:p>
    <w:p w14:paraId="247690A3" w14:textId="77777777" w:rsidR="00AE07FE" w:rsidRPr="006E4880" w:rsidRDefault="00AE07FE" w:rsidP="00970516">
      <w:pPr>
        <w:rPr>
          <w:i/>
          <w:szCs w:val="22"/>
          <w:lang w:val="fr-BE"/>
        </w:rPr>
      </w:pPr>
    </w:p>
    <w:p w14:paraId="231D1DBA" w14:textId="77777777" w:rsidR="00C40A1C" w:rsidRPr="006E4880" w:rsidRDefault="00C40A1C" w:rsidP="00C40A1C">
      <w:pPr>
        <w:rPr>
          <w:i/>
          <w:iCs/>
          <w:szCs w:val="22"/>
          <w:lang w:val="fr-BE"/>
        </w:rPr>
      </w:pPr>
      <w:r w:rsidRPr="006E4880">
        <w:rPr>
          <w:i/>
          <w:iCs/>
          <w:szCs w:val="22"/>
          <w:lang w:val="fr-BE"/>
        </w:rPr>
        <w:t>[Lieu d’établissement, date et signature</w:t>
      </w:r>
    </w:p>
    <w:p w14:paraId="2F0A1FCB" w14:textId="00BF2798"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32728391" w14:textId="405EA565"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6E2E1CD4" w14:textId="77777777" w:rsidR="00C40A1C" w:rsidRPr="006E4880" w:rsidRDefault="00C40A1C" w:rsidP="00C40A1C">
      <w:pPr>
        <w:rPr>
          <w:i/>
          <w:iCs/>
          <w:szCs w:val="22"/>
          <w:lang w:val="fr-BE"/>
        </w:rPr>
      </w:pPr>
      <w:r w:rsidRPr="006E4880">
        <w:rPr>
          <w:i/>
          <w:iCs/>
          <w:szCs w:val="22"/>
          <w:lang w:val="fr-BE"/>
        </w:rPr>
        <w:t>Adresse]</w:t>
      </w:r>
    </w:p>
    <w:p w14:paraId="528FB564" w14:textId="77777777" w:rsidR="006D6F52" w:rsidRPr="006E4880" w:rsidRDefault="006D6F52" w:rsidP="006D6F52">
      <w:pPr>
        <w:rPr>
          <w:b/>
          <w:bCs/>
          <w:iCs/>
          <w:szCs w:val="22"/>
          <w:lang w:val="fr-FR"/>
        </w:rPr>
      </w:pPr>
    </w:p>
    <w:p w14:paraId="6FAA49DB" w14:textId="212D7389" w:rsidR="00A9152A" w:rsidRPr="000F5D47" w:rsidRDefault="006D6F52" w:rsidP="006270BA">
      <w:pPr>
        <w:pStyle w:val="Heading2"/>
        <w:rPr>
          <w:rFonts w:ascii="Times New Roman" w:hAnsi="Times New Roman"/>
          <w:szCs w:val="22"/>
          <w:lang w:val="fr-FR"/>
        </w:rPr>
      </w:pPr>
      <w:r w:rsidRPr="006E4880">
        <w:rPr>
          <w:szCs w:val="22"/>
          <w:lang w:val="fr-FR"/>
        </w:rPr>
        <w:br w:type="page"/>
      </w:r>
      <w:bookmarkStart w:id="748" w:name="_Toc96004797"/>
      <w:bookmarkStart w:id="749" w:name="_Toc96001168"/>
      <w:bookmarkStart w:id="750" w:name="_Toc96004798"/>
      <w:bookmarkStart w:id="751" w:name="_Toc96001169"/>
      <w:bookmarkStart w:id="752" w:name="_Toc96004799"/>
      <w:bookmarkStart w:id="753" w:name="_Toc96001170"/>
      <w:bookmarkStart w:id="754" w:name="_Toc96004800"/>
      <w:bookmarkStart w:id="755" w:name="_Toc96001171"/>
      <w:bookmarkStart w:id="756" w:name="_Toc96004801"/>
      <w:bookmarkStart w:id="757" w:name="_Toc96001172"/>
      <w:bookmarkStart w:id="758" w:name="_Toc96004802"/>
      <w:bookmarkStart w:id="759" w:name="_Toc96001173"/>
      <w:bookmarkStart w:id="760" w:name="_Toc96004803"/>
      <w:bookmarkStart w:id="761" w:name="_Toc96001174"/>
      <w:bookmarkStart w:id="762" w:name="_Toc96004804"/>
      <w:bookmarkStart w:id="763" w:name="_Toc96001175"/>
      <w:bookmarkStart w:id="764" w:name="_Toc96004805"/>
      <w:bookmarkStart w:id="765" w:name="_Toc96001176"/>
      <w:bookmarkStart w:id="766" w:name="_Toc96004806"/>
      <w:bookmarkStart w:id="767" w:name="_Toc96001177"/>
      <w:bookmarkStart w:id="768" w:name="_Toc96004807"/>
      <w:bookmarkStart w:id="769" w:name="_Toc96001178"/>
      <w:bookmarkStart w:id="770" w:name="_Toc96004808"/>
      <w:bookmarkStart w:id="771" w:name="_Toc96001179"/>
      <w:bookmarkStart w:id="772" w:name="_Toc96004809"/>
      <w:bookmarkStart w:id="773" w:name="_Toc96001180"/>
      <w:bookmarkStart w:id="774" w:name="_Toc96004810"/>
      <w:bookmarkStart w:id="775" w:name="_Toc96001181"/>
      <w:bookmarkStart w:id="776" w:name="_Toc96004811"/>
      <w:bookmarkStart w:id="777" w:name="_Toc96001182"/>
      <w:bookmarkStart w:id="778" w:name="_Toc96004812"/>
      <w:bookmarkStart w:id="779" w:name="_Toc96001183"/>
      <w:bookmarkStart w:id="780" w:name="_Toc96004813"/>
      <w:bookmarkStart w:id="781" w:name="_Toc96001184"/>
      <w:bookmarkStart w:id="782" w:name="_Toc96004814"/>
      <w:bookmarkStart w:id="783" w:name="_Toc96001185"/>
      <w:bookmarkStart w:id="784" w:name="_Toc96004815"/>
      <w:bookmarkStart w:id="785" w:name="_Toc96001186"/>
      <w:bookmarkStart w:id="786" w:name="_Toc96004816"/>
      <w:bookmarkStart w:id="787" w:name="_Toc96001187"/>
      <w:bookmarkStart w:id="788" w:name="_Toc96004817"/>
      <w:bookmarkStart w:id="789" w:name="_Toc96001188"/>
      <w:bookmarkStart w:id="790" w:name="_Toc96004818"/>
      <w:bookmarkStart w:id="791" w:name="_Toc96001189"/>
      <w:bookmarkStart w:id="792" w:name="_Toc96004819"/>
      <w:bookmarkStart w:id="793" w:name="_Toc96001190"/>
      <w:bookmarkStart w:id="794" w:name="_Toc96004820"/>
      <w:bookmarkStart w:id="795" w:name="_Toc96001191"/>
      <w:bookmarkStart w:id="796" w:name="_Toc96004821"/>
      <w:bookmarkStart w:id="797" w:name="_Toc96001192"/>
      <w:bookmarkStart w:id="798" w:name="_Toc96004822"/>
      <w:bookmarkStart w:id="799" w:name="_Toc96001193"/>
      <w:bookmarkStart w:id="800" w:name="_Toc96004823"/>
      <w:bookmarkStart w:id="801" w:name="_Toc96001194"/>
      <w:bookmarkStart w:id="802" w:name="_Toc96004824"/>
      <w:bookmarkStart w:id="803" w:name="_Toc96001195"/>
      <w:bookmarkStart w:id="804" w:name="_Toc96004825"/>
      <w:bookmarkStart w:id="805" w:name="_Toc96001196"/>
      <w:bookmarkStart w:id="806" w:name="_Toc96004826"/>
      <w:bookmarkStart w:id="807" w:name="_Toc96001197"/>
      <w:bookmarkStart w:id="808" w:name="_Toc96004827"/>
      <w:bookmarkStart w:id="809" w:name="_Toc96001198"/>
      <w:bookmarkStart w:id="810" w:name="_Toc96004828"/>
      <w:bookmarkStart w:id="811" w:name="_Toc96001199"/>
      <w:bookmarkStart w:id="812" w:name="_Toc96004829"/>
      <w:bookmarkStart w:id="813" w:name="_Toc96001200"/>
      <w:bookmarkStart w:id="814" w:name="_Toc96004830"/>
      <w:bookmarkStart w:id="815" w:name="_Toc96001201"/>
      <w:bookmarkStart w:id="816" w:name="_Toc96004831"/>
      <w:bookmarkStart w:id="817" w:name="_Toc96001202"/>
      <w:bookmarkStart w:id="818" w:name="_Toc96004832"/>
      <w:bookmarkStart w:id="819" w:name="_Toc96001203"/>
      <w:bookmarkStart w:id="820" w:name="_Toc96004833"/>
      <w:bookmarkStart w:id="821" w:name="_Toc96001204"/>
      <w:bookmarkStart w:id="822" w:name="_Toc96004834"/>
      <w:bookmarkStart w:id="823" w:name="_Toc96001205"/>
      <w:bookmarkStart w:id="824" w:name="_Toc96004835"/>
      <w:bookmarkStart w:id="825" w:name="_Toc96001206"/>
      <w:bookmarkStart w:id="826" w:name="_Toc96004836"/>
      <w:bookmarkStart w:id="827" w:name="_Toc96001207"/>
      <w:bookmarkStart w:id="828" w:name="_Toc96004837"/>
      <w:bookmarkStart w:id="829" w:name="_Toc96001208"/>
      <w:bookmarkStart w:id="830" w:name="_Toc96004838"/>
      <w:bookmarkStart w:id="831" w:name="_Toc96001209"/>
      <w:bookmarkStart w:id="832" w:name="_Toc96004839"/>
      <w:bookmarkStart w:id="833" w:name="_Toc96001210"/>
      <w:bookmarkStart w:id="834" w:name="_Toc96004840"/>
      <w:bookmarkStart w:id="835" w:name="_Toc96001211"/>
      <w:bookmarkStart w:id="836" w:name="_Toc96004841"/>
      <w:bookmarkStart w:id="837" w:name="_Toc96001212"/>
      <w:bookmarkStart w:id="838" w:name="_Toc96004842"/>
      <w:bookmarkStart w:id="839" w:name="_Toc96001213"/>
      <w:bookmarkStart w:id="840" w:name="_Toc96004843"/>
      <w:bookmarkStart w:id="841" w:name="_Toc96001214"/>
      <w:bookmarkStart w:id="842" w:name="_Toc96004844"/>
      <w:bookmarkStart w:id="843" w:name="_Toc96001215"/>
      <w:bookmarkStart w:id="844" w:name="_Toc96004845"/>
      <w:bookmarkStart w:id="845" w:name="_Toc96001216"/>
      <w:bookmarkStart w:id="846" w:name="_Toc96004846"/>
      <w:bookmarkStart w:id="847" w:name="_Toc96001217"/>
      <w:bookmarkStart w:id="848" w:name="_Toc96004847"/>
      <w:bookmarkStart w:id="849" w:name="_Toc96001218"/>
      <w:bookmarkStart w:id="850" w:name="_Toc96004848"/>
      <w:bookmarkStart w:id="851" w:name="_Toc96001219"/>
      <w:bookmarkStart w:id="852" w:name="_Toc96004849"/>
      <w:bookmarkStart w:id="853" w:name="_Toc96001220"/>
      <w:bookmarkStart w:id="854" w:name="_Toc96004850"/>
      <w:bookmarkStart w:id="855" w:name="_Toc96001221"/>
      <w:bookmarkStart w:id="856" w:name="_Toc96004851"/>
      <w:bookmarkStart w:id="857" w:name="_Toc96001222"/>
      <w:bookmarkStart w:id="858" w:name="_Toc96004852"/>
      <w:bookmarkStart w:id="859" w:name="_Toc96001223"/>
      <w:bookmarkStart w:id="860" w:name="_Toc96004853"/>
      <w:bookmarkStart w:id="861" w:name="_Toc96001224"/>
      <w:bookmarkStart w:id="862" w:name="_Toc96004854"/>
      <w:bookmarkStart w:id="863" w:name="_Toc96001225"/>
      <w:bookmarkStart w:id="864" w:name="_Toc96004855"/>
      <w:bookmarkStart w:id="865" w:name="_Toc96001226"/>
      <w:bookmarkStart w:id="866" w:name="_Toc96004856"/>
      <w:bookmarkStart w:id="867" w:name="_Toc96001227"/>
      <w:bookmarkStart w:id="868" w:name="_Toc96004857"/>
      <w:bookmarkStart w:id="869" w:name="_Toc96001228"/>
      <w:bookmarkStart w:id="870" w:name="_Toc96004858"/>
      <w:bookmarkStart w:id="871" w:name="_Toc96001229"/>
      <w:bookmarkStart w:id="872" w:name="_Toc96004859"/>
      <w:bookmarkStart w:id="873" w:name="_Toc96001230"/>
      <w:bookmarkStart w:id="874" w:name="_Toc96004860"/>
      <w:bookmarkStart w:id="875" w:name="_Toc96001231"/>
      <w:bookmarkStart w:id="876" w:name="_Toc96004861"/>
      <w:bookmarkStart w:id="877" w:name="_Toc96001232"/>
      <w:bookmarkStart w:id="878" w:name="_Toc96004862"/>
      <w:bookmarkStart w:id="879" w:name="_Toc96001233"/>
      <w:bookmarkStart w:id="880" w:name="_Toc96004863"/>
      <w:bookmarkStart w:id="881" w:name="_Toc96001234"/>
      <w:bookmarkStart w:id="882" w:name="_Toc96004864"/>
      <w:bookmarkStart w:id="883" w:name="_Toc96001235"/>
      <w:bookmarkStart w:id="884" w:name="_Toc96004865"/>
      <w:bookmarkStart w:id="885" w:name="_Toc96001236"/>
      <w:bookmarkStart w:id="886" w:name="_Toc96004866"/>
      <w:bookmarkStart w:id="887" w:name="_Toc96001237"/>
      <w:bookmarkStart w:id="888" w:name="_Toc96004867"/>
      <w:bookmarkStart w:id="889" w:name="_Toc96001238"/>
      <w:bookmarkStart w:id="890" w:name="_Toc96004868"/>
      <w:bookmarkStart w:id="891" w:name="_Toc96001239"/>
      <w:bookmarkStart w:id="892" w:name="_Toc96004869"/>
      <w:bookmarkStart w:id="893" w:name="_Toc96001240"/>
      <w:bookmarkStart w:id="894" w:name="_Toc96004870"/>
      <w:bookmarkStart w:id="895" w:name="_Toc96001241"/>
      <w:bookmarkStart w:id="896" w:name="_Toc96004871"/>
      <w:bookmarkStart w:id="897" w:name="_Toc96001242"/>
      <w:bookmarkStart w:id="898" w:name="_Toc96004872"/>
      <w:bookmarkStart w:id="899" w:name="_Toc129790831"/>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sidR="006270BA" w:rsidRPr="00705237">
        <w:rPr>
          <w:rFonts w:ascii="Times New Roman" w:hAnsi="Times New Roman"/>
          <w:szCs w:val="22"/>
          <w:lang w:val="fr-FR"/>
        </w:rPr>
        <w:lastRenderedPageBreak/>
        <w:t xml:space="preserve">Déclaration annuelle du </w:t>
      </w:r>
      <w:r w:rsidR="006270BA" w:rsidRPr="000F5D47">
        <w:rPr>
          <w:rFonts w:ascii="Times New Roman" w:hAnsi="Times New Roman"/>
          <w:i/>
          <w:iCs w:val="0"/>
          <w:szCs w:val="22"/>
          <w:lang w:val="fr-FR"/>
        </w:rPr>
        <w:t>[« Commissaire</w:t>
      </w:r>
      <w:r w:rsidR="00B303A2" w:rsidRPr="00B303A2">
        <w:rPr>
          <w:rFonts w:ascii="Times New Roman" w:hAnsi="Times New Roman"/>
          <w:i/>
          <w:iCs w:val="0"/>
          <w:szCs w:val="22"/>
          <w:lang w:val="fr-FR"/>
        </w:rPr>
        <w:t xml:space="preserve"> Agréé</w:t>
      </w:r>
      <w:r w:rsidR="006270BA" w:rsidRPr="000F5D47">
        <w:rPr>
          <w:rFonts w:ascii="Times New Roman" w:hAnsi="Times New Roman"/>
          <w:i/>
          <w:iCs w:val="0"/>
          <w:szCs w:val="22"/>
          <w:lang w:val="fr-FR"/>
        </w:rPr>
        <w:t xml:space="preserve"> » ou « R</w:t>
      </w:r>
      <w:r w:rsidR="00493A41">
        <w:rPr>
          <w:rFonts w:ascii="Times New Roman" w:hAnsi="Times New Roman"/>
          <w:i/>
          <w:iCs w:val="0"/>
          <w:szCs w:val="22"/>
          <w:lang w:val="fr-FR"/>
        </w:rPr>
        <w:t>éviseur</w:t>
      </w:r>
      <w:r w:rsidR="006270BA" w:rsidRPr="000F5D47">
        <w:rPr>
          <w:rFonts w:ascii="Times New Roman" w:hAnsi="Times New Roman"/>
          <w:i/>
          <w:iCs w:val="0"/>
          <w:szCs w:val="22"/>
          <w:lang w:val="fr-FR"/>
        </w:rPr>
        <w:t xml:space="preserve"> Agréé, selon le cas »]</w:t>
      </w:r>
      <w:r w:rsidR="006270BA" w:rsidRPr="00705237">
        <w:rPr>
          <w:rFonts w:ascii="Times New Roman" w:hAnsi="Times New Roman"/>
          <w:szCs w:val="22"/>
          <w:lang w:val="fr-FR"/>
        </w:rPr>
        <w:t xml:space="preserve"> à la FSMA dans le cadre de l’article 106, §1</w:t>
      </w:r>
      <w:r w:rsidR="00705237" w:rsidRPr="000F5D47">
        <w:rPr>
          <w:rFonts w:ascii="Times New Roman" w:hAnsi="Times New Roman"/>
          <w:szCs w:val="22"/>
          <w:vertAlign w:val="superscript"/>
          <w:lang w:val="fr-FR"/>
        </w:rPr>
        <w:t>er</w:t>
      </w:r>
      <w:r w:rsidR="00705237" w:rsidRPr="000F5D47">
        <w:rPr>
          <w:rFonts w:ascii="Times New Roman" w:hAnsi="Times New Roman"/>
          <w:szCs w:val="22"/>
          <w:lang w:val="fr-FR"/>
        </w:rPr>
        <w:t>,</w:t>
      </w:r>
      <w:r w:rsidR="006270BA" w:rsidRPr="00705237">
        <w:rPr>
          <w:rFonts w:ascii="Times New Roman" w:hAnsi="Times New Roman"/>
          <w:szCs w:val="22"/>
          <w:lang w:val="fr-FR"/>
        </w:rPr>
        <w:t xml:space="preserve"> alin</w:t>
      </w:r>
      <w:r w:rsidR="00705237" w:rsidRPr="000F5D47">
        <w:rPr>
          <w:rFonts w:ascii="Times New Roman" w:hAnsi="Times New Roman"/>
          <w:szCs w:val="22"/>
          <w:lang w:val="fr-FR"/>
        </w:rPr>
        <w:t>é</w:t>
      </w:r>
      <w:r w:rsidR="006270BA" w:rsidRPr="00705237">
        <w:rPr>
          <w:rFonts w:ascii="Times New Roman" w:hAnsi="Times New Roman"/>
          <w:szCs w:val="22"/>
          <w:lang w:val="fr-FR"/>
        </w:rPr>
        <w:t>a 1</w:t>
      </w:r>
      <w:r w:rsidR="00705237" w:rsidRPr="000F5D47">
        <w:rPr>
          <w:rFonts w:ascii="Times New Roman" w:hAnsi="Times New Roman"/>
          <w:szCs w:val="22"/>
          <w:vertAlign w:val="superscript"/>
          <w:lang w:val="fr-FR"/>
        </w:rPr>
        <w:t>er</w:t>
      </w:r>
      <w:r w:rsidR="00705237" w:rsidRPr="000F5D47">
        <w:rPr>
          <w:rFonts w:ascii="Times New Roman" w:hAnsi="Times New Roman"/>
          <w:szCs w:val="22"/>
          <w:lang w:val="fr-FR"/>
        </w:rPr>
        <w:t>,</w:t>
      </w:r>
      <w:r w:rsidR="006270BA" w:rsidRPr="00705237">
        <w:rPr>
          <w:rFonts w:ascii="Times New Roman" w:hAnsi="Times New Roman"/>
          <w:szCs w:val="22"/>
          <w:lang w:val="fr-FR"/>
        </w:rPr>
        <w:t xml:space="preserve"> 5° de la loi du 3 août 2012 pour </w:t>
      </w:r>
      <w:r w:rsidR="006270BA" w:rsidRPr="000F5D47">
        <w:rPr>
          <w:rFonts w:ascii="Times New Roman" w:hAnsi="Times New Roman"/>
          <w:i/>
          <w:iCs w:val="0"/>
          <w:szCs w:val="22"/>
          <w:lang w:val="fr-FR"/>
        </w:rPr>
        <w:t xml:space="preserve">[identification de </w:t>
      </w:r>
      <w:r w:rsidR="002C0CC6" w:rsidRPr="002C0CC6">
        <w:rPr>
          <w:rFonts w:ascii="Times New Roman" w:hAnsi="Times New Roman"/>
          <w:i/>
          <w:iCs w:val="0"/>
          <w:szCs w:val="22"/>
          <w:lang w:val="fr-FR"/>
        </w:rPr>
        <w:t>l’organisme de placement collectif</w:t>
      </w:r>
      <w:r w:rsidR="006270BA" w:rsidRPr="000F5D47">
        <w:rPr>
          <w:rFonts w:ascii="Times New Roman" w:hAnsi="Times New Roman"/>
          <w:i/>
          <w:iCs w:val="0"/>
          <w:szCs w:val="22"/>
          <w:lang w:val="fr-FR"/>
        </w:rPr>
        <w:t>]</w:t>
      </w:r>
      <w:r w:rsidR="006270BA" w:rsidRPr="00705237">
        <w:rPr>
          <w:rFonts w:ascii="Times New Roman" w:hAnsi="Times New Roman"/>
          <w:szCs w:val="22"/>
          <w:lang w:val="fr-FR"/>
        </w:rPr>
        <w:t xml:space="preserve"> concernant l’exercice comptable clôturé le 31 décembre </w:t>
      </w:r>
      <w:r w:rsidR="006270BA" w:rsidRPr="000F5D47">
        <w:rPr>
          <w:rFonts w:ascii="Times New Roman" w:hAnsi="Times New Roman"/>
          <w:i/>
          <w:iCs w:val="0"/>
          <w:szCs w:val="22"/>
          <w:lang w:val="fr-FR"/>
        </w:rPr>
        <w:t>[YYYY]</w:t>
      </w:r>
      <w:bookmarkEnd w:id="899"/>
    </w:p>
    <w:p w14:paraId="22B6A2C6" w14:textId="77777777" w:rsidR="00705237" w:rsidRPr="00372C3F" w:rsidRDefault="00705237" w:rsidP="00705237">
      <w:pPr>
        <w:spacing w:before="240" w:after="120" w:line="240" w:lineRule="auto"/>
        <w:rPr>
          <w:b/>
          <w:i/>
          <w:szCs w:val="22"/>
          <w:lang w:val="fr-BE"/>
        </w:rPr>
      </w:pPr>
      <w:r w:rsidRPr="00372C3F">
        <w:rPr>
          <w:b/>
          <w:i/>
          <w:szCs w:val="22"/>
          <w:lang w:val="fr-BE"/>
        </w:rPr>
        <w:t>Mission</w:t>
      </w:r>
    </w:p>
    <w:p w14:paraId="538F508F" w14:textId="56CF6280" w:rsidR="00705237" w:rsidRPr="00C554CD" w:rsidRDefault="00705237" w:rsidP="00705237">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 xml:space="preserve">[identification de </w:t>
      </w:r>
      <w:r w:rsidR="002C0CC6" w:rsidRPr="00AD387A">
        <w:rPr>
          <w:i/>
          <w:szCs w:val="22"/>
          <w:lang w:val="fr-BE"/>
        </w:rPr>
        <w:t>l’organisme de placement collectif</w:t>
      </w:r>
      <w:r w:rsidRPr="00372C3F">
        <w:rPr>
          <w:i/>
          <w:szCs w:val="22"/>
          <w:lang w:val="fr-BE"/>
        </w:rPr>
        <w:t>]</w:t>
      </w:r>
      <w:r w:rsidRPr="00C554CD">
        <w:rPr>
          <w:iCs/>
          <w:szCs w:val="22"/>
          <w:lang w:val="fr-BE"/>
        </w:rPr>
        <w:t xml:space="preserve"> </w:t>
      </w:r>
      <w:r w:rsidR="00316DFD">
        <w:rPr>
          <w:iCs/>
          <w:szCs w:val="22"/>
          <w:lang w:val="fr-BE"/>
        </w:rPr>
        <w:t xml:space="preserve">(« l’organisme de placement collectif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41/1 </w:t>
      </w:r>
      <w:r w:rsidRPr="00C554CD">
        <w:rPr>
          <w:iCs/>
          <w:szCs w:val="22"/>
          <w:lang w:val="fr-BE"/>
        </w:rPr>
        <w:t xml:space="preserve">de la loi du </w:t>
      </w:r>
      <w:r>
        <w:rPr>
          <w:iCs/>
          <w:szCs w:val="22"/>
          <w:lang w:val="fr-BE"/>
        </w:rPr>
        <w:t>3 août 2012</w:t>
      </w:r>
      <w:r w:rsidRPr="00C554CD">
        <w:rPr>
          <w:iCs/>
          <w:szCs w:val="22"/>
          <w:lang w:val="fr-BE"/>
        </w:rPr>
        <w:t xml:space="preserve"> auprès de </w:t>
      </w:r>
      <w:r w:rsidRPr="00372C3F">
        <w:rPr>
          <w:i/>
          <w:szCs w:val="22"/>
          <w:lang w:val="fr-BE"/>
        </w:rPr>
        <w:t>[</w:t>
      </w:r>
      <w:r w:rsidR="002C0CC6" w:rsidRPr="00372C3F">
        <w:rPr>
          <w:i/>
          <w:szCs w:val="22"/>
          <w:lang w:val="fr-BE"/>
        </w:rPr>
        <w:t xml:space="preserve">identification de </w:t>
      </w:r>
      <w:r w:rsidR="002C0CC6" w:rsidRPr="00AD387A">
        <w:rPr>
          <w:i/>
          <w:szCs w:val="22"/>
          <w:lang w:val="fr-BE"/>
        </w:rPr>
        <w:t>l’organisme de placement collectif</w:t>
      </w:r>
      <w:r w:rsidRPr="00372C3F">
        <w:rPr>
          <w:i/>
          <w:szCs w:val="22"/>
          <w:lang w:val="fr-BE"/>
        </w:rPr>
        <w:t>]</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3C12547E" w14:textId="1CC9A8F0" w:rsidR="00705237" w:rsidRPr="00C554CD" w:rsidRDefault="00705237" w:rsidP="00705237">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106,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du 3 août 2012</w:t>
      </w:r>
      <w:r w:rsidRPr="00C554CD">
        <w:rPr>
          <w:iCs/>
          <w:szCs w:val="22"/>
          <w:lang w:val="fr-BE"/>
        </w:rPr>
        <w:t>.</w:t>
      </w:r>
    </w:p>
    <w:p w14:paraId="264037BF" w14:textId="45FF3797" w:rsidR="00705237" w:rsidRPr="00C554CD" w:rsidRDefault="00705237" w:rsidP="00705237">
      <w:pPr>
        <w:spacing w:before="240" w:after="120" w:line="240" w:lineRule="auto"/>
        <w:rPr>
          <w:iCs/>
          <w:szCs w:val="22"/>
          <w:lang w:val="fr-BE"/>
        </w:rPr>
      </w:pPr>
      <w:r w:rsidRPr="00C554CD">
        <w:rPr>
          <w:iCs/>
          <w:szCs w:val="22"/>
          <w:lang w:val="fr-BE"/>
        </w:rPr>
        <w:t xml:space="preserve">Compte tenu du fait que, ni la </w:t>
      </w:r>
      <w:r>
        <w:rPr>
          <w:iCs/>
          <w:szCs w:val="22"/>
          <w:lang w:val="fr-BE"/>
        </w:rPr>
        <w:t xml:space="preserve">loi du 3 août 2012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sidR="00807FF7">
        <w:rPr>
          <w:iCs/>
          <w:szCs w:val="22"/>
          <w:lang w:val="fr-BE"/>
        </w:rPr>
        <w:t>FSMA_2022_11</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r w:rsidR="00C128DA">
        <w:rPr>
          <w:i/>
          <w:szCs w:val="22"/>
          <w:lang w:val="fr-BE"/>
        </w:rPr>
        <w:t>C</w:t>
      </w:r>
      <w:r w:rsidRPr="00372C3F">
        <w:rPr>
          <w:i/>
          <w:szCs w:val="22"/>
          <w:lang w:val="fr-BE"/>
        </w:rPr>
        <w:t>ommissaires</w:t>
      </w:r>
      <w:r w:rsidR="00C128DA" w:rsidRPr="006E4880">
        <w:rPr>
          <w:i/>
          <w:szCs w:val="22"/>
          <w:lang w:val="fr-BE"/>
        </w:rPr>
        <w:t xml:space="preserve"> </w:t>
      </w:r>
      <w:r w:rsidR="00C128DA">
        <w:rPr>
          <w:i/>
          <w:szCs w:val="22"/>
          <w:lang w:val="fr-BE"/>
        </w:rPr>
        <w:t>Agréés</w:t>
      </w:r>
      <w:r w:rsidRPr="00372C3F">
        <w:rPr>
          <w:i/>
          <w:szCs w:val="22"/>
          <w:lang w:val="fr-BE"/>
        </w:rPr>
        <w:t> » ou « </w:t>
      </w:r>
      <w:r w:rsidR="00C128DA">
        <w:rPr>
          <w:i/>
          <w:szCs w:val="22"/>
          <w:lang w:val="fr-BE"/>
        </w:rPr>
        <w:t>Re</w:t>
      </w:r>
      <w:r w:rsidRPr="00372C3F">
        <w:rPr>
          <w:i/>
          <w:szCs w:val="22"/>
          <w:lang w:val="fr-BE"/>
        </w:rPr>
        <w:t xml:space="preserve">viseurs </w:t>
      </w:r>
      <w:r w:rsidR="00C128DA">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41/1</w:t>
      </w:r>
      <w:r w:rsidRPr="00C554CD">
        <w:rPr>
          <w:iCs/>
          <w:szCs w:val="22"/>
          <w:lang w:val="fr-BE"/>
        </w:rPr>
        <w:t xml:space="preserve"> de la </w:t>
      </w:r>
      <w:r>
        <w:rPr>
          <w:iCs/>
          <w:szCs w:val="22"/>
          <w:lang w:val="fr-BE"/>
        </w:rPr>
        <w:t xml:space="preserve">loi du 3 août 2012 </w:t>
      </w:r>
      <w:r w:rsidRPr="00C554CD">
        <w:rPr>
          <w:iCs/>
          <w:szCs w:val="22"/>
          <w:lang w:val="fr-BE"/>
        </w:rPr>
        <w:t xml:space="preserve">et requise par l’article </w:t>
      </w:r>
      <w:r>
        <w:rPr>
          <w:iCs/>
          <w:szCs w:val="22"/>
          <w:lang w:val="fr-BE"/>
        </w:rPr>
        <w:t>106,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cette même loi, ne peut se fonder que sur la compréhension de la loi et le jugement professionnel des </w:t>
      </w:r>
      <w:r w:rsidR="00C128DA" w:rsidRPr="00372C3F">
        <w:rPr>
          <w:i/>
          <w:szCs w:val="22"/>
          <w:lang w:val="fr-BE"/>
        </w:rPr>
        <w:t>[« </w:t>
      </w:r>
      <w:r w:rsidR="00C128DA">
        <w:rPr>
          <w:i/>
          <w:szCs w:val="22"/>
          <w:lang w:val="fr-BE"/>
        </w:rPr>
        <w:t>C</w:t>
      </w:r>
      <w:r w:rsidR="00C128DA" w:rsidRPr="00372C3F">
        <w:rPr>
          <w:i/>
          <w:szCs w:val="22"/>
          <w:lang w:val="fr-BE"/>
        </w:rPr>
        <w:t>ommissaires</w:t>
      </w:r>
      <w:r w:rsidR="00C128DA" w:rsidRPr="006E4880">
        <w:rPr>
          <w:i/>
          <w:szCs w:val="22"/>
          <w:lang w:val="fr-BE"/>
        </w:rPr>
        <w:t xml:space="preserve"> </w:t>
      </w:r>
      <w:r w:rsidR="00C128DA">
        <w:rPr>
          <w:i/>
          <w:szCs w:val="22"/>
          <w:lang w:val="fr-BE"/>
        </w:rPr>
        <w:t>Agréés</w:t>
      </w:r>
      <w:r w:rsidR="00C128DA" w:rsidRPr="00372C3F">
        <w:rPr>
          <w:i/>
          <w:szCs w:val="22"/>
          <w:lang w:val="fr-BE"/>
        </w:rPr>
        <w:t> » ou « </w:t>
      </w:r>
      <w:r w:rsidR="00C128DA">
        <w:rPr>
          <w:i/>
          <w:szCs w:val="22"/>
          <w:lang w:val="fr-BE"/>
        </w:rPr>
        <w:t>R</w:t>
      </w:r>
      <w:r w:rsidR="00493A41">
        <w:rPr>
          <w:i/>
          <w:szCs w:val="22"/>
          <w:lang w:val="fr-BE"/>
        </w:rPr>
        <w:t>éviseur</w:t>
      </w:r>
      <w:r w:rsidR="00C128DA" w:rsidRPr="00372C3F">
        <w:rPr>
          <w:i/>
          <w:szCs w:val="22"/>
          <w:lang w:val="fr-BE"/>
        </w:rPr>
        <w:t xml:space="preserve">s </w:t>
      </w:r>
      <w:r w:rsidR="00C128DA">
        <w:rPr>
          <w:i/>
          <w:szCs w:val="22"/>
          <w:lang w:val="fr-BE"/>
        </w:rPr>
        <w:t>A</w:t>
      </w:r>
      <w:r w:rsidR="00C128DA" w:rsidRPr="00372C3F">
        <w:rPr>
          <w:i/>
          <w:szCs w:val="22"/>
          <w:lang w:val="fr-BE"/>
        </w:rPr>
        <w:t>gréés », selon le cas]</w:t>
      </w:r>
      <w:r w:rsidRPr="00C554CD">
        <w:rPr>
          <w:iCs/>
          <w:szCs w:val="22"/>
          <w:lang w:val="fr-BE"/>
        </w:rPr>
        <w:t>.</w:t>
      </w:r>
    </w:p>
    <w:p w14:paraId="08A7694A" w14:textId="2C80933B" w:rsidR="00705237" w:rsidRDefault="00705237" w:rsidP="00705237">
      <w:pPr>
        <w:spacing w:before="240" w:after="120" w:line="240" w:lineRule="auto"/>
        <w:rPr>
          <w:iCs/>
          <w:szCs w:val="22"/>
          <w:lang w:val="fr-BE"/>
        </w:rPr>
      </w:pPr>
      <w:r w:rsidRPr="003B1C91">
        <w:rPr>
          <w:iCs/>
          <w:szCs w:val="22"/>
          <w:lang w:val="fr-BE"/>
        </w:rPr>
        <w:t xml:space="preserve">Il incombe </w:t>
      </w:r>
      <w:del w:id="900" w:author="Veerle Sablon" w:date="2024-03-21T14:12:00Z">
        <w:r w:rsidRPr="00372C3F" w:rsidDel="00313F06">
          <w:rPr>
            <w:i/>
            <w:szCs w:val="22"/>
            <w:lang w:val="fr-BE"/>
          </w:rPr>
          <w:delText xml:space="preserve">[« </w:delText>
        </w:r>
      </w:del>
      <w:r w:rsidRPr="00313F06">
        <w:rPr>
          <w:iCs/>
          <w:szCs w:val="22"/>
          <w:lang w:val="fr-BE"/>
          <w:rPrChange w:id="901" w:author="Veerle Sablon" w:date="2024-03-21T14:12:00Z">
            <w:rPr>
              <w:i/>
              <w:szCs w:val="22"/>
              <w:lang w:val="fr-BE"/>
            </w:rPr>
          </w:rPrChange>
        </w:rPr>
        <w:t>à la direction effective</w:t>
      </w:r>
      <w:del w:id="902" w:author="Veerle Sablon" w:date="2024-03-21T14:12:00Z">
        <w:r w:rsidRPr="00372C3F" w:rsidDel="00313F06">
          <w:rPr>
            <w:i/>
            <w:szCs w:val="22"/>
            <w:lang w:val="fr-BE"/>
          </w:rPr>
          <w:delText xml:space="preserve"> » ou « au comité de direction », selon le cas]</w:delText>
        </w:r>
      </w:del>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 xml:space="preserve">41/1 </w:t>
      </w:r>
      <w:r w:rsidRPr="003B1C91">
        <w:rPr>
          <w:iCs/>
          <w:szCs w:val="22"/>
          <w:lang w:val="fr-BE"/>
        </w:rPr>
        <w:t xml:space="preserve">de </w:t>
      </w:r>
      <w:r w:rsidRPr="00C554CD">
        <w:rPr>
          <w:iCs/>
          <w:szCs w:val="22"/>
          <w:lang w:val="fr-BE"/>
        </w:rPr>
        <w:t xml:space="preserve">la </w:t>
      </w:r>
      <w:r>
        <w:rPr>
          <w:iCs/>
          <w:szCs w:val="22"/>
          <w:lang w:val="fr-BE"/>
        </w:rPr>
        <w:t xml:space="preserve">loi du 3 août 2012 </w:t>
      </w:r>
      <w:r w:rsidRPr="003B1C91">
        <w:rPr>
          <w:iCs/>
          <w:szCs w:val="22"/>
          <w:lang w:val="fr-BE"/>
        </w:rPr>
        <w:t>portant sur les mécanismes particuliers.</w:t>
      </w:r>
    </w:p>
    <w:p w14:paraId="197EF9A0" w14:textId="77777777" w:rsidR="00705237" w:rsidRPr="00372C3F" w:rsidRDefault="00705237" w:rsidP="00705237">
      <w:pPr>
        <w:spacing w:before="240" w:after="120" w:line="240" w:lineRule="auto"/>
        <w:rPr>
          <w:b/>
          <w:i/>
          <w:szCs w:val="22"/>
          <w:lang w:val="fr-BE"/>
        </w:rPr>
      </w:pPr>
      <w:r w:rsidRPr="00372C3F">
        <w:rPr>
          <w:b/>
          <w:i/>
          <w:szCs w:val="22"/>
          <w:lang w:val="fr-BE"/>
        </w:rPr>
        <w:t>Procédures mises en œuvre</w:t>
      </w:r>
    </w:p>
    <w:p w14:paraId="373B3C60" w14:textId="77777777" w:rsidR="00705237" w:rsidRPr="00C554CD" w:rsidRDefault="00705237" w:rsidP="00705237">
      <w:pPr>
        <w:spacing w:before="240" w:after="120" w:line="240" w:lineRule="auto"/>
        <w:rPr>
          <w:iCs/>
          <w:szCs w:val="22"/>
          <w:lang w:val="fr-BE"/>
        </w:rPr>
      </w:pPr>
      <w:r w:rsidRPr="00C554CD">
        <w:rPr>
          <w:iCs/>
          <w:szCs w:val="22"/>
          <w:lang w:val="fr-BE"/>
        </w:rPr>
        <w:t>Nous avons mis en œuvre les procédures suivantes:</w:t>
      </w:r>
    </w:p>
    <w:p w14:paraId="76881320" w14:textId="6B0471F2"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acquisition d’une connaissance suffisante de </w:t>
      </w:r>
      <w:r w:rsidR="00316DFD">
        <w:rPr>
          <w:iCs/>
          <w:szCs w:val="22"/>
          <w:lang w:val="fr-BE"/>
        </w:rPr>
        <w:t>l’organisme de placement collectif</w:t>
      </w:r>
      <w:r w:rsidR="00316DFD" w:rsidRPr="00C554CD" w:rsidDel="00316DFD">
        <w:rPr>
          <w:iCs/>
          <w:szCs w:val="22"/>
          <w:lang w:val="fr-BE"/>
        </w:rPr>
        <w:t xml:space="preserve"> </w:t>
      </w:r>
      <w:r w:rsidRPr="00C554CD">
        <w:rPr>
          <w:iCs/>
          <w:szCs w:val="22"/>
          <w:lang w:val="fr-BE"/>
        </w:rPr>
        <w:t>et de son environnement;</w:t>
      </w:r>
    </w:p>
    <w:p w14:paraId="5D52B42D" w14:textId="77777777" w:rsidR="00705237" w:rsidRPr="00C554CD" w:rsidRDefault="00705237" w:rsidP="00705237">
      <w:pPr>
        <w:spacing w:line="240" w:lineRule="auto"/>
        <w:ind w:left="567"/>
        <w:rPr>
          <w:iCs/>
          <w:szCs w:val="22"/>
          <w:lang w:val="fr-LU"/>
        </w:rPr>
      </w:pPr>
    </w:p>
    <w:p w14:paraId="48D6FE6F" w14:textId="4396B5F4"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examen des procès-verbaux des réunions </w:t>
      </w:r>
      <w:del w:id="903" w:author="Veerle Sablon" w:date="2024-03-21T14:12:00Z">
        <w:r w:rsidRPr="00313F06" w:rsidDel="00313F06">
          <w:rPr>
            <w:iCs/>
            <w:szCs w:val="22"/>
            <w:lang w:val="fr-BE"/>
            <w:rPrChange w:id="904" w:author="Veerle Sablon" w:date="2024-03-21T14:12:00Z">
              <w:rPr>
                <w:i/>
                <w:szCs w:val="22"/>
                <w:lang w:val="fr-BE"/>
              </w:rPr>
            </w:rPrChange>
          </w:rPr>
          <w:delText>[« </w:delText>
        </w:r>
      </w:del>
      <w:r w:rsidRPr="00313F06">
        <w:rPr>
          <w:iCs/>
          <w:szCs w:val="22"/>
          <w:lang w:val="fr-BE"/>
          <w:rPrChange w:id="905" w:author="Veerle Sablon" w:date="2024-03-21T14:12:00Z">
            <w:rPr>
              <w:i/>
              <w:szCs w:val="22"/>
              <w:lang w:val="fr-BE"/>
            </w:rPr>
          </w:rPrChange>
        </w:rPr>
        <w:t>de la direction effective</w:t>
      </w:r>
      <w:ins w:id="906" w:author="Veerle Sablon" w:date="2024-03-21T14:12:00Z">
        <w:r w:rsidR="00313F06">
          <w:rPr>
            <w:iCs/>
            <w:szCs w:val="22"/>
            <w:lang w:val="fr-BE"/>
          </w:rPr>
          <w:t>;</w:t>
        </w:r>
      </w:ins>
      <w:del w:id="907" w:author="Veerle Sablon" w:date="2024-03-21T14:12:00Z">
        <w:r w:rsidRPr="00313F06" w:rsidDel="00313F06">
          <w:rPr>
            <w:iCs/>
            <w:szCs w:val="22"/>
            <w:lang w:val="fr-BE"/>
            <w:rPrChange w:id="908" w:author="Veerle Sablon" w:date="2024-03-21T14:12:00Z">
              <w:rPr>
                <w:i/>
                <w:szCs w:val="22"/>
                <w:lang w:val="fr-BE"/>
              </w:rPr>
            </w:rPrChange>
          </w:rPr>
          <w:delText xml:space="preserve"> » ou « du comité de direction », le cas échéant]</w:delText>
        </w:r>
      </w:del>
      <w:r w:rsidRPr="00C554CD">
        <w:rPr>
          <w:iCs/>
          <w:szCs w:val="22"/>
          <w:lang w:val="fr-BE"/>
        </w:rPr>
        <w:t xml:space="preserve"> </w:t>
      </w:r>
    </w:p>
    <w:p w14:paraId="7AEBCB3A" w14:textId="77777777" w:rsidR="00705237" w:rsidRPr="00C554CD" w:rsidRDefault="00705237" w:rsidP="00705237">
      <w:pPr>
        <w:spacing w:line="240" w:lineRule="auto"/>
        <w:ind w:left="567"/>
        <w:rPr>
          <w:iCs/>
          <w:szCs w:val="22"/>
          <w:lang w:val="fr-BE"/>
        </w:rPr>
      </w:pPr>
    </w:p>
    <w:p w14:paraId="42E06748" w14:textId="77777777"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35E70EB2" w14:textId="77777777" w:rsidR="00705237" w:rsidRPr="00C554CD" w:rsidRDefault="00705237" w:rsidP="00705237">
      <w:pPr>
        <w:spacing w:line="240" w:lineRule="auto"/>
        <w:ind w:left="567"/>
        <w:rPr>
          <w:iCs/>
          <w:szCs w:val="22"/>
          <w:lang w:val="fr-LU"/>
        </w:rPr>
      </w:pPr>
    </w:p>
    <w:p w14:paraId="7C2B9ED3" w14:textId="7C1DE764"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del w:id="909" w:author="Veerle Sablon" w:date="2024-03-21T14:12:00Z">
        <w:r w:rsidRPr="00313F06" w:rsidDel="00313F06">
          <w:rPr>
            <w:iCs/>
            <w:szCs w:val="22"/>
            <w:lang w:val="fr-BE"/>
            <w:rPrChange w:id="910" w:author="Veerle Sablon" w:date="2024-03-21T14:12:00Z">
              <w:rPr>
                <w:i/>
                <w:szCs w:val="22"/>
                <w:lang w:val="fr-BE"/>
              </w:rPr>
            </w:rPrChange>
          </w:rPr>
          <w:delText xml:space="preserve">[« </w:delText>
        </w:r>
      </w:del>
      <w:r w:rsidRPr="00313F06">
        <w:rPr>
          <w:iCs/>
          <w:szCs w:val="22"/>
          <w:lang w:val="fr-BE"/>
          <w:rPrChange w:id="911" w:author="Veerle Sablon" w:date="2024-03-21T14:12:00Z">
            <w:rPr>
              <w:i/>
              <w:szCs w:val="22"/>
              <w:lang w:val="fr-BE"/>
            </w:rPr>
          </w:rPrChange>
        </w:rPr>
        <w:t>la direction effective</w:t>
      </w:r>
      <w:del w:id="912" w:author="Veerle Sablon" w:date="2024-03-21T14:13:00Z">
        <w:r w:rsidRPr="00313F06" w:rsidDel="00313F06">
          <w:rPr>
            <w:iCs/>
            <w:szCs w:val="22"/>
            <w:lang w:val="fr-BE"/>
            <w:rPrChange w:id="913" w:author="Veerle Sablon" w:date="2024-03-21T14:12:00Z">
              <w:rPr>
                <w:i/>
                <w:szCs w:val="22"/>
                <w:lang w:val="fr-BE"/>
              </w:rPr>
            </w:rPrChange>
          </w:rPr>
          <w:delText xml:space="preserve"> » ou « le comité de direction », le cas échéant]</w:delText>
        </w:r>
      </w:del>
      <w:r w:rsidRPr="00C554CD">
        <w:rPr>
          <w:iCs/>
          <w:szCs w:val="22"/>
          <w:lang w:val="fr-BE"/>
        </w:rPr>
        <w:t xml:space="preserve">; </w:t>
      </w:r>
    </w:p>
    <w:p w14:paraId="3078EE87" w14:textId="77777777" w:rsidR="00705237" w:rsidRPr="00C554CD" w:rsidRDefault="00705237" w:rsidP="00705237">
      <w:pPr>
        <w:spacing w:line="240" w:lineRule="auto"/>
        <w:ind w:left="207"/>
        <w:rPr>
          <w:iCs/>
          <w:szCs w:val="22"/>
          <w:lang w:val="fr-BE"/>
        </w:rPr>
      </w:pPr>
    </w:p>
    <w:p w14:paraId="2A637DD9" w14:textId="51755987" w:rsidR="00705237" w:rsidRPr="00C554CD" w:rsidRDefault="00705237"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del w:id="914" w:author="Veerle Sablon" w:date="2024-03-21T14:13:00Z">
        <w:r w:rsidRPr="00313F06" w:rsidDel="00313F06">
          <w:rPr>
            <w:iCs/>
            <w:szCs w:val="22"/>
            <w:lang w:val="fr-BE"/>
            <w:rPrChange w:id="915" w:author="Veerle Sablon" w:date="2024-03-21T14:13:00Z">
              <w:rPr>
                <w:i/>
                <w:szCs w:val="22"/>
                <w:lang w:val="fr-BE"/>
              </w:rPr>
            </w:rPrChange>
          </w:rPr>
          <w:delText xml:space="preserve">[« </w:delText>
        </w:r>
      </w:del>
      <w:r w:rsidRPr="00313F06">
        <w:rPr>
          <w:iCs/>
          <w:szCs w:val="22"/>
          <w:lang w:val="fr-BE"/>
          <w:rPrChange w:id="916" w:author="Veerle Sablon" w:date="2024-03-21T14:13:00Z">
            <w:rPr>
              <w:i/>
              <w:szCs w:val="22"/>
              <w:lang w:val="fr-BE"/>
            </w:rPr>
          </w:rPrChange>
        </w:rPr>
        <w:t>la direction effective</w:t>
      </w:r>
      <w:del w:id="917" w:author="Veerle Sablon" w:date="2024-03-21T14:13:00Z">
        <w:r w:rsidRPr="00313F06" w:rsidDel="00313F06">
          <w:rPr>
            <w:iCs/>
            <w:szCs w:val="22"/>
            <w:lang w:val="fr-BE"/>
            <w:rPrChange w:id="918" w:author="Veerle Sablon" w:date="2024-03-21T14:13:00Z">
              <w:rPr>
                <w:i/>
                <w:szCs w:val="22"/>
                <w:lang w:val="fr-BE"/>
              </w:rPr>
            </w:rPrChange>
          </w:rPr>
          <w:delText xml:space="preserve"> » ou « le comité de direction », le cas échéant]</w:delText>
        </w:r>
      </w:del>
      <w:r w:rsidRPr="00C554CD">
        <w:rPr>
          <w:iCs/>
          <w:szCs w:val="22"/>
          <w:lang w:val="fr-BE"/>
        </w:rPr>
        <w:t xml:space="preserve">; </w:t>
      </w:r>
    </w:p>
    <w:p w14:paraId="45DFA847" w14:textId="77777777" w:rsidR="00705237" w:rsidRPr="00C554CD" w:rsidRDefault="00705237" w:rsidP="00705237">
      <w:pPr>
        <w:spacing w:line="240" w:lineRule="auto"/>
        <w:ind w:left="207"/>
        <w:rPr>
          <w:iCs/>
          <w:szCs w:val="22"/>
          <w:lang w:val="fr-BE"/>
        </w:rPr>
      </w:pPr>
    </w:p>
    <w:p w14:paraId="30477958" w14:textId="249445CE"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w:t>
      </w:r>
      <w:r w:rsidR="00316DFD">
        <w:rPr>
          <w:iCs/>
          <w:szCs w:val="22"/>
          <w:lang w:val="fr-BE"/>
        </w:rPr>
        <w:t xml:space="preserve">l’organisme de placement </w:t>
      </w:r>
      <w:r w:rsidR="00316DFD">
        <w:rPr>
          <w:iCs/>
          <w:szCs w:val="22"/>
          <w:lang w:val="fr-BE"/>
        </w:rPr>
        <w:lastRenderedPageBreak/>
        <w:t>collectif</w:t>
      </w:r>
      <w:r w:rsidR="00316DFD" w:rsidRPr="00C554CD" w:rsidDel="00316DFD">
        <w:rPr>
          <w:iCs/>
          <w:szCs w:val="22"/>
          <w:lang w:val="fr-BE"/>
        </w:rPr>
        <w:t xml:space="preserve">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4106FEBC" w14:textId="77777777" w:rsidR="00705237" w:rsidRPr="00C554CD" w:rsidRDefault="00705237" w:rsidP="00705237">
      <w:pPr>
        <w:spacing w:line="240" w:lineRule="auto"/>
        <w:ind w:left="207"/>
        <w:rPr>
          <w:iCs/>
          <w:szCs w:val="22"/>
          <w:lang w:val="fr-BE"/>
        </w:rPr>
      </w:pPr>
    </w:p>
    <w:p w14:paraId="44673D00" w14:textId="48CE4E40"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demandes d’informations auprès </w:t>
      </w:r>
      <w:del w:id="919" w:author="Veerle Sablon" w:date="2024-03-21T14:13:00Z">
        <w:r w:rsidRPr="00313F06" w:rsidDel="00313F06">
          <w:rPr>
            <w:iCs/>
            <w:szCs w:val="22"/>
            <w:lang w:val="fr-BE"/>
            <w:rPrChange w:id="920" w:author="Veerle Sablon" w:date="2024-03-21T14:13:00Z">
              <w:rPr>
                <w:i/>
                <w:szCs w:val="22"/>
                <w:lang w:val="fr-BE"/>
              </w:rPr>
            </w:rPrChange>
          </w:rPr>
          <w:delText>[« </w:delText>
        </w:r>
      </w:del>
      <w:r w:rsidRPr="00313F06">
        <w:rPr>
          <w:iCs/>
          <w:szCs w:val="22"/>
          <w:lang w:val="fr-BE"/>
          <w:rPrChange w:id="921" w:author="Veerle Sablon" w:date="2024-03-21T14:13:00Z">
            <w:rPr>
              <w:i/>
              <w:szCs w:val="22"/>
              <w:lang w:val="fr-BE"/>
            </w:rPr>
          </w:rPrChange>
        </w:rPr>
        <w:t>de la direction effective</w:t>
      </w:r>
      <w:del w:id="922" w:author="Veerle Sablon" w:date="2024-03-21T14:13:00Z">
        <w:r w:rsidRPr="00313F06" w:rsidDel="00313F06">
          <w:rPr>
            <w:iCs/>
            <w:szCs w:val="22"/>
            <w:lang w:val="fr-BE"/>
            <w:rPrChange w:id="923" w:author="Veerle Sablon" w:date="2024-03-21T14:13:00Z">
              <w:rPr>
                <w:i/>
                <w:szCs w:val="22"/>
                <w:lang w:val="fr-BE"/>
              </w:rPr>
            </w:rPrChange>
          </w:rPr>
          <w:delText> » ou « du comité de direction », selon le cas]</w:delText>
        </w:r>
      </w:del>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479C0683" w14:textId="77777777" w:rsidR="00705237" w:rsidRPr="00C554CD" w:rsidRDefault="00705237" w:rsidP="00705237">
      <w:pPr>
        <w:spacing w:line="240" w:lineRule="auto"/>
        <w:ind w:left="993"/>
        <w:rPr>
          <w:iCs/>
          <w:szCs w:val="22"/>
          <w:lang w:val="fr-LU"/>
        </w:rPr>
      </w:pPr>
    </w:p>
    <w:p w14:paraId="47B29D71" w14:textId="77777777" w:rsidR="00705237" w:rsidRPr="00C554CD" w:rsidRDefault="00705237"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2A4EC754" w14:textId="137DDFD3" w:rsidR="00705237" w:rsidRPr="00C554CD" w:rsidRDefault="00705237"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del w:id="924" w:author="Veerle Sablon" w:date="2024-03-21T14:14:00Z">
        <w:r w:rsidRPr="00313F06" w:rsidDel="00313F06">
          <w:rPr>
            <w:iCs/>
            <w:szCs w:val="22"/>
            <w:lang w:val="fr-LU"/>
            <w:rPrChange w:id="925" w:author="Veerle Sablon" w:date="2024-03-21T14:14:00Z">
              <w:rPr>
                <w:i/>
                <w:szCs w:val="22"/>
                <w:lang w:val="fr-LU"/>
              </w:rPr>
            </w:rPrChange>
          </w:rPr>
          <w:delText xml:space="preserve">[« </w:delText>
        </w:r>
      </w:del>
      <w:r w:rsidRPr="00313F06">
        <w:rPr>
          <w:iCs/>
          <w:szCs w:val="22"/>
          <w:lang w:val="fr-LU"/>
          <w:rPrChange w:id="926" w:author="Veerle Sablon" w:date="2024-03-21T14:14:00Z">
            <w:rPr>
              <w:i/>
              <w:szCs w:val="22"/>
              <w:lang w:val="fr-LU"/>
            </w:rPr>
          </w:rPrChange>
        </w:rPr>
        <w:t>la direction effective</w:t>
      </w:r>
      <w:del w:id="927" w:author="Veerle Sablon" w:date="2024-03-21T14:14:00Z">
        <w:r w:rsidRPr="00313F06" w:rsidDel="00313F06">
          <w:rPr>
            <w:iCs/>
            <w:szCs w:val="22"/>
            <w:lang w:val="fr-LU"/>
            <w:rPrChange w:id="928" w:author="Veerle Sablon" w:date="2024-03-21T14:14:00Z">
              <w:rPr>
                <w:i/>
                <w:szCs w:val="22"/>
                <w:lang w:val="fr-LU"/>
              </w:rPr>
            </w:rPrChange>
          </w:rPr>
          <w:delText> » ou « le comité de direction », selon le cas]</w:delText>
        </w:r>
      </w:del>
      <w:r w:rsidRPr="00C554CD">
        <w:rPr>
          <w:iCs/>
          <w:szCs w:val="22"/>
          <w:lang w:val="fr-LU"/>
        </w:rPr>
        <w:t xml:space="preserve"> des risques de mise en place de mécanismes particuliers et la communication avec le conseil d’administration;</w:t>
      </w:r>
    </w:p>
    <w:p w14:paraId="2B419BBD" w14:textId="6746B119" w:rsidR="00705237" w:rsidRPr="00C554CD" w:rsidRDefault="00705237" w:rsidP="00732075">
      <w:pPr>
        <w:numPr>
          <w:ilvl w:val="0"/>
          <w:numId w:val="30"/>
        </w:numPr>
        <w:spacing w:line="240" w:lineRule="auto"/>
        <w:rPr>
          <w:iCs/>
          <w:szCs w:val="22"/>
          <w:lang w:val="fr-LU"/>
        </w:rPr>
      </w:pPr>
      <w:r w:rsidRPr="00C554CD">
        <w:rPr>
          <w:iCs/>
          <w:szCs w:val="22"/>
          <w:lang w:val="fr-LU"/>
        </w:rPr>
        <w:t xml:space="preserve">la communication au personnel de </w:t>
      </w:r>
      <w:r w:rsidR="00316DFD">
        <w:rPr>
          <w:iCs/>
          <w:szCs w:val="22"/>
          <w:lang w:val="fr-BE"/>
        </w:rPr>
        <w:t>l’organisme de placement collectif</w:t>
      </w:r>
      <w:r w:rsidR="00316DFD" w:rsidRPr="00C554CD" w:rsidDel="00316DFD">
        <w:rPr>
          <w:iCs/>
          <w:szCs w:val="22"/>
          <w:lang w:val="fr-LU"/>
        </w:rPr>
        <w:t xml:space="preserve"> </w:t>
      </w:r>
      <w:r w:rsidRPr="00C554CD">
        <w:rPr>
          <w:iCs/>
          <w:szCs w:val="22"/>
          <w:lang w:val="fr-LU"/>
        </w:rPr>
        <w:t xml:space="preserve">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0F005A4F" w14:textId="77777777" w:rsidR="00705237" w:rsidRPr="00C554CD" w:rsidRDefault="00705237"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B954877" w14:textId="77777777" w:rsidR="00705237" w:rsidRPr="00C554CD" w:rsidRDefault="00705237" w:rsidP="00705237">
      <w:pPr>
        <w:spacing w:line="240" w:lineRule="auto"/>
        <w:ind w:left="1418"/>
        <w:rPr>
          <w:iCs/>
          <w:szCs w:val="22"/>
          <w:lang w:val="fr-LU"/>
        </w:rPr>
      </w:pPr>
    </w:p>
    <w:p w14:paraId="4909C6CF" w14:textId="26C8BDC0"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del w:id="929" w:author="Veerle Sablon" w:date="2024-03-21T14:14:00Z">
        <w:r w:rsidRPr="00313F06" w:rsidDel="00313F06">
          <w:rPr>
            <w:iCs/>
            <w:szCs w:val="22"/>
            <w:lang w:val="fr-BE"/>
            <w:rPrChange w:id="930" w:author="Veerle Sablon" w:date="2024-03-21T14:14:00Z">
              <w:rPr>
                <w:i/>
                <w:szCs w:val="22"/>
                <w:lang w:val="fr-BE"/>
              </w:rPr>
            </w:rPrChange>
          </w:rPr>
          <w:delText xml:space="preserve">[« </w:delText>
        </w:r>
      </w:del>
      <w:r w:rsidRPr="00313F06">
        <w:rPr>
          <w:iCs/>
          <w:szCs w:val="22"/>
          <w:lang w:val="fr-BE"/>
          <w:rPrChange w:id="931" w:author="Veerle Sablon" w:date="2024-03-21T14:14:00Z">
            <w:rPr>
              <w:i/>
              <w:szCs w:val="22"/>
              <w:lang w:val="fr-BE"/>
            </w:rPr>
          </w:rPrChange>
        </w:rPr>
        <w:t>la direction effective</w:t>
      </w:r>
      <w:del w:id="932" w:author="Veerle Sablon" w:date="2024-03-21T14:14:00Z">
        <w:r w:rsidRPr="00313F06" w:rsidDel="00313F06">
          <w:rPr>
            <w:iCs/>
            <w:szCs w:val="22"/>
            <w:lang w:val="fr-BE"/>
            <w:rPrChange w:id="933" w:author="Veerle Sablon" w:date="2024-03-21T14:14:00Z">
              <w:rPr>
                <w:i/>
                <w:szCs w:val="22"/>
                <w:lang w:val="fr-BE"/>
              </w:rPr>
            </w:rPrChange>
          </w:rPr>
          <w:delText xml:space="preserve"> » ou « le comité de direction », selon le cas]</w:delText>
        </w:r>
      </w:del>
      <w:r w:rsidRPr="00C554CD">
        <w:rPr>
          <w:iCs/>
          <w:szCs w:val="22"/>
          <w:lang w:val="fr-BE"/>
        </w:rPr>
        <w:t xml:space="preserve"> qui concernent des mécanismes particuliers;</w:t>
      </w:r>
    </w:p>
    <w:p w14:paraId="171CDB47" w14:textId="77777777" w:rsidR="00705237" w:rsidRPr="00C554CD" w:rsidRDefault="00705237" w:rsidP="00705237">
      <w:pPr>
        <w:spacing w:line="240" w:lineRule="auto"/>
        <w:ind w:left="207"/>
        <w:rPr>
          <w:iCs/>
          <w:szCs w:val="22"/>
          <w:lang w:val="fr-BE"/>
        </w:rPr>
      </w:pPr>
    </w:p>
    <w:p w14:paraId="4914F1BC" w14:textId="77777777" w:rsidR="00705237" w:rsidRPr="00C554CD" w:rsidRDefault="00705237"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438A82F4" w14:textId="77777777" w:rsidR="00705237" w:rsidRPr="00C554CD" w:rsidRDefault="00705237" w:rsidP="00705237">
      <w:pPr>
        <w:spacing w:line="240" w:lineRule="auto"/>
        <w:ind w:left="207"/>
        <w:rPr>
          <w:iCs/>
          <w:szCs w:val="22"/>
          <w:lang w:val="fr-BE"/>
        </w:rPr>
      </w:pPr>
    </w:p>
    <w:p w14:paraId="33CE9352" w14:textId="77777777" w:rsidR="00705237" w:rsidRDefault="00705237" w:rsidP="00732075">
      <w:pPr>
        <w:numPr>
          <w:ilvl w:val="0"/>
          <w:numId w:val="17"/>
        </w:numPr>
        <w:ind w:left="567"/>
        <w:rPr>
          <w:iCs/>
          <w:szCs w:val="22"/>
          <w:lang w:val="fr-BE"/>
        </w:rPr>
      </w:pPr>
      <w:r w:rsidRPr="00A052D2">
        <w:rPr>
          <w:iCs/>
          <w:szCs w:val="22"/>
          <w:lang w:val="fr-BE"/>
        </w:rPr>
        <w:t>demandes d’informations auprès de la fonction de compliance concernant l’existence ou non de mécanismes particuliers;</w:t>
      </w:r>
    </w:p>
    <w:p w14:paraId="16F691F9" w14:textId="77777777" w:rsidR="00705237" w:rsidRPr="00A052D2" w:rsidRDefault="00705237" w:rsidP="00705237">
      <w:pPr>
        <w:spacing w:line="240" w:lineRule="auto"/>
        <w:ind w:left="207"/>
        <w:rPr>
          <w:iCs/>
          <w:szCs w:val="22"/>
          <w:lang w:val="fr-BE"/>
        </w:rPr>
      </w:pPr>
    </w:p>
    <w:p w14:paraId="0C4AC77D" w14:textId="0CEABBDD"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del w:id="934" w:author="Veerle Sablon" w:date="2024-03-21T14:14:00Z">
        <w:r w:rsidRPr="00313F06" w:rsidDel="00313F06">
          <w:rPr>
            <w:iCs/>
            <w:szCs w:val="22"/>
            <w:lang w:val="fr-BE"/>
            <w:rPrChange w:id="935" w:author="Veerle Sablon" w:date="2024-03-21T14:14:00Z">
              <w:rPr>
                <w:i/>
                <w:szCs w:val="22"/>
                <w:lang w:val="fr-BE"/>
              </w:rPr>
            </w:rPrChange>
          </w:rPr>
          <w:delText>[</w:delText>
        </w:r>
      </w:del>
      <w:r w:rsidRPr="00313F06">
        <w:rPr>
          <w:iCs/>
          <w:szCs w:val="22"/>
          <w:lang w:val="fr-BE"/>
          <w:rPrChange w:id="936" w:author="Veerle Sablon" w:date="2024-03-21T14:14:00Z">
            <w:rPr>
              <w:i/>
              <w:szCs w:val="22"/>
              <w:lang w:val="fr-BE"/>
            </w:rPr>
          </w:rPrChange>
        </w:rPr>
        <w:t>la direction effective</w:t>
      </w:r>
      <w:del w:id="937" w:author="Veerle Sablon" w:date="2024-03-21T14:14:00Z">
        <w:r w:rsidRPr="00313F06" w:rsidDel="00313F06">
          <w:rPr>
            <w:iCs/>
            <w:szCs w:val="22"/>
            <w:lang w:val="fr-BE"/>
            <w:rPrChange w:id="938" w:author="Veerle Sablon" w:date="2024-03-21T14:14:00Z">
              <w:rPr>
                <w:i/>
                <w:szCs w:val="22"/>
                <w:lang w:val="fr-BE"/>
              </w:rPr>
            </w:rPrChange>
          </w:rPr>
          <w:delText> » ou « le comité de direction », selon le cas]</w:delText>
        </w:r>
      </w:del>
      <w:r w:rsidRPr="00C554CD">
        <w:rPr>
          <w:iCs/>
          <w:szCs w:val="22"/>
          <w:lang w:val="fr-BE"/>
        </w:rPr>
        <w:t xml:space="preserve">. </w:t>
      </w:r>
    </w:p>
    <w:p w14:paraId="2BD3CB92" w14:textId="77777777" w:rsidR="00705237" w:rsidRPr="00C554CD" w:rsidRDefault="00705237" w:rsidP="00705237">
      <w:pPr>
        <w:spacing w:line="240" w:lineRule="auto"/>
        <w:ind w:left="567"/>
        <w:rPr>
          <w:iCs/>
          <w:szCs w:val="22"/>
          <w:lang w:val="fr-LU"/>
        </w:rPr>
      </w:pPr>
    </w:p>
    <w:p w14:paraId="77356C9D" w14:textId="1E04EDF1" w:rsidR="00705237" w:rsidRPr="00C554CD" w:rsidRDefault="00705237"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r w:rsidR="00C128DA">
        <w:rPr>
          <w:i/>
          <w:szCs w:val="22"/>
          <w:lang w:val="fr-BE"/>
        </w:rPr>
        <w:t xml:space="preserve"> Agréé</w:t>
      </w:r>
      <w:r w:rsidRPr="00372C3F">
        <w:rPr>
          <w:i/>
          <w:szCs w:val="22"/>
          <w:lang w:val="fr-BE"/>
        </w:rPr>
        <w:t> » ou « R</w:t>
      </w:r>
      <w:r w:rsidR="00493A41">
        <w:rPr>
          <w:i/>
          <w:szCs w:val="22"/>
          <w:lang w:val="fr-BE"/>
        </w:rPr>
        <w:t>éviseur</w:t>
      </w:r>
      <w:r w:rsidRPr="00372C3F">
        <w:rPr>
          <w:i/>
          <w:szCs w:val="22"/>
          <w:lang w:val="fr-BE"/>
        </w:rPr>
        <w:t xml:space="preserve"> Agréé », selon le cas]</w:t>
      </w:r>
      <w:r w:rsidRPr="00C554CD">
        <w:rPr>
          <w:iCs/>
          <w:szCs w:val="22"/>
          <w:lang w:val="fr-BE"/>
        </w:rPr>
        <w:t>.</w:t>
      </w:r>
    </w:p>
    <w:p w14:paraId="5794B54D" w14:textId="77777777" w:rsidR="00705237" w:rsidRPr="00372C3F" w:rsidRDefault="00705237" w:rsidP="00705237">
      <w:pPr>
        <w:tabs>
          <w:tab w:val="num" w:pos="1440"/>
        </w:tabs>
        <w:spacing w:before="240" w:after="120" w:line="240" w:lineRule="auto"/>
        <w:rPr>
          <w:b/>
          <w:i/>
          <w:szCs w:val="22"/>
          <w:lang w:val="fr-BE"/>
        </w:rPr>
      </w:pPr>
      <w:r w:rsidRPr="00372C3F">
        <w:rPr>
          <w:b/>
          <w:i/>
          <w:szCs w:val="22"/>
          <w:lang w:val="fr-BE"/>
        </w:rPr>
        <w:t>Limitations dans l’exécution de la mission</w:t>
      </w:r>
    </w:p>
    <w:p w14:paraId="7EFC24F5" w14:textId="43EE9179" w:rsidR="00705237" w:rsidRDefault="00705237" w:rsidP="00705237">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w:t>
      </w:r>
      <w:r w:rsidR="002C0CC6" w:rsidRPr="00372C3F">
        <w:rPr>
          <w:i/>
          <w:szCs w:val="22"/>
          <w:lang w:val="fr-BE"/>
        </w:rPr>
        <w:t xml:space="preserve">identification de </w:t>
      </w:r>
      <w:r w:rsidR="002C0CC6" w:rsidRPr="00AD387A">
        <w:rPr>
          <w:i/>
          <w:szCs w:val="22"/>
          <w:lang w:val="fr-BE"/>
        </w:rPr>
        <w:t>l’organisme de placement collectif</w:t>
      </w:r>
      <w:r w:rsidRPr="00372C3F">
        <w:rPr>
          <w:i/>
          <w:szCs w:val="22"/>
          <w:lang w:val="fr-FR"/>
        </w:rPr>
        <w:t>]</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A22D0FA" w14:textId="338FFCDA" w:rsidR="00705237" w:rsidRPr="0018169E" w:rsidRDefault="00705237" w:rsidP="00705237">
      <w:pPr>
        <w:spacing w:before="240" w:after="120" w:line="240" w:lineRule="auto"/>
        <w:rPr>
          <w:iCs/>
          <w:szCs w:val="22"/>
          <w:lang w:val="fr-FR"/>
        </w:rPr>
      </w:pPr>
      <w:r w:rsidRPr="00C554CD">
        <w:rPr>
          <w:iCs/>
          <w:szCs w:val="22"/>
          <w:lang w:val="fr-FR"/>
        </w:rPr>
        <w:t xml:space="preserve">La déclaration annuelle requise par l’article </w:t>
      </w:r>
      <w:r>
        <w:rPr>
          <w:iCs/>
          <w:szCs w:val="22"/>
          <w:lang w:val="fr-FR"/>
        </w:rPr>
        <w:t>106</w:t>
      </w:r>
      <w:r>
        <w:rPr>
          <w:iCs/>
          <w:szCs w:val="22"/>
          <w:lang w:val="fr-BE"/>
        </w:rPr>
        <w:t>,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w:t>
      </w:r>
      <w:r w:rsidRPr="00C554CD">
        <w:rPr>
          <w:iCs/>
          <w:szCs w:val="22"/>
          <w:lang w:val="fr-FR"/>
        </w:rPr>
        <w:t xml:space="preserve">de </w:t>
      </w:r>
      <w:r w:rsidRPr="00C554CD">
        <w:rPr>
          <w:iCs/>
          <w:szCs w:val="22"/>
          <w:lang w:val="fr-BE"/>
        </w:rPr>
        <w:t xml:space="preserve">la </w:t>
      </w:r>
      <w:r>
        <w:rPr>
          <w:iCs/>
          <w:szCs w:val="22"/>
          <w:lang w:val="fr-BE"/>
        </w:rPr>
        <w:t xml:space="preserve">loi du 3 août 2012 </w:t>
      </w:r>
      <w:r w:rsidRPr="00C554CD">
        <w:rPr>
          <w:iCs/>
          <w:szCs w:val="22"/>
          <w:lang w:val="fr-FR"/>
        </w:rPr>
        <w:t>ne constitue pas une attestation, ni une certification ou assurance raisonnable ou limitée telles que définies dans les normes internationales d’audit (I</w:t>
      </w:r>
      <w:r w:rsidR="009202EC">
        <w:rPr>
          <w:iCs/>
          <w:szCs w:val="22"/>
          <w:lang w:val="fr-FR"/>
        </w:rPr>
        <w:t>SA</w:t>
      </w:r>
      <w:r w:rsidRPr="00C554CD">
        <w:rPr>
          <w:iCs/>
          <w:szCs w:val="22"/>
          <w:lang w:val="fr-FR"/>
        </w:rPr>
        <w:t>).</w:t>
      </w:r>
    </w:p>
    <w:p w14:paraId="14B7D7F8" w14:textId="77777777" w:rsidR="00705237" w:rsidRPr="0018169E" w:rsidRDefault="00705237" w:rsidP="00705237">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6BE51411" w14:textId="77777777" w:rsidR="00705237" w:rsidRPr="00372C3F" w:rsidRDefault="00705237" w:rsidP="00705237">
      <w:pPr>
        <w:spacing w:before="240" w:after="120" w:line="240" w:lineRule="auto"/>
        <w:rPr>
          <w:b/>
          <w:i/>
          <w:szCs w:val="22"/>
          <w:lang w:val="fr-BE"/>
        </w:rPr>
      </w:pPr>
      <w:r w:rsidRPr="00372C3F">
        <w:rPr>
          <w:b/>
          <w:i/>
          <w:szCs w:val="22"/>
          <w:lang w:val="fr-BE"/>
        </w:rPr>
        <w:t>Constatations et recommandations</w:t>
      </w:r>
    </w:p>
    <w:p w14:paraId="4E3FBB3F" w14:textId="22FE8A37" w:rsidR="00705237" w:rsidRPr="00372C3F" w:rsidRDefault="00705237" w:rsidP="00705237">
      <w:pPr>
        <w:spacing w:before="240" w:after="120" w:line="240" w:lineRule="auto"/>
        <w:rPr>
          <w:i/>
          <w:szCs w:val="22"/>
          <w:lang w:val="fr-FR"/>
        </w:rPr>
      </w:pPr>
      <w:r w:rsidRPr="00372C3F">
        <w:rPr>
          <w:i/>
          <w:szCs w:val="22"/>
          <w:lang w:val="fr-FR"/>
        </w:rPr>
        <w:lastRenderedPageBreak/>
        <w:t>[Reprendre ici les constatations relatives à l’interdiction de la mise en place par l’entité de mécanismes particuliers et les recommandations du [« </w:t>
      </w:r>
      <w:r w:rsidR="00C128DA">
        <w:rPr>
          <w:i/>
          <w:szCs w:val="22"/>
          <w:lang w:val="fr-FR"/>
        </w:rPr>
        <w:t>C</w:t>
      </w:r>
      <w:r w:rsidRPr="00372C3F">
        <w:rPr>
          <w:i/>
          <w:szCs w:val="22"/>
          <w:lang w:val="fr-FR"/>
        </w:rPr>
        <w:t>ommissaire</w:t>
      </w:r>
      <w:r w:rsidR="00C128DA">
        <w:rPr>
          <w:i/>
          <w:szCs w:val="22"/>
          <w:lang w:val="fr-BE"/>
        </w:rPr>
        <w:t xml:space="preserve"> Agréé</w:t>
      </w:r>
      <w:r w:rsidRPr="00372C3F">
        <w:rPr>
          <w:i/>
          <w:szCs w:val="22"/>
          <w:lang w:val="fr-FR"/>
        </w:rPr>
        <w:t> » ou « </w:t>
      </w:r>
      <w:r w:rsidR="00C128DA">
        <w:rPr>
          <w:i/>
          <w:szCs w:val="22"/>
          <w:lang w:val="fr-FR"/>
        </w:rPr>
        <w:t>Re</w:t>
      </w:r>
      <w:r w:rsidRPr="00372C3F">
        <w:rPr>
          <w:i/>
          <w:szCs w:val="22"/>
          <w:lang w:val="fr-FR"/>
        </w:rPr>
        <w:t xml:space="preserve">viseur </w:t>
      </w:r>
      <w:r w:rsidR="00C128DA">
        <w:rPr>
          <w:i/>
          <w:szCs w:val="22"/>
          <w:lang w:val="fr-FR"/>
        </w:rPr>
        <w:t>A</w:t>
      </w:r>
      <w:r w:rsidRPr="00372C3F">
        <w:rPr>
          <w:i/>
          <w:szCs w:val="22"/>
          <w:lang w:val="fr-FR"/>
        </w:rPr>
        <w:t>gréé », selon le cas] y relatives</w:t>
      </w:r>
      <w:r w:rsidR="000470F3" w:rsidRPr="0026521C">
        <w:rPr>
          <w:i/>
          <w:lang w:val="fr-FR"/>
        </w:rPr>
        <w:t>, ainsi que le suivi des conclusions et recommandations rapportées dans le passé</w:t>
      </w:r>
      <w:r w:rsidR="000470F3">
        <w:rPr>
          <w:i/>
          <w:lang w:val="fr-FR"/>
        </w:rPr>
        <w:t>.</w:t>
      </w:r>
      <w:r w:rsidRPr="00372C3F">
        <w:rPr>
          <w:i/>
          <w:szCs w:val="22"/>
          <w:lang w:val="fr-FR"/>
        </w:rPr>
        <w:t>]</w:t>
      </w:r>
    </w:p>
    <w:p w14:paraId="7DFF4F74" w14:textId="78226330" w:rsidR="00705237" w:rsidRPr="00372C3F" w:rsidRDefault="00705237" w:rsidP="00705237">
      <w:pPr>
        <w:spacing w:before="240" w:after="120" w:line="240" w:lineRule="auto"/>
        <w:rPr>
          <w:b/>
          <w:i/>
          <w:szCs w:val="22"/>
          <w:lang w:val="fr-BE"/>
        </w:rPr>
      </w:pPr>
      <w:r w:rsidRPr="00372C3F">
        <w:rPr>
          <w:b/>
          <w:i/>
          <w:szCs w:val="22"/>
          <w:lang w:val="fr-BE"/>
        </w:rPr>
        <w:t>Déclaration annuelle du [« </w:t>
      </w:r>
      <w:r w:rsidR="00C128DA">
        <w:rPr>
          <w:b/>
          <w:i/>
          <w:szCs w:val="22"/>
          <w:lang w:val="fr-BE"/>
        </w:rPr>
        <w:t>C</w:t>
      </w:r>
      <w:r w:rsidRPr="00372C3F">
        <w:rPr>
          <w:b/>
          <w:i/>
          <w:szCs w:val="22"/>
          <w:lang w:val="fr-BE"/>
        </w:rPr>
        <w:t>ommissaire</w:t>
      </w:r>
      <w:r w:rsidR="00C128DA" w:rsidRPr="0026521C">
        <w:rPr>
          <w:b/>
          <w:bCs/>
          <w:i/>
          <w:szCs w:val="22"/>
          <w:lang w:val="fr-BE"/>
        </w:rPr>
        <w:t xml:space="preserve"> Agréé</w:t>
      </w:r>
      <w:r w:rsidRPr="00372C3F">
        <w:rPr>
          <w:b/>
          <w:i/>
          <w:szCs w:val="22"/>
          <w:lang w:val="fr-BE"/>
        </w:rPr>
        <w:t> » ou « </w:t>
      </w:r>
      <w:r w:rsidR="00C128DA">
        <w:rPr>
          <w:b/>
          <w:i/>
          <w:szCs w:val="22"/>
          <w:lang w:val="fr-BE"/>
        </w:rPr>
        <w:t>Re</w:t>
      </w:r>
      <w:r w:rsidRPr="00372C3F">
        <w:rPr>
          <w:b/>
          <w:i/>
          <w:szCs w:val="22"/>
          <w:lang w:val="fr-BE"/>
        </w:rPr>
        <w:t xml:space="preserve">viseur </w:t>
      </w:r>
      <w:r w:rsidR="00C128DA">
        <w:rPr>
          <w:b/>
          <w:i/>
          <w:szCs w:val="22"/>
          <w:lang w:val="fr-BE"/>
        </w:rPr>
        <w:t>A</w:t>
      </w:r>
      <w:r w:rsidRPr="00372C3F">
        <w:rPr>
          <w:b/>
          <w:i/>
          <w:szCs w:val="22"/>
          <w:lang w:val="fr-BE"/>
        </w:rPr>
        <w:t xml:space="preserve">gréé », selon le cas] conformément à l’article </w:t>
      </w:r>
      <w:r w:rsidR="0084460E">
        <w:rPr>
          <w:b/>
          <w:i/>
          <w:szCs w:val="22"/>
          <w:lang w:val="fr-BE"/>
        </w:rPr>
        <w:t>106</w:t>
      </w:r>
      <w:r w:rsidRPr="005F371D">
        <w:rPr>
          <w:b/>
          <w:i/>
          <w:szCs w:val="22"/>
          <w:lang w:val="fr-BE"/>
        </w:rPr>
        <w:t xml:space="preserve">, §1er, alinéa 1er, 5° </w:t>
      </w:r>
      <w:r>
        <w:rPr>
          <w:b/>
          <w:i/>
          <w:szCs w:val="22"/>
          <w:lang w:val="fr-BE"/>
        </w:rPr>
        <w:t xml:space="preserve">de </w:t>
      </w:r>
      <w:r w:rsidRPr="005F371D">
        <w:rPr>
          <w:b/>
          <w:i/>
          <w:szCs w:val="22"/>
          <w:lang w:val="fr-BE"/>
        </w:rPr>
        <w:t>la loi du 3 août 2012</w:t>
      </w:r>
    </w:p>
    <w:p w14:paraId="469800BD" w14:textId="1C123A21" w:rsidR="00705237" w:rsidRPr="00372C3F" w:rsidRDefault="00705237" w:rsidP="00705237">
      <w:pPr>
        <w:spacing w:before="240" w:after="120" w:line="240" w:lineRule="auto"/>
        <w:rPr>
          <w:iCs/>
          <w:szCs w:val="22"/>
          <w:lang w:val="fr-FR"/>
        </w:rPr>
      </w:pPr>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del w:id="939" w:author="Veerle Sablon" w:date="2024-03-21T14:15:00Z">
        <w:r w:rsidRPr="006B6E01" w:rsidDel="006B6E01">
          <w:rPr>
            <w:iCs/>
            <w:szCs w:val="22"/>
            <w:lang w:val="fr-FR"/>
            <w:rPrChange w:id="940" w:author="Veerle Sablon" w:date="2024-03-21T14:15:00Z">
              <w:rPr>
                <w:i/>
                <w:szCs w:val="22"/>
                <w:lang w:val="fr-FR"/>
              </w:rPr>
            </w:rPrChange>
          </w:rPr>
          <w:delText>[« </w:delText>
        </w:r>
      </w:del>
      <w:r w:rsidRPr="006B6E01">
        <w:rPr>
          <w:iCs/>
          <w:szCs w:val="22"/>
          <w:lang w:val="fr-FR"/>
          <w:rPrChange w:id="941" w:author="Veerle Sablon" w:date="2024-03-21T14:15:00Z">
            <w:rPr>
              <w:i/>
              <w:szCs w:val="22"/>
              <w:lang w:val="fr-FR"/>
            </w:rPr>
          </w:rPrChange>
        </w:rPr>
        <w:t>la direction effective</w:t>
      </w:r>
      <w:del w:id="942" w:author="Veerle Sablon" w:date="2024-03-21T14:15:00Z">
        <w:r w:rsidRPr="006B6E01" w:rsidDel="006B6E01">
          <w:rPr>
            <w:iCs/>
            <w:szCs w:val="22"/>
            <w:lang w:val="fr-FR"/>
            <w:rPrChange w:id="943" w:author="Veerle Sablon" w:date="2024-03-21T14:15:00Z">
              <w:rPr>
                <w:i/>
                <w:szCs w:val="22"/>
                <w:lang w:val="fr-FR"/>
              </w:rPr>
            </w:rPrChange>
          </w:rPr>
          <w:delText> » ou « le comité de direction », selon le cas]</w:delText>
        </w:r>
      </w:del>
      <w:r w:rsidRPr="00372C3F">
        <w:rPr>
          <w:iCs/>
          <w:szCs w:val="22"/>
          <w:lang w:val="fr-FR"/>
        </w:rPr>
        <w:t xml:space="preserve"> sur l’évaluation du 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w:t>
      </w:r>
      <w:r>
        <w:rPr>
          <w:iCs/>
          <w:szCs w:val="22"/>
          <w:lang w:val="fr-BE"/>
        </w:rPr>
        <w:t>loi du 3 août 2012</w:t>
      </w:r>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11"/>
      </w:r>
      <w:r w:rsidRPr="00372C3F">
        <w:rPr>
          <w:i/>
          <w:szCs w:val="22"/>
          <w:lang w:val="fr-FR"/>
        </w:rPr>
        <w:t>]</w:t>
      </w:r>
      <w:r w:rsidRPr="00372C3F">
        <w:rPr>
          <w:iCs/>
          <w:szCs w:val="22"/>
          <w:lang w:val="fr-FR"/>
        </w:rPr>
        <w:t xml:space="preserve"> au sens de l’article </w:t>
      </w:r>
      <w:r w:rsidR="0084460E">
        <w:rPr>
          <w:iCs/>
          <w:szCs w:val="22"/>
          <w:lang w:val="fr-FR"/>
        </w:rPr>
        <w:t>41</w:t>
      </w:r>
      <w:r>
        <w:rPr>
          <w:iCs/>
          <w:szCs w:val="22"/>
          <w:lang w:val="fr-FR"/>
        </w:rPr>
        <w:t>/1</w:t>
      </w:r>
      <w:r w:rsidRPr="00372C3F">
        <w:rPr>
          <w:iCs/>
          <w:szCs w:val="22"/>
          <w:lang w:val="fr-FR"/>
        </w:rPr>
        <w:t xml:space="preserve"> de </w:t>
      </w:r>
      <w:r w:rsidRPr="00C554CD">
        <w:rPr>
          <w:iCs/>
          <w:szCs w:val="22"/>
          <w:lang w:val="fr-BE"/>
        </w:rPr>
        <w:t xml:space="preserve">la </w:t>
      </w:r>
      <w:r>
        <w:rPr>
          <w:iCs/>
          <w:szCs w:val="22"/>
          <w:lang w:val="fr-BE"/>
        </w:rPr>
        <w:t xml:space="preserve">loi du 3 août 2012 </w:t>
      </w:r>
      <w:r w:rsidRPr="00372C3F">
        <w:rPr>
          <w:iCs/>
          <w:szCs w:val="22"/>
          <w:lang w:val="fr-FR"/>
        </w:rPr>
        <w:t xml:space="preserve">pour l’exercice comptable clôturé le </w:t>
      </w:r>
      <w:r w:rsidRPr="00372C3F">
        <w:rPr>
          <w:i/>
          <w:szCs w:val="22"/>
          <w:lang w:val="fr-FR"/>
        </w:rPr>
        <w:t>[JJ/MM/AAAA]</w:t>
      </w:r>
      <w:r w:rsidRPr="00372C3F">
        <w:rPr>
          <w:iCs/>
          <w:szCs w:val="22"/>
          <w:lang w:val="fr-FR"/>
        </w:rPr>
        <w:t>.</w:t>
      </w:r>
    </w:p>
    <w:p w14:paraId="50612634" w14:textId="1C9BF757" w:rsidR="00705237" w:rsidRPr="00C554CD" w:rsidRDefault="00705237" w:rsidP="00705237">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del w:id="944" w:author="Veerle Sablon" w:date="2024-03-21T14:15:00Z">
        <w:r w:rsidRPr="006B6E01" w:rsidDel="006B6E01">
          <w:rPr>
            <w:iCs/>
            <w:szCs w:val="22"/>
            <w:lang w:val="fr-FR"/>
            <w:rPrChange w:id="945" w:author="Veerle Sablon" w:date="2024-03-21T14:15:00Z">
              <w:rPr>
                <w:i/>
                <w:szCs w:val="22"/>
                <w:lang w:val="fr-FR"/>
              </w:rPr>
            </w:rPrChange>
          </w:rPr>
          <w:delText>[« </w:delText>
        </w:r>
      </w:del>
      <w:r w:rsidRPr="006B6E01">
        <w:rPr>
          <w:iCs/>
          <w:szCs w:val="22"/>
          <w:lang w:val="fr-FR"/>
          <w:rPrChange w:id="946" w:author="Veerle Sablon" w:date="2024-03-21T14:15:00Z">
            <w:rPr>
              <w:i/>
              <w:szCs w:val="22"/>
              <w:lang w:val="fr-FR"/>
            </w:rPr>
          </w:rPrChange>
        </w:rPr>
        <w:t>de la direction effective</w:t>
      </w:r>
      <w:del w:id="947" w:author="Veerle Sablon" w:date="2024-03-21T14:15:00Z">
        <w:r w:rsidRPr="006B6E01" w:rsidDel="006B6E01">
          <w:rPr>
            <w:iCs/>
            <w:szCs w:val="22"/>
            <w:lang w:val="fr-FR"/>
            <w:rPrChange w:id="948" w:author="Veerle Sablon" w:date="2024-03-21T14:15:00Z">
              <w:rPr>
                <w:i/>
                <w:szCs w:val="22"/>
                <w:lang w:val="fr-FR"/>
              </w:rPr>
            </w:rPrChange>
          </w:rPr>
          <w:delText xml:space="preserve"> » ou « du comité de direction », le cas échéant]</w:delText>
        </w:r>
      </w:del>
      <w:r w:rsidRPr="00C554CD">
        <w:rPr>
          <w:iCs/>
          <w:szCs w:val="22"/>
          <w:lang w:val="fr-FR"/>
        </w:rPr>
        <w:t>.</w:t>
      </w:r>
    </w:p>
    <w:p w14:paraId="1D92AF50" w14:textId="77777777" w:rsidR="004473D4" w:rsidRPr="00372C3F" w:rsidRDefault="004473D4" w:rsidP="004473D4">
      <w:pPr>
        <w:spacing w:before="240" w:after="120" w:line="240" w:lineRule="auto"/>
        <w:rPr>
          <w:i/>
          <w:szCs w:val="22"/>
          <w:lang w:val="fr-FR"/>
        </w:rPr>
      </w:pPr>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p>
    <w:p w14:paraId="1F5C579F" w14:textId="77777777" w:rsidR="004473D4" w:rsidRPr="00372C3F" w:rsidRDefault="004473D4" w:rsidP="004473D4">
      <w:pPr>
        <w:spacing w:before="240" w:after="120" w:line="240" w:lineRule="auto"/>
        <w:rPr>
          <w:b/>
          <w:bCs/>
          <w:i/>
          <w:szCs w:val="22"/>
          <w:lang w:val="fr-FR"/>
        </w:rPr>
      </w:pPr>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p>
    <w:p w14:paraId="349A3425" w14:textId="5A441203" w:rsidR="004473D4" w:rsidRPr="00372C3F" w:rsidRDefault="004473D4" w:rsidP="004473D4">
      <w:pPr>
        <w:spacing w:before="240" w:after="120" w:line="240" w:lineRule="auto"/>
        <w:rPr>
          <w:i/>
          <w:szCs w:val="22"/>
          <w:lang w:val="fr-FR"/>
        </w:rPr>
      </w:pPr>
      <w:r w:rsidRPr="00372C3F">
        <w:rPr>
          <w:i/>
          <w:szCs w:val="22"/>
          <w:lang w:val="fr-FR"/>
        </w:rPr>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w:t>
      </w:r>
      <w:r w:rsidR="00C128DA">
        <w:rPr>
          <w:i/>
          <w:szCs w:val="22"/>
          <w:lang w:val="fr-BE"/>
        </w:rPr>
        <w:t xml:space="preserve"> Agréé</w:t>
      </w:r>
      <w:r w:rsidRPr="00372C3F">
        <w:rPr>
          <w:i/>
          <w:szCs w:val="22"/>
          <w:lang w:val="fr-FR"/>
        </w:rPr>
        <w:t> » ou « R</w:t>
      </w:r>
      <w:r w:rsidR="00493A41">
        <w:rPr>
          <w:i/>
          <w:szCs w:val="22"/>
          <w:lang w:val="fr-FR"/>
        </w:rPr>
        <w:t>éviseur</w:t>
      </w:r>
      <w:r w:rsidRPr="00372C3F">
        <w:rPr>
          <w:i/>
          <w:szCs w:val="22"/>
          <w:lang w:val="fr-FR"/>
        </w:rPr>
        <w:t xml:space="preserve"> Agréé, selon le cas »] au contrôle prudentiel exercé par la FSMA et ne peut être utilisé à aucune autre fin.</w:t>
      </w:r>
    </w:p>
    <w:p w14:paraId="1ACF50ED" w14:textId="77777777" w:rsidR="004473D4" w:rsidRPr="00372C3F" w:rsidRDefault="004473D4" w:rsidP="004473D4">
      <w:pPr>
        <w:spacing w:before="240" w:after="120" w:line="240" w:lineRule="auto"/>
        <w:rPr>
          <w:i/>
          <w:szCs w:val="22"/>
          <w:lang w:val="fr-FR"/>
        </w:rPr>
      </w:pPr>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p>
    <w:p w14:paraId="21723371" w14:textId="77777777" w:rsidR="00705237" w:rsidRPr="00372C3F" w:rsidRDefault="00705237" w:rsidP="00705237">
      <w:pPr>
        <w:spacing w:before="240" w:after="120" w:line="240" w:lineRule="auto"/>
        <w:rPr>
          <w:iCs/>
          <w:szCs w:val="22"/>
          <w:lang w:val="fr-FR"/>
        </w:rPr>
      </w:pPr>
    </w:p>
    <w:p w14:paraId="352C33B8" w14:textId="77777777" w:rsidR="00705237" w:rsidRPr="006E4880" w:rsidRDefault="00705237" w:rsidP="00705237">
      <w:pPr>
        <w:rPr>
          <w:i/>
          <w:iCs/>
          <w:szCs w:val="22"/>
          <w:lang w:val="fr-BE"/>
        </w:rPr>
      </w:pPr>
      <w:r w:rsidRPr="006E4880">
        <w:rPr>
          <w:i/>
          <w:iCs/>
          <w:szCs w:val="22"/>
          <w:lang w:val="fr-BE"/>
        </w:rPr>
        <w:t>[Lieu d’établissement, date et signature</w:t>
      </w:r>
    </w:p>
    <w:p w14:paraId="7BC8E020" w14:textId="0073D463" w:rsidR="00705237" w:rsidRPr="006E4880" w:rsidRDefault="00705237" w:rsidP="00705237">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644B1400" w14:textId="76A77E87" w:rsidR="00705237" w:rsidRPr="006E4880" w:rsidRDefault="00705237" w:rsidP="00705237">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DB96FB7" w14:textId="2F4B1EE4" w:rsidR="006270BA" w:rsidRDefault="00705237" w:rsidP="00705237">
      <w:pPr>
        <w:rPr>
          <w:szCs w:val="22"/>
          <w:lang w:val="fr-BE"/>
        </w:rPr>
      </w:pPr>
      <w:r w:rsidRPr="006E4880">
        <w:rPr>
          <w:i/>
          <w:iCs/>
          <w:szCs w:val="22"/>
          <w:lang w:val="fr-BE"/>
        </w:rPr>
        <w:t>Adresse]</w:t>
      </w:r>
    </w:p>
    <w:p w14:paraId="5BD5818D" w14:textId="77777777" w:rsidR="00705237" w:rsidRPr="006270BA" w:rsidRDefault="00705237" w:rsidP="006270BA">
      <w:pPr>
        <w:rPr>
          <w:szCs w:val="22"/>
          <w:lang w:val="fr-BE"/>
        </w:rPr>
      </w:pPr>
    </w:p>
    <w:p w14:paraId="649B4172" w14:textId="77777777" w:rsidR="00030667" w:rsidRPr="006E4880" w:rsidRDefault="00844551" w:rsidP="00970516">
      <w:pPr>
        <w:rPr>
          <w:i/>
          <w:szCs w:val="22"/>
          <w:lang w:val="fr-BE"/>
        </w:rPr>
      </w:pPr>
      <w:r w:rsidRPr="006E4880">
        <w:rPr>
          <w:i/>
          <w:szCs w:val="22"/>
          <w:lang w:val="fr-BE"/>
        </w:rPr>
        <w:br w:type="page"/>
      </w:r>
    </w:p>
    <w:p w14:paraId="07E52B25" w14:textId="77777777" w:rsidR="00844551" w:rsidRPr="006E4880" w:rsidRDefault="00844551" w:rsidP="00970516">
      <w:pPr>
        <w:pStyle w:val="Heading1"/>
        <w:ind w:left="567" w:hanging="567"/>
        <w:rPr>
          <w:rFonts w:ascii="Times New Roman" w:hAnsi="Times New Roman"/>
          <w:sz w:val="22"/>
          <w:szCs w:val="22"/>
          <w:lang w:val="fr-BE"/>
        </w:rPr>
      </w:pPr>
      <w:bookmarkStart w:id="949" w:name="_Toc129790832"/>
      <w:r w:rsidRPr="006E4880">
        <w:rPr>
          <w:rFonts w:ascii="Times New Roman" w:hAnsi="Times New Roman"/>
          <w:sz w:val="22"/>
          <w:szCs w:val="22"/>
          <w:lang w:val="fr-BE"/>
        </w:rPr>
        <w:lastRenderedPageBreak/>
        <w:t xml:space="preserve">Organismes de placement collectif </w:t>
      </w:r>
      <w:r w:rsidR="003830BD" w:rsidRPr="006E4880">
        <w:rPr>
          <w:rFonts w:ascii="Times New Roman" w:hAnsi="Times New Roman"/>
          <w:sz w:val="22"/>
          <w:szCs w:val="22"/>
          <w:lang w:val="fr-BE"/>
        </w:rPr>
        <w:t>alternatif</w:t>
      </w:r>
      <w:r w:rsidR="009C28DC" w:rsidRPr="006E4880">
        <w:rPr>
          <w:rFonts w:ascii="Times New Roman" w:hAnsi="Times New Roman"/>
          <w:sz w:val="22"/>
          <w:szCs w:val="22"/>
          <w:lang w:val="fr-BE"/>
        </w:rPr>
        <w:t>s</w:t>
      </w:r>
      <w:r w:rsidR="003830BD" w:rsidRPr="006E4880">
        <w:rPr>
          <w:rFonts w:ascii="Times New Roman" w:hAnsi="Times New Roman"/>
          <w:sz w:val="22"/>
          <w:szCs w:val="22"/>
          <w:lang w:val="fr-BE"/>
        </w:rPr>
        <w:t xml:space="preserve"> </w:t>
      </w:r>
      <w:r w:rsidRPr="006E4880">
        <w:rPr>
          <w:rFonts w:ascii="Times New Roman" w:hAnsi="Times New Roman"/>
          <w:sz w:val="22"/>
          <w:szCs w:val="22"/>
          <w:lang w:val="fr-BE"/>
        </w:rPr>
        <w:t>à nombre variable de parts publics</w:t>
      </w:r>
      <w:bookmarkEnd w:id="949"/>
    </w:p>
    <w:p w14:paraId="17FB31B7" w14:textId="232F0C3B" w:rsidR="00844551" w:rsidRPr="006E4880" w:rsidRDefault="00A541DB" w:rsidP="00970516">
      <w:pPr>
        <w:pStyle w:val="Heading2"/>
        <w:rPr>
          <w:rFonts w:ascii="Times New Roman" w:hAnsi="Times New Roman"/>
          <w:szCs w:val="22"/>
          <w:lang w:val="fr-BE"/>
        </w:rPr>
      </w:pPr>
      <w:bookmarkStart w:id="950" w:name="_Toc129790833"/>
      <w:r w:rsidRPr="006E4880">
        <w:rPr>
          <w:rFonts w:ascii="Times New Roman" w:hAnsi="Times New Roman"/>
          <w:szCs w:val="22"/>
          <w:lang w:val="fr-BE"/>
        </w:rPr>
        <w:t xml:space="preserve">Rapport sur </w:t>
      </w:r>
      <w:ins w:id="951" w:author="Veerle Sablon" w:date="2024-03-12T21:01:00Z">
        <w:r w:rsidR="005E5067">
          <w:rPr>
            <w:rFonts w:ascii="Times New Roman" w:hAnsi="Times New Roman"/>
            <w:szCs w:val="22"/>
            <w:lang w:val="fr-BE"/>
          </w:rPr>
          <w:t xml:space="preserve">le rapport </w:t>
        </w:r>
      </w:ins>
      <w:ins w:id="952" w:author="Veerle Sablon" w:date="2024-03-12T21:02:00Z">
        <w:r w:rsidR="005E5067">
          <w:rPr>
            <w:rFonts w:ascii="Times New Roman" w:hAnsi="Times New Roman"/>
            <w:szCs w:val="22"/>
            <w:lang w:val="fr-BE"/>
          </w:rPr>
          <w:t xml:space="preserve">financier </w:t>
        </w:r>
      </w:ins>
      <w:ins w:id="953" w:author="Veerle Sablon" w:date="2024-03-12T21:01:00Z">
        <w:r w:rsidR="005E5067">
          <w:rPr>
            <w:rFonts w:ascii="Times New Roman" w:hAnsi="Times New Roman"/>
            <w:szCs w:val="22"/>
            <w:lang w:val="fr-BE"/>
          </w:rPr>
          <w:t xml:space="preserve">annuel </w:t>
        </w:r>
      </w:ins>
      <w:del w:id="954" w:author="Veerle Sablon" w:date="2024-03-12T21:01:00Z">
        <w:r w:rsidRPr="006E4880" w:rsidDel="005E5067">
          <w:rPr>
            <w:rFonts w:ascii="Times New Roman" w:hAnsi="Times New Roman"/>
            <w:szCs w:val="22"/>
            <w:lang w:val="fr-BE"/>
          </w:rPr>
          <w:delText xml:space="preserve">les états périodiques </w:delText>
        </w:r>
      </w:del>
      <w:r w:rsidRPr="006E4880">
        <w:rPr>
          <w:rFonts w:ascii="Times New Roman" w:hAnsi="Times New Roman"/>
          <w:szCs w:val="22"/>
          <w:lang w:val="fr-BE"/>
        </w:rPr>
        <w:t>de fin d’exercice comptable</w:t>
      </w:r>
      <w:r w:rsidR="00943D1D" w:rsidRPr="006E4880">
        <w:rPr>
          <w:rFonts w:ascii="Times New Roman" w:hAnsi="Times New Roman"/>
          <w:szCs w:val="22"/>
          <w:lang w:val="fr-BE"/>
        </w:rPr>
        <w:t xml:space="preserve"> </w:t>
      </w:r>
      <w:del w:id="955" w:author="Veerle Sablon" w:date="2024-03-12T21:02:00Z">
        <w:r w:rsidR="00943D1D" w:rsidRPr="006E4880" w:rsidDel="005E5067">
          <w:rPr>
            <w:rFonts w:ascii="Times New Roman" w:hAnsi="Times New Roman"/>
            <w:szCs w:val="22"/>
            <w:lang w:val="fr-BE"/>
          </w:rPr>
          <w:delText>(« le rapport annuel »)</w:delText>
        </w:r>
      </w:del>
      <w:bookmarkEnd w:id="950"/>
    </w:p>
    <w:p w14:paraId="41E4E16F" w14:textId="77777777" w:rsidR="006E7671" w:rsidRDefault="006E7671" w:rsidP="006E7671">
      <w:pPr>
        <w:rPr>
          <w:ins w:id="956" w:author="Veerle Sablon" w:date="2024-02-14T12:28:00Z"/>
          <w:b/>
          <w:i/>
          <w:iCs/>
          <w:szCs w:val="22"/>
          <w:lang w:val="fr-BE"/>
        </w:rPr>
      </w:pPr>
    </w:p>
    <w:p w14:paraId="04A9489A" w14:textId="77777777" w:rsidR="006E7671" w:rsidRPr="00BE3E20" w:rsidRDefault="006E7671" w:rsidP="006E7671">
      <w:pPr>
        <w:rPr>
          <w:ins w:id="957" w:author="Veerle Sablon" w:date="2024-02-14T12:28:00Z"/>
          <w:b/>
          <w:i/>
          <w:iCs/>
          <w:szCs w:val="22"/>
          <w:lang w:val="fr-BE"/>
        </w:rPr>
      </w:pPr>
      <w:ins w:id="958" w:author="Veerle Sablon" w:date="2024-02-14T12:28:00Z">
        <w:r w:rsidRPr="00BE3E20">
          <w:rPr>
            <w:b/>
            <w:i/>
            <w:iCs/>
            <w:szCs w:val="22"/>
            <w:lang w:val="fr-BE"/>
          </w:rPr>
          <w:t>Introduction</w:t>
        </w:r>
      </w:ins>
    </w:p>
    <w:p w14:paraId="6D52F749" w14:textId="77777777" w:rsidR="006E7671" w:rsidRDefault="006E7671" w:rsidP="006E7671">
      <w:pPr>
        <w:rPr>
          <w:ins w:id="959" w:author="Veerle Sablon" w:date="2024-02-14T12:28:00Z"/>
          <w:bCs/>
          <w:szCs w:val="22"/>
          <w:lang w:val="fr-BE"/>
        </w:rPr>
      </w:pPr>
    </w:p>
    <w:p w14:paraId="22E5A654" w14:textId="31E75AE4" w:rsidR="006E7671" w:rsidRPr="00BE3E20" w:rsidRDefault="006E7671" w:rsidP="006E7671">
      <w:pPr>
        <w:rPr>
          <w:ins w:id="960" w:author="Veerle Sablon" w:date="2024-02-14T12:28:00Z"/>
          <w:rFonts w:eastAsia="MingLiU"/>
          <w:szCs w:val="22"/>
          <w:lang w:val="fr-FR"/>
        </w:rPr>
      </w:pPr>
      <w:ins w:id="961" w:author="Veerle Sablon" w:date="2024-02-14T12:28:00Z">
        <w:r w:rsidRPr="00BE3E20">
          <w:rPr>
            <w:rFonts w:eastAsia="MingLiU"/>
            <w:szCs w:val="22"/>
            <w:lang w:val="fr-FR"/>
          </w:rPr>
          <w:t>Dans le cadre de l’exécution de la mission de collaboration au contrôle prudentiel</w:t>
        </w:r>
        <w:r>
          <w:rPr>
            <w:rFonts w:eastAsia="MingLiU"/>
            <w:szCs w:val="22"/>
            <w:lang w:val="fr-FR"/>
          </w:rPr>
          <w:t xml:space="preserve"> exercé par la FSMA</w:t>
        </w:r>
        <w:r w:rsidRPr="00BE3E20">
          <w:rPr>
            <w:rFonts w:eastAsia="MingLiU"/>
            <w:szCs w:val="22"/>
            <w:lang w:val="fr-FR"/>
          </w:rPr>
          <w:t xml:space="preserve">, nous avons établi le présent rapport au </w:t>
        </w:r>
        <w:r w:rsidRPr="00BE3E20">
          <w:rPr>
            <w:rFonts w:eastAsia="MingLiU"/>
            <w:i/>
            <w:iCs/>
            <w:szCs w:val="22"/>
            <w:lang w:val="fr-FR"/>
          </w:rPr>
          <w:t>[JJ/MM/AAAA]</w:t>
        </w:r>
        <w:r w:rsidRPr="00BE3E20">
          <w:rPr>
            <w:rFonts w:eastAsia="MingLiU"/>
            <w:szCs w:val="22"/>
            <w:lang w:val="fr-FR"/>
          </w:rPr>
          <w:t xml:space="preserve"> concernant </w:t>
        </w:r>
        <w:r w:rsidRPr="00BE3E20">
          <w:rPr>
            <w:rFonts w:eastAsia="MingLiU"/>
            <w:i/>
            <w:iCs/>
            <w:szCs w:val="22"/>
            <w:lang w:val="fr-FR"/>
          </w:rPr>
          <w:t>[identification de l’organisme de placement collectif]</w:t>
        </w:r>
        <w:r>
          <w:rPr>
            <w:rFonts w:eastAsia="MingLiU"/>
            <w:szCs w:val="22"/>
            <w:lang w:val="fr-FR"/>
          </w:rPr>
          <w:t>. Ce rapport a été</w:t>
        </w:r>
        <w:r w:rsidRPr="00BE3E20">
          <w:rPr>
            <w:rFonts w:eastAsia="MingLiU"/>
            <w:szCs w:val="22"/>
            <w:lang w:val="fr-FR"/>
          </w:rPr>
          <w:t xml:space="preserve"> établi conformément aux dispositions de </w:t>
        </w:r>
        <w:r w:rsidRPr="00E663DC">
          <w:rPr>
            <w:rFonts w:eastAsia="MingLiU"/>
            <w:szCs w:val="22"/>
            <w:lang w:val="fr-FR"/>
          </w:rPr>
          <w:t xml:space="preserve">l’article </w:t>
        </w:r>
        <w:r>
          <w:rPr>
            <w:rFonts w:eastAsia="MingLiU"/>
            <w:szCs w:val="22"/>
            <w:lang w:val="fr-FR"/>
          </w:rPr>
          <w:t>357</w:t>
        </w:r>
        <w:r w:rsidRPr="00E663DC">
          <w:rPr>
            <w:rFonts w:eastAsia="MingLiU"/>
            <w:szCs w:val="22"/>
            <w:lang w:val="fr-FR"/>
          </w:rPr>
          <w:t xml:space="preserve"> de la </w:t>
        </w:r>
        <w:r>
          <w:rPr>
            <w:rFonts w:eastAsia="MingLiU"/>
            <w:szCs w:val="22"/>
            <w:lang w:val="fr-FR"/>
          </w:rPr>
          <w:t>l</w:t>
        </w:r>
        <w:r w:rsidRPr="00E663DC">
          <w:rPr>
            <w:rFonts w:eastAsia="MingLiU"/>
            <w:szCs w:val="22"/>
            <w:lang w:val="fr-FR"/>
          </w:rPr>
          <w:t xml:space="preserve">oi du </w:t>
        </w:r>
        <w:r>
          <w:rPr>
            <w:rFonts w:eastAsia="MingLiU"/>
            <w:szCs w:val="22"/>
            <w:lang w:val="fr-FR"/>
          </w:rPr>
          <w:t>19 avril 2014</w:t>
        </w:r>
        <w:r w:rsidRPr="00BE3E20">
          <w:rPr>
            <w:rFonts w:eastAsia="MingLiU"/>
            <w:szCs w:val="22"/>
            <w:lang w:val="fr-FR"/>
          </w:rPr>
          <w:t xml:space="preserve"> et de la circulaire FSMA_202</w:t>
        </w:r>
        <w:r>
          <w:rPr>
            <w:rFonts w:eastAsia="MingLiU"/>
            <w:szCs w:val="22"/>
            <w:lang w:val="fr-FR"/>
          </w:rPr>
          <w:t>2</w:t>
        </w:r>
        <w:r w:rsidRPr="00BE3E20">
          <w:rPr>
            <w:rFonts w:eastAsia="MingLiU"/>
            <w:szCs w:val="22"/>
            <w:lang w:val="fr-FR"/>
          </w:rPr>
          <w:t>_0</w:t>
        </w:r>
        <w:r>
          <w:rPr>
            <w:rFonts w:eastAsia="MingLiU"/>
            <w:szCs w:val="22"/>
            <w:lang w:val="fr-FR"/>
          </w:rPr>
          <w:t>8</w:t>
        </w:r>
        <w:r w:rsidRPr="00BE3E20">
          <w:rPr>
            <w:rFonts w:eastAsia="MingLiU"/>
            <w:szCs w:val="22"/>
            <w:lang w:val="fr-FR"/>
          </w:rPr>
          <w:t xml:space="preserve"> du </w:t>
        </w:r>
        <w:r>
          <w:rPr>
            <w:rFonts w:eastAsia="MingLiU"/>
            <w:szCs w:val="22"/>
            <w:lang w:val="fr-FR"/>
          </w:rPr>
          <w:t>14 février</w:t>
        </w:r>
        <w:r w:rsidRPr="00BE3E20">
          <w:rPr>
            <w:rFonts w:eastAsia="MingLiU"/>
            <w:szCs w:val="22"/>
            <w:lang w:val="fr-FR"/>
          </w:rPr>
          <w:t xml:space="preserve"> 202</w:t>
        </w:r>
        <w:r>
          <w:rPr>
            <w:rFonts w:eastAsia="MingLiU"/>
            <w:szCs w:val="22"/>
            <w:lang w:val="fr-FR"/>
          </w:rPr>
          <w:t>2</w:t>
        </w:r>
        <w:r w:rsidRPr="00BE3E20">
          <w:rPr>
            <w:rFonts w:eastAsia="MingLiU"/>
            <w:szCs w:val="22"/>
            <w:lang w:val="fr-FR"/>
          </w:rPr>
          <w:t>.</w:t>
        </w:r>
      </w:ins>
    </w:p>
    <w:p w14:paraId="5F2AB344" w14:textId="77777777" w:rsidR="006E7671" w:rsidRPr="00BE3E20" w:rsidRDefault="006E7671" w:rsidP="006E7671">
      <w:pPr>
        <w:rPr>
          <w:ins w:id="962" w:author="Veerle Sablon" w:date="2024-02-14T12:28:00Z"/>
          <w:bCs/>
          <w:szCs w:val="22"/>
          <w:lang w:val="fr-FR"/>
        </w:rPr>
      </w:pPr>
    </w:p>
    <w:p w14:paraId="042C0DE0" w14:textId="77777777" w:rsidR="006E7671" w:rsidRPr="00BE3E20" w:rsidRDefault="006E7671" w:rsidP="006E7671">
      <w:pPr>
        <w:rPr>
          <w:ins w:id="963" w:author="Veerle Sablon" w:date="2024-02-14T12:28:00Z"/>
          <w:b/>
          <w:i/>
          <w:iCs/>
          <w:szCs w:val="22"/>
          <w:lang w:val="fr-BE"/>
        </w:rPr>
      </w:pPr>
      <w:ins w:id="964" w:author="Veerle Sablon" w:date="2024-02-14T12:28:00Z">
        <w:r w:rsidRPr="00BE3E20">
          <w:rPr>
            <w:b/>
            <w:i/>
            <w:iCs/>
            <w:szCs w:val="22"/>
            <w:lang w:val="fr-BE"/>
          </w:rPr>
          <w:t>Résultats de l’analyse de risques de droit privé</w:t>
        </w:r>
      </w:ins>
    </w:p>
    <w:p w14:paraId="291CF982" w14:textId="77777777" w:rsidR="006E7671" w:rsidRDefault="006E7671" w:rsidP="006E7671">
      <w:pPr>
        <w:rPr>
          <w:ins w:id="965" w:author="Veerle Sablon" w:date="2024-02-14T12:28:00Z"/>
          <w:bCs/>
          <w:szCs w:val="22"/>
          <w:lang w:val="fr-BE"/>
        </w:rPr>
      </w:pPr>
    </w:p>
    <w:p w14:paraId="579CAD5E" w14:textId="77777777" w:rsidR="006E7671" w:rsidRPr="00BE3E20" w:rsidRDefault="006E7671" w:rsidP="006E7671">
      <w:pPr>
        <w:rPr>
          <w:ins w:id="966" w:author="Veerle Sablon" w:date="2024-02-14T12:28:00Z"/>
          <w:lang w:val="fr-FR"/>
        </w:rPr>
      </w:pPr>
      <w:ins w:id="967" w:author="Veerle Sablon" w:date="2024-02-14T12:28:00Z">
        <w:r w:rsidRPr="00BE3E20">
          <w:rPr>
            <w:lang w:val="fr-FR"/>
          </w:rPr>
          <w:t>Nous mentionnons ci-dessous les risques significatifs qui ont été identifiés à l'égard de l</w:t>
        </w:r>
        <w:r>
          <w:rPr>
            <w:lang w:val="fr-FR"/>
          </w:rPr>
          <w:t xml:space="preserve">’organisme de placement collectif </w:t>
        </w:r>
        <w:r w:rsidRPr="00BE3E20">
          <w:rPr>
            <w:lang w:val="fr-FR"/>
          </w:rPr>
          <w:t>ainsi que les procédures qui ont été développées afin d'obtenir une assurance raisonnable sur ces risques :</w:t>
        </w:r>
      </w:ins>
    </w:p>
    <w:p w14:paraId="30B3D161" w14:textId="77777777" w:rsidR="006E7671" w:rsidRDefault="006E7671" w:rsidP="006E7671">
      <w:pPr>
        <w:rPr>
          <w:ins w:id="968" w:author="Veerle Sablon" w:date="2024-02-14T12:28:00Z"/>
          <w:lang w:val="fr-FR"/>
        </w:rPr>
      </w:pPr>
    </w:p>
    <w:tbl>
      <w:tblPr>
        <w:tblStyle w:val="TableGrid"/>
        <w:tblW w:w="0" w:type="auto"/>
        <w:tblInd w:w="562" w:type="dxa"/>
        <w:tblLook w:val="04A0" w:firstRow="1" w:lastRow="0" w:firstColumn="1" w:lastColumn="0" w:noHBand="0" w:noVBand="1"/>
      </w:tblPr>
      <w:tblGrid>
        <w:gridCol w:w="3969"/>
        <w:gridCol w:w="3828"/>
      </w:tblGrid>
      <w:tr w:rsidR="006E7671" w:rsidRPr="00A143D9" w14:paraId="349FE754" w14:textId="77777777" w:rsidTr="00BE3E20">
        <w:trPr>
          <w:ins w:id="969" w:author="Veerle Sablon" w:date="2024-02-14T12:28:00Z"/>
        </w:trPr>
        <w:tc>
          <w:tcPr>
            <w:tcW w:w="3969" w:type="dxa"/>
          </w:tcPr>
          <w:p w14:paraId="7D745518" w14:textId="77777777" w:rsidR="006E7671" w:rsidRPr="00A143D9" w:rsidRDefault="006E7671" w:rsidP="00BE3E20">
            <w:pPr>
              <w:spacing w:line="240" w:lineRule="auto"/>
              <w:rPr>
                <w:ins w:id="970" w:author="Veerle Sablon" w:date="2024-02-14T12:28:00Z"/>
                <w:szCs w:val="22"/>
                <w:lang w:val="fr-FR"/>
              </w:rPr>
            </w:pPr>
            <w:ins w:id="971" w:author="Veerle Sablon" w:date="2024-02-14T12:28:00Z">
              <w:r w:rsidRPr="00050BCA">
                <w:rPr>
                  <w:szCs w:val="22"/>
                  <w:lang w:val="fr-FR"/>
                </w:rPr>
                <w:t>Risques significatifs</w:t>
              </w:r>
            </w:ins>
          </w:p>
        </w:tc>
        <w:tc>
          <w:tcPr>
            <w:tcW w:w="3828" w:type="dxa"/>
          </w:tcPr>
          <w:p w14:paraId="72F17845" w14:textId="77777777" w:rsidR="006E7671" w:rsidRPr="00A143D9" w:rsidRDefault="006E7671" w:rsidP="00BE3E20">
            <w:pPr>
              <w:spacing w:line="240" w:lineRule="auto"/>
              <w:rPr>
                <w:ins w:id="972" w:author="Veerle Sablon" w:date="2024-02-14T12:28:00Z"/>
                <w:szCs w:val="22"/>
                <w:lang w:val="fr-FR"/>
              </w:rPr>
            </w:pPr>
            <w:ins w:id="973" w:author="Veerle Sablon" w:date="2024-02-14T12:28:00Z">
              <w:r>
                <w:rPr>
                  <w:szCs w:val="22"/>
                  <w:lang w:val="fr-FR"/>
                </w:rPr>
                <w:t>P</w:t>
              </w:r>
              <w:r w:rsidRPr="00A143D9">
                <w:rPr>
                  <w:szCs w:val="22"/>
                  <w:lang w:val="fr-FR"/>
                </w:rPr>
                <w:t>roc</w:t>
              </w:r>
              <w:r>
                <w:rPr>
                  <w:szCs w:val="22"/>
                  <w:lang w:val="fr-FR"/>
                </w:rPr>
                <w:t>é</w:t>
              </w:r>
              <w:r w:rsidRPr="00A143D9">
                <w:rPr>
                  <w:szCs w:val="22"/>
                  <w:lang w:val="fr-FR"/>
                </w:rPr>
                <w:t>dures</w:t>
              </w:r>
              <w:r>
                <w:rPr>
                  <w:szCs w:val="22"/>
                  <w:lang w:val="fr-FR"/>
                </w:rPr>
                <w:t xml:space="preserve"> mises en œuvre</w:t>
              </w:r>
            </w:ins>
          </w:p>
        </w:tc>
      </w:tr>
      <w:tr w:rsidR="006E7671" w:rsidRPr="00A143D9" w14:paraId="52C70458" w14:textId="77777777" w:rsidTr="00BE3E20">
        <w:trPr>
          <w:ins w:id="974" w:author="Veerle Sablon" w:date="2024-02-14T12:28:00Z"/>
        </w:trPr>
        <w:tc>
          <w:tcPr>
            <w:tcW w:w="3969" w:type="dxa"/>
          </w:tcPr>
          <w:p w14:paraId="757A4985" w14:textId="77777777" w:rsidR="006E7671" w:rsidRPr="00A143D9" w:rsidRDefault="006E7671" w:rsidP="00BE3E20">
            <w:pPr>
              <w:spacing w:line="240" w:lineRule="auto"/>
              <w:rPr>
                <w:ins w:id="975" w:author="Veerle Sablon" w:date="2024-02-14T12:28:00Z"/>
                <w:szCs w:val="22"/>
                <w:lang w:val="fr-FR"/>
              </w:rPr>
            </w:pPr>
            <w:ins w:id="976" w:author="Veerle Sablon" w:date="2024-02-14T12:28:00Z">
              <w:r w:rsidRPr="00A143D9">
                <w:rPr>
                  <w:szCs w:val="22"/>
                  <w:lang w:val="fr-FR"/>
                </w:rPr>
                <w:t>1.1</w:t>
              </w:r>
            </w:ins>
          </w:p>
        </w:tc>
        <w:tc>
          <w:tcPr>
            <w:tcW w:w="3828" w:type="dxa"/>
          </w:tcPr>
          <w:p w14:paraId="6F636282" w14:textId="77777777" w:rsidR="006E7671" w:rsidRPr="00A143D9" w:rsidRDefault="006E7671" w:rsidP="00BE3E20">
            <w:pPr>
              <w:spacing w:line="240" w:lineRule="auto"/>
              <w:rPr>
                <w:ins w:id="977" w:author="Veerle Sablon" w:date="2024-02-14T12:28:00Z"/>
                <w:szCs w:val="22"/>
                <w:lang w:val="fr-FR"/>
              </w:rPr>
            </w:pPr>
          </w:p>
        </w:tc>
      </w:tr>
      <w:tr w:rsidR="006E7671" w:rsidRPr="00A143D9" w14:paraId="4CC79268" w14:textId="77777777" w:rsidTr="00BE3E20">
        <w:trPr>
          <w:ins w:id="978" w:author="Veerle Sablon" w:date="2024-02-14T12:28:00Z"/>
        </w:trPr>
        <w:tc>
          <w:tcPr>
            <w:tcW w:w="3969" w:type="dxa"/>
          </w:tcPr>
          <w:p w14:paraId="37FE8C32" w14:textId="77777777" w:rsidR="006E7671" w:rsidRPr="00A143D9" w:rsidRDefault="006E7671" w:rsidP="00BE3E20">
            <w:pPr>
              <w:spacing w:line="240" w:lineRule="auto"/>
              <w:rPr>
                <w:ins w:id="979" w:author="Veerle Sablon" w:date="2024-02-14T12:28:00Z"/>
                <w:szCs w:val="22"/>
                <w:lang w:val="fr-FR"/>
              </w:rPr>
            </w:pPr>
            <w:ins w:id="980" w:author="Veerle Sablon" w:date="2024-02-14T12:28:00Z">
              <w:r w:rsidRPr="00A143D9">
                <w:rPr>
                  <w:szCs w:val="22"/>
                  <w:lang w:val="fr-FR"/>
                </w:rPr>
                <w:t>1.2</w:t>
              </w:r>
            </w:ins>
          </w:p>
        </w:tc>
        <w:tc>
          <w:tcPr>
            <w:tcW w:w="3828" w:type="dxa"/>
          </w:tcPr>
          <w:p w14:paraId="3B55270B" w14:textId="77777777" w:rsidR="006E7671" w:rsidRPr="00A143D9" w:rsidRDefault="006E7671" w:rsidP="00BE3E20">
            <w:pPr>
              <w:spacing w:line="240" w:lineRule="auto"/>
              <w:rPr>
                <w:ins w:id="981" w:author="Veerle Sablon" w:date="2024-02-14T12:28:00Z"/>
                <w:szCs w:val="22"/>
                <w:lang w:val="fr-FR"/>
              </w:rPr>
            </w:pPr>
          </w:p>
        </w:tc>
      </w:tr>
    </w:tbl>
    <w:p w14:paraId="1F488F94" w14:textId="77777777" w:rsidR="006E7671" w:rsidRPr="00BE3E20" w:rsidRDefault="006E7671" w:rsidP="006E7671">
      <w:pPr>
        <w:rPr>
          <w:ins w:id="982" w:author="Veerle Sablon" w:date="2024-02-14T12:28:00Z"/>
          <w:lang w:val="fr-FR"/>
        </w:rPr>
      </w:pPr>
    </w:p>
    <w:p w14:paraId="3DB8D48B" w14:textId="77777777" w:rsidR="006E7671" w:rsidRPr="00BE3E20" w:rsidRDefault="006E7671" w:rsidP="006E7671">
      <w:pPr>
        <w:rPr>
          <w:ins w:id="983" w:author="Veerle Sablon" w:date="2024-02-14T12:28:00Z"/>
          <w:b/>
          <w:bCs/>
          <w:i/>
          <w:iCs/>
          <w:szCs w:val="22"/>
          <w:lang w:val="fr-BE"/>
        </w:rPr>
      </w:pPr>
      <w:ins w:id="984" w:author="Veerle Sablon" w:date="2024-02-14T12:28:00Z">
        <w:r w:rsidRPr="00BE3E20">
          <w:rPr>
            <w:b/>
            <w:bCs/>
            <w:i/>
            <w:iCs/>
            <w:szCs w:val="22"/>
            <w:lang w:val="fr-FR"/>
          </w:rPr>
          <w:t>Lettre au conseil d’administration et/ou à la direction effective</w:t>
        </w:r>
      </w:ins>
    </w:p>
    <w:p w14:paraId="76BE9FAD" w14:textId="77777777" w:rsidR="006E7671" w:rsidRDefault="006E7671" w:rsidP="006E7671">
      <w:pPr>
        <w:rPr>
          <w:ins w:id="985" w:author="Veerle Sablon" w:date="2024-02-14T12:28:00Z"/>
          <w:bCs/>
          <w:szCs w:val="22"/>
          <w:lang w:val="fr-BE"/>
        </w:rPr>
      </w:pPr>
    </w:p>
    <w:p w14:paraId="0A009F1F" w14:textId="77777777" w:rsidR="006E7671" w:rsidRPr="00BE3E20" w:rsidRDefault="006E7671" w:rsidP="006E7671">
      <w:pPr>
        <w:rPr>
          <w:ins w:id="986" w:author="Veerle Sablon" w:date="2024-02-14T12:28:00Z"/>
          <w:i/>
          <w:iCs/>
          <w:lang w:val="fr-FR"/>
        </w:rPr>
      </w:pPr>
      <w:ins w:id="987" w:author="Veerle Sablon" w:date="2024-02-14T12:28:00Z">
        <w:r w:rsidRPr="00BE3E20">
          <w:rPr>
            <w:i/>
            <w:iCs/>
            <w:lang w:val="fr-FR"/>
          </w:rPr>
          <w:t>[À ajouter si une lettre a été adressée au conseil d'administration et/ou à la direction effective sur des questions importantes:</w:t>
        </w:r>
      </w:ins>
    </w:p>
    <w:p w14:paraId="54E511B2" w14:textId="77777777" w:rsidR="006E7671" w:rsidRPr="00BE3E20" w:rsidRDefault="006E7671" w:rsidP="006E7671">
      <w:pPr>
        <w:rPr>
          <w:ins w:id="988" w:author="Veerle Sablon" w:date="2024-02-14T12:28:00Z"/>
          <w:i/>
          <w:iCs/>
          <w:lang w:val="fr-FR"/>
        </w:rPr>
      </w:pPr>
    </w:p>
    <w:p w14:paraId="72E4C4A9" w14:textId="77777777" w:rsidR="006E7671" w:rsidRPr="00BE3E20" w:rsidRDefault="006E7671" w:rsidP="006E7671">
      <w:pPr>
        <w:rPr>
          <w:ins w:id="989" w:author="Veerle Sablon" w:date="2024-02-14T12:28:00Z"/>
          <w:i/>
          <w:iCs/>
          <w:lang w:val="fr-FR"/>
        </w:rPr>
      </w:pPr>
      <w:ins w:id="990" w:author="Veerle Sablon" w:date="2024-02-14T12:28:00Z">
        <w:r w:rsidRPr="00BE3E20">
          <w:rPr>
            <w:i/>
            <w:iCs/>
            <w:lang w:val="fr-FR"/>
          </w:rPr>
          <w:t xml:space="preserve">Ce rapport est accompagné de la lettre adressée au conseil d’administration et/ou à la direction effective de [identification de l’organisme de placement collectif] sur les questions importantes apparues dans l’exercice de notre mission et, en particulier, sur les lacunes graves constatées dans le processus de </w:t>
        </w:r>
        <w:proofErr w:type="spellStart"/>
        <w:r w:rsidRPr="00BE3E20">
          <w:rPr>
            <w:i/>
            <w:iCs/>
            <w:lang w:val="fr-FR"/>
          </w:rPr>
          <w:t>reporting</w:t>
        </w:r>
        <w:proofErr w:type="spellEnd"/>
        <w:r w:rsidRPr="00BE3E20">
          <w:rPr>
            <w:i/>
            <w:iCs/>
            <w:lang w:val="fr-FR"/>
          </w:rPr>
          <w:t xml:space="preserve"> financier.]</w:t>
        </w:r>
      </w:ins>
    </w:p>
    <w:p w14:paraId="4D596FEB" w14:textId="77777777" w:rsidR="006E7671" w:rsidRPr="00BE3E20" w:rsidRDefault="006E7671" w:rsidP="006E7671">
      <w:pPr>
        <w:rPr>
          <w:ins w:id="991" w:author="Veerle Sablon" w:date="2024-02-14T12:28:00Z"/>
          <w:i/>
          <w:iCs/>
          <w:lang w:val="fr-FR"/>
        </w:rPr>
      </w:pPr>
    </w:p>
    <w:p w14:paraId="7B277331" w14:textId="77777777" w:rsidR="006E7671" w:rsidRPr="00BE3E20" w:rsidRDefault="006E7671" w:rsidP="006E7671">
      <w:pPr>
        <w:rPr>
          <w:ins w:id="992" w:author="Veerle Sablon" w:date="2024-02-14T12:28:00Z"/>
          <w:i/>
          <w:iCs/>
          <w:lang w:val="fr-FR"/>
        </w:rPr>
      </w:pPr>
      <w:ins w:id="993" w:author="Veerle Sablon" w:date="2024-02-14T12:28:00Z">
        <w:r w:rsidRPr="00BE3E20">
          <w:rPr>
            <w:i/>
            <w:iCs/>
            <w:lang w:val="fr-FR"/>
          </w:rPr>
          <w:t xml:space="preserve">[À ajouter si </w:t>
        </w:r>
        <w:r w:rsidRPr="00BE3E20">
          <w:rPr>
            <w:i/>
            <w:iCs/>
            <w:u w:val="single"/>
            <w:lang w:val="fr-FR"/>
          </w:rPr>
          <w:t>aucune</w:t>
        </w:r>
        <w:r w:rsidRPr="00BE3E20">
          <w:rPr>
            <w:i/>
            <w:iCs/>
            <w:lang w:val="fr-FR"/>
          </w:rPr>
          <w:t xml:space="preserve"> lettre a été adressée au conseil d'administration et/ou à la direction effective sur des questions importantes :</w:t>
        </w:r>
      </w:ins>
    </w:p>
    <w:p w14:paraId="337B236D" w14:textId="77777777" w:rsidR="006E7671" w:rsidRPr="00BE3E20" w:rsidRDefault="006E7671" w:rsidP="006E7671">
      <w:pPr>
        <w:rPr>
          <w:ins w:id="994" w:author="Veerle Sablon" w:date="2024-02-14T12:28:00Z"/>
          <w:i/>
          <w:iCs/>
          <w:lang w:val="fr-FR"/>
        </w:rPr>
      </w:pPr>
    </w:p>
    <w:p w14:paraId="160AD38F" w14:textId="77777777" w:rsidR="006E7671" w:rsidRPr="00BE3E20" w:rsidRDefault="006E7671" w:rsidP="006E7671">
      <w:pPr>
        <w:rPr>
          <w:ins w:id="995" w:author="Veerle Sablon" w:date="2024-02-14T12:28:00Z"/>
          <w:i/>
          <w:iCs/>
          <w:lang w:val="fr-FR"/>
        </w:rPr>
      </w:pPr>
      <w:ins w:id="996" w:author="Veerle Sablon" w:date="2024-02-14T12:28:00Z">
        <w:r w:rsidRPr="00BE3E20">
          <w:rPr>
            <w:i/>
            <w:iCs/>
            <w:lang w:val="fr-FR"/>
          </w:rPr>
          <w:t xml:space="preserve">Au cours de notre mission, aucune communication sur des questions importantes a été </w:t>
        </w:r>
        <w:r>
          <w:rPr>
            <w:i/>
            <w:iCs/>
            <w:lang w:val="fr-FR"/>
          </w:rPr>
          <w:t>adressée</w:t>
        </w:r>
        <w:r w:rsidRPr="00BE3E20">
          <w:rPr>
            <w:i/>
            <w:iCs/>
            <w:lang w:val="fr-FR"/>
          </w:rPr>
          <w:t xml:space="preserve"> au conseil d’administration et/ou à la direction effective de [identification de l’organisme de placement collectif]].</w:t>
        </w:r>
      </w:ins>
    </w:p>
    <w:p w14:paraId="0346EE8A" w14:textId="77777777" w:rsidR="00A11D0E" w:rsidRPr="006E7671" w:rsidRDefault="00A11D0E" w:rsidP="00970516">
      <w:pPr>
        <w:rPr>
          <w:b/>
          <w:i/>
          <w:szCs w:val="22"/>
          <w:lang w:val="fr-FR"/>
          <w:rPrChange w:id="997" w:author="Veerle Sablon" w:date="2024-02-14T12:28:00Z">
            <w:rPr>
              <w:b/>
              <w:i/>
              <w:szCs w:val="22"/>
              <w:lang w:val="fr-BE"/>
            </w:rPr>
          </w:rPrChange>
        </w:rPr>
      </w:pPr>
    </w:p>
    <w:p w14:paraId="46D041A1" w14:textId="4E15C9DE" w:rsidR="00844551" w:rsidRPr="006E4880" w:rsidRDefault="00844551" w:rsidP="00970516">
      <w:pPr>
        <w:rPr>
          <w:b/>
          <w:i/>
          <w:szCs w:val="22"/>
          <w:lang w:val="fr-BE"/>
        </w:rPr>
      </w:pPr>
      <w:r w:rsidRPr="006E4880">
        <w:rPr>
          <w:b/>
          <w:i/>
          <w:szCs w:val="22"/>
          <w:lang w:val="fr-BE"/>
        </w:rPr>
        <w:t xml:space="preserve">Rapport du </w:t>
      </w:r>
      <w:r w:rsidR="00F65372" w:rsidRPr="00A81F5D">
        <w:rPr>
          <w:b/>
          <w:bCs/>
          <w:i/>
          <w:iCs/>
          <w:szCs w:val="22"/>
          <w:lang w:val="fr-FR" w:eastAsia="nl-NL"/>
        </w:rPr>
        <w:t>[« Commissaire</w:t>
      </w:r>
      <w:r w:rsidR="00C128DA" w:rsidRPr="0026521C">
        <w:rPr>
          <w:b/>
          <w:bCs/>
          <w:i/>
          <w:szCs w:val="22"/>
          <w:lang w:val="fr-BE"/>
        </w:rPr>
        <w:t xml:space="preserve"> Agréé</w:t>
      </w:r>
      <w:r w:rsidR="00F65372" w:rsidRPr="00A81F5D">
        <w:rPr>
          <w:b/>
          <w:bCs/>
          <w:i/>
          <w:iCs/>
          <w:szCs w:val="22"/>
          <w:lang w:val="fr-FR" w:eastAsia="nl-NL"/>
        </w:rPr>
        <w:t> » ou « R</w:t>
      </w:r>
      <w:r w:rsidR="00493A41">
        <w:rPr>
          <w:b/>
          <w:bCs/>
          <w:i/>
          <w:iCs/>
          <w:szCs w:val="22"/>
          <w:lang w:val="fr-FR" w:eastAsia="nl-NL"/>
        </w:rPr>
        <w:t>éviseur</w:t>
      </w:r>
      <w:r w:rsidR="00F65372" w:rsidRPr="00A81F5D">
        <w:rPr>
          <w:b/>
          <w:bCs/>
          <w:i/>
          <w:iCs/>
          <w:szCs w:val="22"/>
          <w:lang w:val="fr-FR" w:eastAsia="nl-NL"/>
        </w:rPr>
        <w:t xml:space="preserve"> Agréé », le cas échéant]</w:t>
      </w:r>
      <w:r w:rsidRPr="006E4880">
        <w:rPr>
          <w:b/>
          <w:i/>
          <w:szCs w:val="22"/>
          <w:lang w:val="fr-BE"/>
        </w:rPr>
        <w:t xml:space="preserve"> à la F</w:t>
      </w:r>
      <w:r w:rsidR="009C28DC" w:rsidRPr="006E4880">
        <w:rPr>
          <w:b/>
          <w:i/>
          <w:szCs w:val="22"/>
          <w:lang w:val="fr-BE"/>
        </w:rPr>
        <w:t>SMA conformément à l’article 357</w:t>
      </w:r>
      <w:r w:rsidRPr="006E4880">
        <w:rPr>
          <w:b/>
          <w:i/>
          <w:szCs w:val="22"/>
          <w:lang w:val="fr-BE"/>
        </w:rPr>
        <w:t xml:space="preserve">, §1, premier alinéa, 2°, b), (i) de la loi du </w:t>
      </w:r>
      <w:r w:rsidR="009C28DC" w:rsidRPr="006E4880">
        <w:rPr>
          <w:b/>
          <w:i/>
          <w:szCs w:val="22"/>
          <w:lang w:val="fr-BE"/>
        </w:rPr>
        <w:t>19 avril 2014</w:t>
      </w:r>
      <w:r w:rsidRPr="006E4880">
        <w:rPr>
          <w:b/>
          <w:i/>
          <w:szCs w:val="22"/>
          <w:lang w:val="fr-BE"/>
        </w:rPr>
        <w:t xml:space="preserve"> concernant le rapport </w:t>
      </w:r>
      <w:ins w:id="998" w:author="Veerle Sablon" w:date="2024-03-12T21:02:00Z">
        <w:r w:rsidR="005E5067">
          <w:rPr>
            <w:b/>
            <w:i/>
            <w:szCs w:val="22"/>
            <w:lang w:val="fr-BE"/>
          </w:rPr>
          <w:t xml:space="preserve">financier </w:t>
        </w:r>
      </w:ins>
      <w:r w:rsidRPr="006E4880">
        <w:rPr>
          <w:b/>
          <w:i/>
          <w:szCs w:val="22"/>
          <w:lang w:val="fr-BE"/>
        </w:rPr>
        <w:t xml:space="preserve">annuel de </w:t>
      </w:r>
      <w:r w:rsidR="00AF7E6C" w:rsidRPr="006E4880">
        <w:rPr>
          <w:b/>
          <w:i/>
          <w:szCs w:val="22"/>
          <w:lang w:val="fr-BE"/>
        </w:rPr>
        <w:t>[</w:t>
      </w:r>
      <w:r w:rsidR="00E765C0" w:rsidRPr="006E4880">
        <w:rPr>
          <w:b/>
          <w:i/>
          <w:szCs w:val="22"/>
          <w:lang w:val="fr-BE"/>
        </w:rPr>
        <w:t>identification de l’</w:t>
      </w:r>
      <w:r w:rsidR="005724D4">
        <w:rPr>
          <w:b/>
          <w:i/>
          <w:szCs w:val="22"/>
          <w:lang w:val="fr-BE"/>
        </w:rPr>
        <w:t>organisme de placement collectif</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Pr="006E4880">
        <w:rPr>
          <w:b/>
          <w:i/>
          <w:szCs w:val="22"/>
          <w:lang w:val="fr-BE"/>
        </w:rPr>
        <w:t xml:space="preserve"> </w:t>
      </w:r>
    </w:p>
    <w:p w14:paraId="3E72929B" w14:textId="5DF1912C" w:rsidR="00844551" w:rsidRPr="006E4880" w:rsidRDefault="00844551" w:rsidP="00970516">
      <w:pPr>
        <w:rPr>
          <w:b/>
          <w:szCs w:val="22"/>
          <w:lang w:val="fr-BE"/>
        </w:rPr>
      </w:pPr>
    </w:p>
    <w:p w14:paraId="175B2BCA" w14:textId="42B728D9" w:rsidR="002C5050" w:rsidRPr="006E4880" w:rsidRDefault="002C5050" w:rsidP="00970516">
      <w:pPr>
        <w:rPr>
          <w:b/>
          <w:szCs w:val="22"/>
          <w:lang w:val="fr-FR"/>
        </w:rPr>
      </w:pPr>
      <w:r w:rsidRPr="006E4880">
        <w:rPr>
          <w:szCs w:val="22"/>
          <w:lang w:val="fr-FR"/>
        </w:rPr>
        <w:t xml:space="preserve">Dans le cadre de notre contrôle du rapport </w:t>
      </w:r>
      <w:ins w:id="999" w:author="Veerle Sablon" w:date="2024-03-12T21:02:00Z">
        <w:r w:rsidR="005E5067">
          <w:rPr>
            <w:szCs w:val="22"/>
            <w:lang w:val="fr-FR"/>
          </w:rPr>
          <w:t xml:space="preserve">financier </w:t>
        </w:r>
      </w:ins>
      <w:r w:rsidRPr="006E4880">
        <w:rPr>
          <w:szCs w:val="22"/>
          <w:lang w:val="fr-FR"/>
        </w:rPr>
        <w:t xml:space="preserve">annuel de </w:t>
      </w:r>
      <w:r w:rsidR="00807FF7" w:rsidRPr="0026521C">
        <w:rPr>
          <w:i/>
          <w:iCs/>
          <w:szCs w:val="22"/>
          <w:lang w:val="fr-FR"/>
        </w:rPr>
        <w:t>[</w:t>
      </w:r>
      <w:r w:rsidRPr="006E4880">
        <w:rPr>
          <w:i/>
          <w:szCs w:val="22"/>
          <w:lang w:val="fr-FR"/>
        </w:rPr>
        <w:t>identification de l’</w:t>
      </w:r>
      <w:r w:rsidR="005724D4">
        <w:rPr>
          <w:i/>
          <w:szCs w:val="22"/>
          <w:lang w:val="fr-FR"/>
        </w:rPr>
        <w:t>organisme de placement collectif</w:t>
      </w:r>
      <w:r w:rsidR="00807FF7">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nous vous présentons notre rapport</w:t>
      </w:r>
      <w:r w:rsidR="005724D4">
        <w:rPr>
          <w:szCs w:val="22"/>
          <w:lang w:val="fr-FR"/>
        </w:rPr>
        <w:t xml:space="preserve"> du </w:t>
      </w:r>
      <w:r w:rsidR="005724D4" w:rsidRPr="000F5D47">
        <w:rPr>
          <w:i/>
          <w:iCs/>
          <w:szCs w:val="22"/>
          <w:lang w:val="fr-FR"/>
        </w:rPr>
        <w:t>[« Commissaire</w:t>
      </w:r>
      <w:r w:rsidR="00C128DA">
        <w:rPr>
          <w:i/>
          <w:szCs w:val="22"/>
          <w:lang w:val="fr-BE"/>
        </w:rPr>
        <w:t xml:space="preserve"> Agréé</w:t>
      </w:r>
      <w:r w:rsidR="005724D4" w:rsidRPr="000F5D47">
        <w:rPr>
          <w:i/>
          <w:iCs/>
          <w:szCs w:val="22"/>
          <w:lang w:val="fr-FR"/>
        </w:rPr>
        <w:t xml:space="preserve"> » ou « R</w:t>
      </w:r>
      <w:r w:rsidR="00493A41">
        <w:rPr>
          <w:i/>
          <w:iCs/>
          <w:szCs w:val="22"/>
          <w:lang w:val="fr-FR"/>
        </w:rPr>
        <w:t>éviseur</w:t>
      </w:r>
      <w:r w:rsidR="005724D4" w:rsidRPr="000F5D47">
        <w:rPr>
          <w:i/>
          <w:iCs/>
          <w:szCs w:val="22"/>
          <w:lang w:val="fr-FR"/>
        </w:rPr>
        <w:t xml:space="preserve"> Agréé », </w:t>
      </w:r>
      <w:r w:rsidR="005724D4">
        <w:rPr>
          <w:i/>
          <w:iCs/>
          <w:szCs w:val="22"/>
          <w:lang w:val="fr-FR"/>
        </w:rPr>
        <w:t>selon le cas</w:t>
      </w:r>
      <w:r w:rsidR="005724D4" w:rsidRPr="000F5D47">
        <w:rPr>
          <w:i/>
          <w:iCs/>
          <w:szCs w:val="22"/>
          <w:lang w:val="fr-FR"/>
        </w:rPr>
        <w:t>]</w:t>
      </w:r>
      <w:r w:rsidRPr="006E4880">
        <w:rPr>
          <w:szCs w:val="22"/>
          <w:lang w:val="fr-FR"/>
        </w:rPr>
        <w:t>.</w:t>
      </w:r>
    </w:p>
    <w:p w14:paraId="4C6F2B56" w14:textId="14A0FECA" w:rsidR="00844551" w:rsidRPr="006E4880" w:rsidRDefault="00844551" w:rsidP="00970516">
      <w:pPr>
        <w:rPr>
          <w:b/>
          <w:szCs w:val="22"/>
          <w:lang w:val="fr-FR"/>
        </w:rPr>
      </w:pPr>
    </w:p>
    <w:p w14:paraId="2BD66EFF" w14:textId="1E2C8DA2" w:rsidR="002C5050" w:rsidRPr="006E4880" w:rsidRDefault="002C5050" w:rsidP="00970516">
      <w:pPr>
        <w:rPr>
          <w:b/>
          <w:szCs w:val="22"/>
          <w:lang w:val="fr-FR"/>
        </w:rPr>
      </w:pPr>
      <w:r w:rsidRPr="006E4880">
        <w:rPr>
          <w:b/>
          <w:szCs w:val="22"/>
          <w:lang w:val="fr-FR"/>
        </w:rPr>
        <w:t xml:space="preserve">Rapport sur le rapport </w:t>
      </w:r>
      <w:ins w:id="1000" w:author="Veerle Sablon" w:date="2024-03-12T21:03:00Z">
        <w:r w:rsidR="005E5067">
          <w:rPr>
            <w:b/>
            <w:szCs w:val="22"/>
            <w:lang w:val="fr-FR"/>
          </w:rPr>
          <w:t xml:space="preserve">financier </w:t>
        </w:r>
      </w:ins>
      <w:r w:rsidRPr="006E4880">
        <w:rPr>
          <w:b/>
          <w:szCs w:val="22"/>
          <w:lang w:val="fr-FR"/>
        </w:rPr>
        <w:t>annuel</w:t>
      </w:r>
    </w:p>
    <w:p w14:paraId="7F5B42E7" w14:textId="32080FF0" w:rsidR="002C5050" w:rsidRPr="006E4880" w:rsidRDefault="002C5050" w:rsidP="00970516">
      <w:pPr>
        <w:rPr>
          <w:b/>
          <w:szCs w:val="22"/>
          <w:lang w:val="fr-FR"/>
        </w:rPr>
      </w:pPr>
    </w:p>
    <w:p w14:paraId="154E327C" w14:textId="77777777" w:rsidR="002C5050" w:rsidRPr="006E4880" w:rsidRDefault="002C5050" w:rsidP="00970516">
      <w:pPr>
        <w:autoSpaceDE w:val="0"/>
        <w:autoSpaceDN w:val="0"/>
        <w:adjustRightInd w:val="0"/>
        <w:spacing w:line="240" w:lineRule="auto"/>
        <w:rPr>
          <w:b/>
          <w:bCs/>
          <w:i/>
          <w:szCs w:val="22"/>
          <w:lang w:val="fr-FR" w:eastAsia="nl-NL"/>
        </w:rPr>
      </w:pPr>
      <w:r w:rsidRPr="006E4880">
        <w:rPr>
          <w:b/>
          <w:bCs/>
          <w:i/>
          <w:szCs w:val="22"/>
          <w:lang w:val="fr-FR" w:eastAsia="nl-NL"/>
        </w:rPr>
        <w:t>Opinion [avec réserve(s), le cas échéant]</w:t>
      </w:r>
    </w:p>
    <w:p w14:paraId="7A5829B9" w14:textId="34E827B9" w:rsidR="002C5050" w:rsidRPr="006E4880" w:rsidRDefault="002C5050" w:rsidP="00970516">
      <w:pPr>
        <w:rPr>
          <w:b/>
          <w:szCs w:val="22"/>
          <w:lang w:val="fr-BE"/>
        </w:rPr>
      </w:pPr>
    </w:p>
    <w:p w14:paraId="4BEDF8C1" w14:textId="1A481608" w:rsidR="002C5050" w:rsidRPr="006E4880" w:rsidRDefault="002C5050" w:rsidP="00970516">
      <w:pPr>
        <w:rPr>
          <w:szCs w:val="22"/>
          <w:lang w:val="fr-FR"/>
        </w:rPr>
      </w:pPr>
      <w:r w:rsidRPr="006E4880">
        <w:rPr>
          <w:szCs w:val="22"/>
          <w:lang w:val="fr-FR"/>
        </w:rPr>
        <w:lastRenderedPageBreak/>
        <w:t xml:space="preserve">Nous avons procédé </w:t>
      </w:r>
      <w:r w:rsidR="006C11B4" w:rsidRPr="006E4880">
        <w:rPr>
          <w:szCs w:val="22"/>
          <w:lang w:val="fr-FR"/>
        </w:rPr>
        <w:t>à l’audit</w:t>
      </w:r>
      <w:r w:rsidRPr="006E4880">
        <w:rPr>
          <w:szCs w:val="22"/>
          <w:lang w:val="fr-FR"/>
        </w:rPr>
        <w:t xml:space="preserve"> du rapport </w:t>
      </w:r>
      <w:ins w:id="1001" w:author="Veerle Sablon" w:date="2024-03-12T21:03:00Z">
        <w:r w:rsidR="005E5067">
          <w:rPr>
            <w:szCs w:val="22"/>
            <w:lang w:val="fr-FR"/>
          </w:rPr>
          <w:t xml:space="preserve">financier </w:t>
        </w:r>
      </w:ins>
      <w:r w:rsidRPr="006E4880">
        <w:rPr>
          <w:szCs w:val="22"/>
          <w:lang w:val="fr-FR"/>
        </w:rPr>
        <w:t xml:space="preserve">annuel clôturé au </w:t>
      </w:r>
      <w:r w:rsidR="00F65372" w:rsidRPr="00A81F5D">
        <w:rPr>
          <w:i/>
          <w:iCs/>
          <w:szCs w:val="22"/>
          <w:lang w:val="fr-FR"/>
        </w:rPr>
        <w:t>[</w:t>
      </w:r>
      <w:r w:rsidRPr="00A81F5D">
        <w:rPr>
          <w:i/>
          <w:iCs/>
          <w:szCs w:val="22"/>
          <w:lang w:val="fr-FR"/>
        </w:rPr>
        <w:t>JJ/MM/AAAA</w:t>
      </w:r>
      <w:r w:rsidR="00F65372" w:rsidRPr="00A81F5D">
        <w:rPr>
          <w:i/>
          <w:iCs/>
          <w:szCs w:val="22"/>
          <w:lang w:val="fr-FR"/>
        </w:rPr>
        <w:t>]</w:t>
      </w:r>
      <w:r w:rsidRPr="00A81F5D">
        <w:rPr>
          <w:i/>
          <w:iCs/>
          <w:szCs w:val="22"/>
          <w:lang w:val="fr-FR"/>
        </w:rPr>
        <w:t>,</w:t>
      </w:r>
      <w:r w:rsidRPr="006E4880">
        <w:rPr>
          <w:szCs w:val="22"/>
          <w:lang w:val="fr-FR"/>
        </w:rPr>
        <w:t xml:space="preserve"> de </w:t>
      </w:r>
      <w:r w:rsidRPr="0026521C">
        <w:rPr>
          <w:i/>
          <w:iCs/>
          <w:szCs w:val="22"/>
          <w:lang w:val="fr-FR"/>
        </w:rPr>
        <w:t>[identification de l'</w:t>
      </w:r>
      <w:r w:rsidR="005724D4" w:rsidRPr="0026521C">
        <w:rPr>
          <w:i/>
          <w:iCs/>
          <w:szCs w:val="22"/>
          <w:lang w:val="fr-FR"/>
        </w:rPr>
        <w:t>organisme de placement collectif</w:t>
      </w:r>
      <w:r w:rsidRPr="0026521C">
        <w:rPr>
          <w:i/>
          <w:iCs/>
          <w:szCs w:val="22"/>
          <w:lang w:val="fr-FR"/>
        </w:rPr>
        <w:t>]</w:t>
      </w:r>
      <w:r w:rsidR="001D1FAD">
        <w:rPr>
          <w:i/>
          <w:iCs/>
          <w:szCs w:val="22"/>
          <w:lang w:val="fr-FR"/>
        </w:rPr>
        <w:t xml:space="preserve"> </w:t>
      </w:r>
      <w:r w:rsidR="001D1FAD" w:rsidRPr="0026521C">
        <w:rPr>
          <w:szCs w:val="22"/>
          <w:lang w:val="fr-FR"/>
        </w:rPr>
        <w:t>(</w:t>
      </w:r>
      <w:r w:rsidR="001D1FAD">
        <w:rPr>
          <w:szCs w:val="22"/>
          <w:lang w:val="fr-FR"/>
        </w:rPr>
        <w:t>« l’organisme de placement collectif »)</w:t>
      </w:r>
      <w:r w:rsidRPr="006E4880">
        <w:rPr>
          <w:szCs w:val="22"/>
          <w:lang w:val="fr-FR"/>
        </w:rPr>
        <w:t xml:space="preserve">, établi conformément aux dispositions légales. Le total du bilan s’élève à (…) </w:t>
      </w:r>
      <w:r w:rsidR="003A29FF" w:rsidRPr="006E4880">
        <w:rPr>
          <w:szCs w:val="22"/>
          <w:lang w:val="fr-FR"/>
        </w:rPr>
        <w:t xml:space="preserve">EUR </w:t>
      </w:r>
      <w:r w:rsidRPr="006E4880">
        <w:rPr>
          <w:szCs w:val="22"/>
          <w:lang w:val="fr-FR"/>
        </w:rPr>
        <w:t xml:space="preserve">et le compte de résultats se solde par </w:t>
      </w:r>
      <w:r w:rsidRPr="00A81F5D">
        <w:rPr>
          <w:i/>
          <w:iCs/>
          <w:szCs w:val="22"/>
          <w:lang w:val="fr-FR"/>
        </w:rPr>
        <w:t xml:space="preserve">[« un bénéfice » ou « une perte », selon le cas] </w:t>
      </w:r>
      <w:r w:rsidRPr="006E4880">
        <w:rPr>
          <w:szCs w:val="22"/>
          <w:lang w:val="fr-FR"/>
        </w:rPr>
        <w:t>de (…)</w:t>
      </w:r>
      <w:r w:rsidR="003A29FF" w:rsidRPr="006E4880">
        <w:rPr>
          <w:szCs w:val="22"/>
          <w:lang w:val="fr-FR"/>
        </w:rPr>
        <w:t xml:space="preserve"> EUR.</w:t>
      </w:r>
    </w:p>
    <w:p w14:paraId="036CD2B8" w14:textId="77777777" w:rsidR="002C5050" w:rsidRPr="006E4880" w:rsidRDefault="002C5050" w:rsidP="00970516">
      <w:pPr>
        <w:spacing w:line="240" w:lineRule="auto"/>
        <w:rPr>
          <w:szCs w:val="22"/>
          <w:lang w:val="fr-FR"/>
        </w:rPr>
      </w:pPr>
    </w:p>
    <w:p w14:paraId="00DC7EB7" w14:textId="48A18941" w:rsidR="002C5050" w:rsidRPr="006E4880" w:rsidRDefault="002C5050" w:rsidP="00970516">
      <w:pPr>
        <w:spacing w:line="240" w:lineRule="auto"/>
        <w:rPr>
          <w:szCs w:val="22"/>
          <w:lang w:val="fr-FR"/>
        </w:rPr>
      </w:pPr>
      <w:r w:rsidRPr="006E4880">
        <w:rPr>
          <w:szCs w:val="22"/>
          <w:lang w:val="fr-FR"/>
        </w:rPr>
        <w:t xml:space="preserve">A notre avis, </w:t>
      </w:r>
      <w:r w:rsidRPr="006E4880">
        <w:rPr>
          <w:i/>
          <w:szCs w:val="22"/>
          <w:lang w:val="fr-FR"/>
        </w:rPr>
        <w:t>[à l’exception de</w:t>
      </w:r>
      <w:r w:rsidR="00F65372" w:rsidRPr="006E4880">
        <w:rPr>
          <w:i/>
          <w:szCs w:val="22"/>
          <w:lang w:val="fr-FR"/>
        </w:rPr>
        <w:t>(</w:t>
      </w:r>
      <w:r w:rsidRPr="006E4880">
        <w:rPr>
          <w:i/>
          <w:szCs w:val="22"/>
          <w:lang w:val="fr-FR"/>
        </w:rPr>
        <w:t>…</w:t>
      </w:r>
      <w:r w:rsidR="00F65372" w:rsidRPr="006E4880">
        <w:rPr>
          <w:i/>
          <w:szCs w:val="22"/>
          <w:lang w:val="fr-FR"/>
        </w:rPr>
        <w:t>)</w:t>
      </w:r>
      <w:r w:rsidRPr="006E4880">
        <w:rPr>
          <w:i/>
          <w:szCs w:val="22"/>
          <w:lang w:val="fr-FR"/>
        </w:rPr>
        <w:t>, le cas échéant],</w:t>
      </w:r>
      <w:r w:rsidRPr="006E4880">
        <w:rPr>
          <w:szCs w:val="22"/>
          <w:lang w:val="fr-FR"/>
        </w:rPr>
        <w:t xml:space="preserve"> le rapport annuel de </w:t>
      </w:r>
      <w:r w:rsidRPr="00A81F5D">
        <w:rPr>
          <w:i/>
          <w:iCs/>
          <w:szCs w:val="22"/>
          <w:lang w:val="fr-FR"/>
        </w:rPr>
        <w:t>[identification de l'établissement]</w:t>
      </w:r>
      <w:r w:rsidRPr="006E4880">
        <w:rPr>
          <w:szCs w:val="22"/>
          <w:lang w:val="fr-FR"/>
        </w:rPr>
        <w:t xml:space="preserve"> clôturé au </w:t>
      </w:r>
      <w:r w:rsidRPr="00A81F5D">
        <w:rPr>
          <w:i/>
          <w:iCs/>
          <w:szCs w:val="22"/>
          <w:lang w:val="fr-FR"/>
        </w:rPr>
        <w:t>[JJ/MM/AAAA]</w:t>
      </w:r>
      <w:r w:rsidRPr="006E4880">
        <w:rPr>
          <w:szCs w:val="22"/>
          <w:lang w:val="fr-FR"/>
        </w:rPr>
        <w:t>, a</w:t>
      </w:r>
      <w:r w:rsidR="005A2459" w:rsidRPr="006E4880">
        <w:rPr>
          <w:szCs w:val="22"/>
          <w:lang w:val="fr-FR"/>
        </w:rPr>
        <w:t>,</w:t>
      </w:r>
      <w:r w:rsidRPr="006E4880">
        <w:rPr>
          <w:szCs w:val="22"/>
          <w:lang w:val="fr-FR"/>
        </w:rPr>
        <w:t xml:space="preserve"> sous tous égards significativement importants, été établi conformément</w:t>
      </w:r>
      <w:r w:rsidRPr="006E4880" w:rsidDel="00935C86">
        <w:rPr>
          <w:szCs w:val="22"/>
          <w:lang w:val="fr-FR"/>
        </w:rPr>
        <w:t xml:space="preserve"> </w:t>
      </w:r>
      <w:ins w:id="1002" w:author="Veerle Sablon" w:date="2024-03-12T21:04:00Z">
        <w:r w:rsidR="005E5067" w:rsidRPr="006E4880">
          <w:rPr>
            <w:szCs w:val="22"/>
            <w:lang w:val="fr-FR"/>
          </w:rPr>
          <w:t>aux dispositions légales</w:t>
        </w:r>
      </w:ins>
      <w:del w:id="1003" w:author="Veerle Sablon" w:date="2024-03-12T21:04:00Z">
        <w:r w:rsidRPr="006E4880" w:rsidDel="005E5067">
          <w:rPr>
            <w:szCs w:val="22"/>
            <w:lang w:val="fr-FR"/>
          </w:rPr>
          <w:delText>au référentiel comptable applicable en Belgique</w:delText>
        </w:r>
      </w:del>
      <w:r w:rsidRPr="006E4880">
        <w:rPr>
          <w:szCs w:val="22"/>
          <w:lang w:val="fr-FR"/>
        </w:rPr>
        <w:t>.</w:t>
      </w:r>
    </w:p>
    <w:p w14:paraId="25F5E9DB" w14:textId="77777777" w:rsidR="002C5050" w:rsidRPr="006E4880" w:rsidRDefault="002C5050" w:rsidP="00970516">
      <w:pPr>
        <w:spacing w:line="240" w:lineRule="auto"/>
        <w:rPr>
          <w:szCs w:val="22"/>
          <w:lang w:val="fr-FR"/>
        </w:rPr>
      </w:pPr>
    </w:p>
    <w:p w14:paraId="661932F3" w14:textId="12DB94A1" w:rsidR="002C5050" w:rsidRPr="006E4880" w:rsidRDefault="002C5050" w:rsidP="00970516">
      <w:pPr>
        <w:rPr>
          <w:szCs w:val="22"/>
          <w:lang w:val="fr-FR"/>
        </w:rPr>
      </w:pPr>
      <w:r w:rsidRPr="006E4880">
        <w:rPr>
          <w:szCs w:val="22"/>
          <w:lang w:val="fr-FR"/>
        </w:rPr>
        <w:t>Un aperçu des capitaux propres</w:t>
      </w:r>
      <w:r w:rsidR="008846B7" w:rsidRPr="006E4880">
        <w:rPr>
          <w:szCs w:val="22"/>
          <w:lang w:val="fr-FR"/>
        </w:rPr>
        <w:t xml:space="preserve"> (actif net)</w:t>
      </w:r>
      <w:r w:rsidRPr="006E4880">
        <w:rPr>
          <w:szCs w:val="22"/>
          <w:lang w:val="fr-FR"/>
        </w:rPr>
        <w:t xml:space="preserve"> et du résultat par compartiment est inclus dans le tableau ci-dessous.</w:t>
      </w:r>
    </w:p>
    <w:p w14:paraId="6FC4890D" w14:textId="77777777" w:rsidR="002C5050" w:rsidRPr="006E4880" w:rsidRDefault="002C5050" w:rsidP="00970516">
      <w:pPr>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2C5050" w:rsidRPr="006E4880" w14:paraId="3C634F54" w14:textId="77777777" w:rsidTr="00AE11A5">
        <w:tc>
          <w:tcPr>
            <w:tcW w:w="2160" w:type="dxa"/>
          </w:tcPr>
          <w:p w14:paraId="61CAA81D" w14:textId="77777777" w:rsidR="002C5050" w:rsidRPr="006E4880" w:rsidRDefault="002C5050" w:rsidP="00A81F5D">
            <w:pPr>
              <w:jc w:val="center"/>
              <w:rPr>
                <w:szCs w:val="22"/>
                <w:lang w:val="fr-BE"/>
              </w:rPr>
            </w:pPr>
            <w:r w:rsidRPr="006E4880">
              <w:rPr>
                <w:szCs w:val="22"/>
                <w:lang w:val="fr-BE"/>
              </w:rPr>
              <w:t>Nom</w:t>
            </w:r>
          </w:p>
        </w:tc>
        <w:tc>
          <w:tcPr>
            <w:tcW w:w="1260" w:type="dxa"/>
          </w:tcPr>
          <w:p w14:paraId="36A04C0F" w14:textId="77777777" w:rsidR="002C5050" w:rsidRPr="006E4880" w:rsidRDefault="002C5050" w:rsidP="00A81F5D">
            <w:pPr>
              <w:jc w:val="center"/>
              <w:rPr>
                <w:szCs w:val="22"/>
                <w:lang w:val="fr-BE"/>
              </w:rPr>
            </w:pPr>
            <w:r w:rsidRPr="006E4880">
              <w:rPr>
                <w:szCs w:val="22"/>
                <w:lang w:val="fr-BE"/>
              </w:rPr>
              <w:t>Devise</w:t>
            </w:r>
          </w:p>
        </w:tc>
        <w:tc>
          <w:tcPr>
            <w:tcW w:w="2700" w:type="dxa"/>
          </w:tcPr>
          <w:p w14:paraId="3E92A807" w14:textId="77777777" w:rsidR="002C5050" w:rsidRPr="006E4880" w:rsidRDefault="002C5050" w:rsidP="00A81F5D">
            <w:pPr>
              <w:jc w:val="center"/>
              <w:rPr>
                <w:szCs w:val="22"/>
                <w:lang w:val="fr-BE"/>
              </w:rPr>
            </w:pPr>
            <w:r w:rsidRPr="006E4880">
              <w:rPr>
                <w:szCs w:val="22"/>
                <w:lang w:val="fr-BE"/>
              </w:rPr>
              <w:t>Actif Net</w:t>
            </w:r>
          </w:p>
        </w:tc>
        <w:tc>
          <w:tcPr>
            <w:tcW w:w="2880" w:type="dxa"/>
          </w:tcPr>
          <w:p w14:paraId="1B44E073" w14:textId="77777777" w:rsidR="002C5050" w:rsidRPr="006E4880" w:rsidRDefault="002C5050" w:rsidP="00A81F5D">
            <w:pPr>
              <w:jc w:val="center"/>
              <w:rPr>
                <w:szCs w:val="22"/>
                <w:lang w:val="fr-BE"/>
              </w:rPr>
            </w:pPr>
            <w:r w:rsidRPr="006E4880">
              <w:rPr>
                <w:szCs w:val="22"/>
                <w:lang w:val="fr-BE"/>
              </w:rPr>
              <w:t>Résultats</w:t>
            </w:r>
          </w:p>
        </w:tc>
      </w:tr>
      <w:tr w:rsidR="002C5050" w:rsidRPr="006E4880" w14:paraId="5B145316" w14:textId="77777777" w:rsidTr="00AE11A5">
        <w:tc>
          <w:tcPr>
            <w:tcW w:w="2160" w:type="dxa"/>
          </w:tcPr>
          <w:p w14:paraId="48E72228" w14:textId="77777777" w:rsidR="002C5050" w:rsidRPr="006E4880" w:rsidRDefault="002C5050" w:rsidP="00970516">
            <w:pPr>
              <w:rPr>
                <w:szCs w:val="22"/>
                <w:lang w:val="fr-BE"/>
              </w:rPr>
            </w:pPr>
          </w:p>
        </w:tc>
        <w:tc>
          <w:tcPr>
            <w:tcW w:w="1260" w:type="dxa"/>
          </w:tcPr>
          <w:p w14:paraId="66162DCC" w14:textId="77777777" w:rsidR="002C5050" w:rsidRPr="006E4880" w:rsidRDefault="002C5050" w:rsidP="00970516">
            <w:pPr>
              <w:rPr>
                <w:szCs w:val="22"/>
                <w:lang w:val="fr-BE"/>
              </w:rPr>
            </w:pPr>
          </w:p>
        </w:tc>
        <w:tc>
          <w:tcPr>
            <w:tcW w:w="2700" w:type="dxa"/>
          </w:tcPr>
          <w:p w14:paraId="7BE7E012" w14:textId="77777777" w:rsidR="002C5050" w:rsidRPr="006E4880" w:rsidRDefault="002C5050" w:rsidP="00970516">
            <w:pPr>
              <w:rPr>
                <w:szCs w:val="22"/>
                <w:lang w:val="fr-BE"/>
              </w:rPr>
            </w:pPr>
          </w:p>
        </w:tc>
        <w:tc>
          <w:tcPr>
            <w:tcW w:w="2880" w:type="dxa"/>
          </w:tcPr>
          <w:p w14:paraId="098C0123" w14:textId="77777777" w:rsidR="002C5050" w:rsidRPr="006E4880" w:rsidRDefault="002C5050" w:rsidP="00970516">
            <w:pPr>
              <w:rPr>
                <w:szCs w:val="22"/>
                <w:lang w:val="fr-BE"/>
              </w:rPr>
            </w:pPr>
          </w:p>
        </w:tc>
      </w:tr>
      <w:tr w:rsidR="002C5050" w:rsidRPr="006E4880" w14:paraId="1264D882" w14:textId="77777777" w:rsidTr="00AE11A5">
        <w:tc>
          <w:tcPr>
            <w:tcW w:w="2160" w:type="dxa"/>
          </w:tcPr>
          <w:p w14:paraId="35C455C0" w14:textId="77777777" w:rsidR="002C5050" w:rsidRPr="006E4880" w:rsidRDefault="002C5050" w:rsidP="00970516">
            <w:pPr>
              <w:rPr>
                <w:szCs w:val="22"/>
                <w:lang w:val="fr-BE"/>
              </w:rPr>
            </w:pPr>
          </w:p>
        </w:tc>
        <w:tc>
          <w:tcPr>
            <w:tcW w:w="1260" w:type="dxa"/>
          </w:tcPr>
          <w:p w14:paraId="481A69A9" w14:textId="77777777" w:rsidR="002C5050" w:rsidRPr="006E4880" w:rsidRDefault="002C5050" w:rsidP="00970516">
            <w:pPr>
              <w:rPr>
                <w:szCs w:val="22"/>
                <w:lang w:val="fr-BE"/>
              </w:rPr>
            </w:pPr>
          </w:p>
        </w:tc>
        <w:tc>
          <w:tcPr>
            <w:tcW w:w="2700" w:type="dxa"/>
          </w:tcPr>
          <w:p w14:paraId="38545A1A" w14:textId="77777777" w:rsidR="002C5050" w:rsidRPr="006E4880" w:rsidRDefault="002C5050" w:rsidP="00970516">
            <w:pPr>
              <w:rPr>
                <w:szCs w:val="22"/>
                <w:lang w:val="fr-BE"/>
              </w:rPr>
            </w:pPr>
          </w:p>
        </w:tc>
        <w:tc>
          <w:tcPr>
            <w:tcW w:w="2880" w:type="dxa"/>
          </w:tcPr>
          <w:p w14:paraId="17116BE4" w14:textId="77777777" w:rsidR="002C5050" w:rsidRPr="006E4880" w:rsidRDefault="002C5050" w:rsidP="00970516">
            <w:pPr>
              <w:rPr>
                <w:szCs w:val="22"/>
                <w:lang w:val="fr-BE"/>
              </w:rPr>
            </w:pPr>
          </w:p>
        </w:tc>
      </w:tr>
      <w:tr w:rsidR="002C5050" w:rsidRPr="006E4880" w14:paraId="01A95D42" w14:textId="77777777" w:rsidTr="00AE11A5">
        <w:tc>
          <w:tcPr>
            <w:tcW w:w="2160" w:type="dxa"/>
          </w:tcPr>
          <w:p w14:paraId="41D29C10" w14:textId="77777777" w:rsidR="002C5050" w:rsidRPr="006E4880" w:rsidRDefault="002C5050" w:rsidP="00970516">
            <w:pPr>
              <w:rPr>
                <w:szCs w:val="22"/>
                <w:lang w:val="fr-BE"/>
              </w:rPr>
            </w:pPr>
          </w:p>
        </w:tc>
        <w:tc>
          <w:tcPr>
            <w:tcW w:w="1260" w:type="dxa"/>
          </w:tcPr>
          <w:p w14:paraId="47B9EB6D" w14:textId="77777777" w:rsidR="002C5050" w:rsidRPr="006E4880" w:rsidRDefault="002C5050" w:rsidP="00970516">
            <w:pPr>
              <w:rPr>
                <w:szCs w:val="22"/>
                <w:lang w:val="fr-BE"/>
              </w:rPr>
            </w:pPr>
          </w:p>
        </w:tc>
        <w:tc>
          <w:tcPr>
            <w:tcW w:w="2700" w:type="dxa"/>
          </w:tcPr>
          <w:p w14:paraId="428997BA" w14:textId="77777777" w:rsidR="002C5050" w:rsidRPr="006E4880" w:rsidRDefault="002C5050" w:rsidP="00970516">
            <w:pPr>
              <w:rPr>
                <w:szCs w:val="22"/>
                <w:lang w:val="fr-BE"/>
              </w:rPr>
            </w:pPr>
          </w:p>
        </w:tc>
        <w:tc>
          <w:tcPr>
            <w:tcW w:w="2880" w:type="dxa"/>
          </w:tcPr>
          <w:p w14:paraId="338EA053" w14:textId="77777777" w:rsidR="002C5050" w:rsidRPr="006E4880" w:rsidRDefault="002C5050" w:rsidP="00970516">
            <w:pPr>
              <w:rPr>
                <w:szCs w:val="22"/>
                <w:lang w:val="fr-BE"/>
              </w:rPr>
            </w:pPr>
          </w:p>
        </w:tc>
      </w:tr>
    </w:tbl>
    <w:p w14:paraId="4948BCEC" w14:textId="77777777" w:rsidR="002C5050" w:rsidRPr="006E4880" w:rsidRDefault="002C5050" w:rsidP="00970516">
      <w:pPr>
        <w:rPr>
          <w:b/>
          <w:szCs w:val="22"/>
          <w:lang w:val="fr-BE"/>
        </w:rPr>
      </w:pPr>
    </w:p>
    <w:p w14:paraId="46935384" w14:textId="77777777" w:rsidR="00B1448E" w:rsidRPr="006E4880" w:rsidRDefault="00B1448E"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1CF7C666" w14:textId="77777777" w:rsidR="00B1448E" w:rsidRPr="006E4880" w:rsidRDefault="00B1448E" w:rsidP="00970516">
      <w:pPr>
        <w:autoSpaceDE w:val="0"/>
        <w:autoSpaceDN w:val="0"/>
        <w:adjustRightInd w:val="0"/>
        <w:spacing w:line="240" w:lineRule="auto"/>
        <w:rPr>
          <w:szCs w:val="22"/>
          <w:lang w:val="fr-FR"/>
        </w:rPr>
      </w:pPr>
    </w:p>
    <w:p w14:paraId="6882E98E" w14:textId="3ECE8B77" w:rsidR="00B1448E" w:rsidRPr="006E4880" w:rsidRDefault="00B1448E" w:rsidP="00970516">
      <w:pPr>
        <w:autoSpaceDE w:val="0"/>
        <w:autoSpaceDN w:val="0"/>
        <w:adjustRightInd w:val="0"/>
        <w:spacing w:line="240" w:lineRule="auto"/>
        <w:rPr>
          <w:i/>
          <w:szCs w:val="22"/>
          <w:lang w:val="fr-FR"/>
        </w:rPr>
      </w:pPr>
      <w:r w:rsidRPr="006E4880">
        <w:rPr>
          <w:i/>
          <w:szCs w:val="22"/>
          <w:lang w:val="fr-FR"/>
        </w:rPr>
        <w:t>[Communiquer ici toutes les constatations qui peuvent conduire à une réserve, le cas échéant]</w:t>
      </w:r>
    </w:p>
    <w:p w14:paraId="0146D6C3" w14:textId="77777777" w:rsidR="00B1448E" w:rsidRPr="006E4880" w:rsidRDefault="00B1448E" w:rsidP="00970516">
      <w:pPr>
        <w:autoSpaceDE w:val="0"/>
        <w:autoSpaceDN w:val="0"/>
        <w:adjustRightInd w:val="0"/>
        <w:spacing w:line="240" w:lineRule="auto"/>
        <w:rPr>
          <w:szCs w:val="22"/>
          <w:lang w:val="fr-FR"/>
        </w:rPr>
      </w:pPr>
    </w:p>
    <w:p w14:paraId="15A9B914" w14:textId="46BB74B4" w:rsidR="00B1448E" w:rsidRPr="006E4880" w:rsidRDefault="00B1448E" w:rsidP="00970516">
      <w:pPr>
        <w:autoSpaceDE w:val="0"/>
        <w:autoSpaceDN w:val="0"/>
        <w:adjustRightInd w:val="0"/>
        <w:spacing w:line="240" w:lineRule="auto"/>
        <w:rPr>
          <w:szCs w:val="22"/>
          <w:lang w:val="fr-FR"/>
        </w:rPr>
      </w:pPr>
      <w:r w:rsidRPr="006E4880">
        <w:rPr>
          <w:szCs w:val="22"/>
          <w:lang w:val="fr-FR"/>
        </w:rPr>
        <w:t xml:space="preserve">Nous avons effectué notre </w:t>
      </w:r>
      <w:r w:rsidR="006C11B4" w:rsidRPr="006E4880">
        <w:rPr>
          <w:szCs w:val="22"/>
          <w:lang w:val="fr-FR"/>
        </w:rPr>
        <w:t>audit</w:t>
      </w:r>
      <w:r w:rsidRPr="006E4880">
        <w:rPr>
          <w:szCs w:val="22"/>
          <w:lang w:val="fr-FR"/>
        </w:rPr>
        <w:t xml:space="preserve"> selon les </w:t>
      </w:r>
      <w:r w:rsidR="009202EC">
        <w:rPr>
          <w:szCs w:val="22"/>
          <w:lang w:val="fr-FR"/>
        </w:rPr>
        <w:t>n</w:t>
      </w:r>
      <w:r w:rsidRPr="006E4880">
        <w:rPr>
          <w:szCs w:val="22"/>
          <w:lang w:val="fr-FR"/>
        </w:rPr>
        <w:t xml:space="preserve">ormes </w:t>
      </w:r>
      <w:r w:rsidR="009202EC">
        <w:rPr>
          <w:szCs w:val="22"/>
          <w:lang w:val="fr-FR"/>
        </w:rPr>
        <w:t>i</w:t>
      </w:r>
      <w:r w:rsidRPr="006E4880">
        <w:rPr>
          <w:szCs w:val="22"/>
          <w:lang w:val="fr-FR"/>
        </w:rPr>
        <w:t>nternationales d’</w:t>
      </w:r>
      <w:r w:rsidR="009202EC">
        <w:rPr>
          <w:szCs w:val="22"/>
          <w:lang w:val="fr-FR"/>
        </w:rPr>
        <w:t>a</w:t>
      </w:r>
      <w:r w:rsidRPr="006E4880">
        <w:rPr>
          <w:szCs w:val="22"/>
          <w:lang w:val="fr-FR"/>
        </w:rPr>
        <w:t xml:space="preserve">udit (ISA) </w:t>
      </w:r>
      <w:ins w:id="1004" w:author="Veerle Sablon" w:date="2024-03-12T16:48:00Z">
        <w:r w:rsidR="00FD46CF" w:rsidRPr="002D7493">
          <w:rPr>
            <w:szCs w:val="22"/>
            <w:lang w:val="fr-BE"/>
          </w:rPr>
          <w:t>telles qu’applicables en Belgique</w:t>
        </w:r>
        <w:r w:rsidR="00FD46CF" w:rsidRPr="006E4880">
          <w:rPr>
            <w:szCs w:val="22"/>
            <w:lang w:val="fr-FR"/>
          </w:rPr>
          <w:t xml:space="preserve"> </w:t>
        </w:r>
      </w:ins>
      <w:r w:rsidRPr="006E4880">
        <w:rPr>
          <w:szCs w:val="22"/>
          <w:lang w:val="fr-FR"/>
        </w:rPr>
        <w:t xml:space="preserve">et selon les instructions de la FSMA aux </w:t>
      </w:r>
      <w:r w:rsidRPr="006E4880">
        <w:rPr>
          <w:i/>
          <w:szCs w:val="22"/>
          <w:lang w:val="fr-FR"/>
        </w:rPr>
        <w:t>[« Commissaires</w:t>
      </w:r>
      <w:r w:rsidR="00C128DA">
        <w:rPr>
          <w:i/>
          <w:szCs w:val="22"/>
          <w:lang w:val="fr-BE"/>
        </w:rPr>
        <w:t xml:space="preserve"> Agréés</w:t>
      </w:r>
      <w:r w:rsidRPr="006E4880">
        <w:rPr>
          <w:i/>
          <w:szCs w:val="22"/>
          <w:lang w:val="fr-FR"/>
        </w:rPr>
        <w:t xml:space="preserve"> » ou « </w:t>
      </w:r>
      <w:r w:rsidR="00AB12A1" w:rsidRPr="006E4880">
        <w:rPr>
          <w:i/>
          <w:szCs w:val="22"/>
          <w:lang w:val="fr-FR"/>
        </w:rPr>
        <w:t>R</w:t>
      </w:r>
      <w:r w:rsidR="00493A41">
        <w:rPr>
          <w:i/>
          <w:szCs w:val="22"/>
          <w:lang w:val="fr-FR"/>
        </w:rPr>
        <w:t>éviseur</w:t>
      </w:r>
      <w:r w:rsidRPr="006E4880">
        <w:rPr>
          <w:i/>
          <w:szCs w:val="22"/>
          <w:lang w:val="fr-FR"/>
        </w:rPr>
        <w:t xml:space="preserve">s </w:t>
      </w:r>
      <w:r w:rsidR="001C22E5" w:rsidRPr="006E4880">
        <w:rPr>
          <w:i/>
          <w:szCs w:val="22"/>
          <w:lang w:val="fr-FR"/>
        </w:rPr>
        <w:t>Agréés</w:t>
      </w:r>
      <w:r w:rsidRPr="006E4880">
        <w:rPr>
          <w:i/>
          <w:szCs w:val="22"/>
          <w:lang w:val="fr-FR"/>
        </w:rPr>
        <w:t xml:space="preserve"> », selon le cas].</w:t>
      </w:r>
      <w:r w:rsidRPr="006E4880">
        <w:rPr>
          <w:szCs w:val="22"/>
          <w:lang w:val="fr-FR"/>
        </w:rPr>
        <w:t xml:space="preserve"> </w:t>
      </w:r>
      <w:ins w:id="1005" w:author="Veerle Sablon" w:date="2024-03-12T16:51:00Z">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ins>
      <w:r w:rsidRPr="006E4880">
        <w:rPr>
          <w:szCs w:val="22"/>
          <w:lang w:val="fr-FR"/>
        </w:rPr>
        <w:t xml:space="preserve">Les responsabilités qui nous incombent en vertu de ces normes sont plus amplement décrites dans la section « </w:t>
      </w:r>
      <w:r w:rsidRPr="00A81F5D">
        <w:rPr>
          <w:i/>
          <w:iCs/>
          <w:szCs w:val="22"/>
          <w:lang w:val="fr-FR"/>
        </w:rPr>
        <w:t>Responsabilités du [« Commissaire</w:t>
      </w:r>
      <w:r w:rsidR="00C128DA">
        <w:rPr>
          <w:i/>
          <w:szCs w:val="22"/>
          <w:lang w:val="fr-BE"/>
        </w:rPr>
        <w:t xml:space="preserve"> Agréé</w:t>
      </w:r>
      <w:r w:rsidRPr="00A81F5D">
        <w:rPr>
          <w:i/>
          <w:iCs/>
          <w:szCs w:val="22"/>
          <w:lang w:val="fr-FR"/>
        </w:rPr>
        <w:t xml:space="preserve"> » ou « </w:t>
      </w:r>
      <w:r w:rsidR="00AB12A1" w:rsidRPr="00A81F5D">
        <w:rPr>
          <w:i/>
          <w:iCs/>
          <w:szCs w:val="22"/>
          <w:lang w:val="fr-FR"/>
        </w:rPr>
        <w:t>R</w:t>
      </w:r>
      <w:r w:rsidR="00493A41">
        <w:rPr>
          <w:i/>
          <w:iCs/>
          <w:szCs w:val="22"/>
          <w:lang w:val="fr-FR"/>
        </w:rPr>
        <w:t>éviseur</w:t>
      </w:r>
      <w:r w:rsidRPr="00A81F5D">
        <w:rPr>
          <w:i/>
          <w:iCs/>
          <w:szCs w:val="22"/>
          <w:lang w:val="fr-FR"/>
        </w:rPr>
        <w:t xml:space="preserve"> Agréé », selon le cas] relatives à l’audit d</w:t>
      </w:r>
      <w:r w:rsidR="00A845F5" w:rsidRPr="006E4880">
        <w:rPr>
          <w:i/>
          <w:iCs/>
          <w:szCs w:val="22"/>
          <w:lang w:val="fr-FR"/>
        </w:rPr>
        <w:t xml:space="preserve">u rapport </w:t>
      </w:r>
      <w:ins w:id="1006" w:author="Veerle Sablon" w:date="2024-03-12T21:05:00Z">
        <w:r w:rsidR="005E5067">
          <w:rPr>
            <w:i/>
            <w:iCs/>
            <w:szCs w:val="22"/>
            <w:lang w:val="fr-FR"/>
          </w:rPr>
          <w:t xml:space="preserve">financier </w:t>
        </w:r>
      </w:ins>
      <w:r w:rsidR="00A845F5" w:rsidRPr="006E4880">
        <w:rPr>
          <w:i/>
          <w:iCs/>
          <w:szCs w:val="22"/>
          <w:lang w:val="fr-FR"/>
        </w:rPr>
        <w:t>annuel</w:t>
      </w:r>
      <w:r w:rsidRPr="006E4880">
        <w:rPr>
          <w:szCs w:val="22"/>
          <w:lang w:val="fr-FR"/>
        </w:rPr>
        <w:t xml:space="preserve"> » du présent rapport. Nous nous sommes conformés à toutes les exigences déontologiques qui s’appliquent à l’audit d</w:t>
      </w:r>
      <w:r w:rsidR="003A29FF" w:rsidRPr="006E4880">
        <w:rPr>
          <w:szCs w:val="22"/>
          <w:lang w:val="fr-FR"/>
        </w:rPr>
        <w:t xml:space="preserve">u rapport </w:t>
      </w:r>
      <w:ins w:id="1007" w:author="Veerle Sablon" w:date="2024-03-13T08:49:00Z">
        <w:r w:rsidR="00C13C49">
          <w:rPr>
            <w:szCs w:val="22"/>
            <w:lang w:val="fr-FR"/>
          </w:rPr>
          <w:t xml:space="preserve">financier </w:t>
        </w:r>
      </w:ins>
      <w:r w:rsidR="003A29FF" w:rsidRPr="006E4880">
        <w:rPr>
          <w:szCs w:val="22"/>
          <w:lang w:val="fr-FR"/>
        </w:rPr>
        <w:t>annuel</w:t>
      </w:r>
      <w:r w:rsidRPr="006E4880">
        <w:rPr>
          <w:szCs w:val="22"/>
          <w:lang w:val="fr-FR"/>
        </w:rPr>
        <w:t xml:space="preserve"> en Belgique, en ce compris celles concernant l’indépendance. Nous estimons que les éléments probants que nous avons recueillis sont suffisants et appropriés pour fonder notre opinion.</w:t>
      </w:r>
    </w:p>
    <w:p w14:paraId="2B2DFDA0" w14:textId="77777777" w:rsidR="00B1448E" w:rsidRPr="006E4880" w:rsidRDefault="00B1448E" w:rsidP="00970516">
      <w:pPr>
        <w:autoSpaceDE w:val="0"/>
        <w:autoSpaceDN w:val="0"/>
        <w:adjustRightInd w:val="0"/>
        <w:spacing w:line="240" w:lineRule="auto"/>
        <w:rPr>
          <w:szCs w:val="22"/>
          <w:lang w:val="fr-FR"/>
        </w:rPr>
      </w:pPr>
    </w:p>
    <w:p w14:paraId="36BE36C3" w14:textId="25405A2C" w:rsidR="00844551" w:rsidRPr="006E4880" w:rsidRDefault="00844551">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w:t>
      </w:r>
      <w:del w:id="1008" w:author="Veerle Sablon" w:date="2024-03-21T14:16:00Z">
        <w:r w:rsidR="000C1253" w:rsidRPr="00A81F5D" w:rsidDel="006B6E01">
          <w:rPr>
            <w:b/>
            <w:bCs/>
            <w:i/>
            <w:szCs w:val="22"/>
            <w:lang w:val="fr-FR" w:eastAsia="nl-NL"/>
          </w:rPr>
          <w:delText xml:space="preserve">[« </w:delText>
        </w:r>
      </w:del>
      <w:r w:rsidR="000C1253">
        <w:rPr>
          <w:b/>
          <w:bCs/>
          <w:i/>
          <w:szCs w:val="22"/>
          <w:lang w:val="fr-FR" w:eastAsia="nl-NL"/>
        </w:rPr>
        <w:t xml:space="preserve">de </w:t>
      </w:r>
      <w:r w:rsidR="000C1253" w:rsidRPr="00A81F5D">
        <w:rPr>
          <w:b/>
          <w:bCs/>
          <w:i/>
          <w:szCs w:val="22"/>
          <w:lang w:val="fr-FR" w:eastAsia="nl-NL"/>
        </w:rPr>
        <w:t xml:space="preserve">la direction effective </w:t>
      </w:r>
      <w:del w:id="1009" w:author="Veerle Sablon" w:date="2024-03-21T14:16:00Z">
        <w:r w:rsidR="000C1253" w:rsidRPr="00A81F5D" w:rsidDel="006B6E01">
          <w:rPr>
            <w:b/>
            <w:bCs/>
            <w:i/>
            <w:szCs w:val="22"/>
            <w:lang w:val="fr-FR" w:eastAsia="nl-NL"/>
          </w:rPr>
          <w:delText xml:space="preserve">» ou « </w:delText>
        </w:r>
        <w:r w:rsidR="000C1253" w:rsidDel="006B6E01">
          <w:rPr>
            <w:b/>
            <w:bCs/>
            <w:i/>
            <w:szCs w:val="22"/>
            <w:lang w:val="fr-FR" w:eastAsia="nl-NL"/>
          </w:rPr>
          <w:delText>du</w:delText>
        </w:r>
        <w:r w:rsidR="000C1253" w:rsidRPr="00A81F5D" w:rsidDel="006B6E01">
          <w:rPr>
            <w:b/>
            <w:bCs/>
            <w:i/>
            <w:szCs w:val="22"/>
            <w:lang w:val="fr-FR" w:eastAsia="nl-NL"/>
          </w:rPr>
          <w:delText xml:space="preserve"> comité de direction », selon le cas]</w:delText>
        </w:r>
        <w:r w:rsidRPr="006E4880" w:rsidDel="006B6E01">
          <w:rPr>
            <w:b/>
            <w:bCs/>
            <w:i/>
            <w:szCs w:val="22"/>
            <w:lang w:val="fr-FR" w:eastAsia="nl-NL"/>
          </w:rPr>
          <w:delText> </w:delText>
        </w:r>
      </w:del>
      <w:r w:rsidR="001155CA" w:rsidRPr="000C1253">
        <w:rPr>
          <w:b/>
          <w:bCs/>
          <w:i/>
          <w:szCs w:val="22"/>
          <w:lang w:val="fr-FR" w:eastAsia="nl-NL"/>
        </w:rPr>
        <w:t>relativ</w:t>
      </w:r>
      <w:r w:rsidR="001155CA" w:rsidRPr="006E4880">
        <w:rPr>
          <w:b/>
          <w:i/>
          <w:szCs w:val="22"/>
          <w:lang w:val="fr-FR" w:eastAsia="nl-NL"/>
        </w:rPr>
        <w:t>es</w:t>
      </w:r>
      <w:r w:rsidR="001155CA" w:rsidRPr="006E4880">
        <w:rPr>
          <w:b/>
          <w:bCs/>
          <w:i/>
          <w:szCs w:val="22"/>
          <w:lang w:val="fr-FR" w:eastAsia="nl-NL"/>
        </w:rPr>
        <w:t xml:space="preserve"> </w:t>
      </w:r>
      <w:ins w:id="1010" w:author="Veerle Sablon" w:date="2024-03-12T21:05:00Z">
        <w:r w:rsidR="005E5067">
          <w:rPr>
            <w:b/>
            <w:bCs/>
            <w:i/>
            <w:szCs w:val="22"/>
            <w:lang w:val="fr-FR" w:eastAsia="nl-NL"/>
          </w:rPr>
          <w:t>à l’établissement du</w:t>
        </w:r>
      </w:ins>
      <w:del w:id="1011" w:author="Veerle Sablon" w:date="2024-03-12T21:05:00Z">
        <w:r w:rsidR="001155CA" w:rsidRPr="006E4880" w:rsidDel="005E5067">
          <w:rPr>
            <w:b/>
            <w:bCs/>
            <w:i/>
            <w:szCs w:val="22"/>
            <w:lang w:val="fr-FR" w:eastAsia="nl-NL"/>
          </w:rPr>
          <w:delText>au</w:delText>
        </w:r>
      </w:del>
      <w:r w:rsidRPr="006E4880">
        <w:rPr>
          <w:b/>
          <w:bCs/>
          <w:i/>
          <w:szCs w:val="22"/>
          <w:lang w:val="fr-FR" w:eastAsia="nl-NL"/>
        </w:rPr>
        <w:t xml:space="preserve"> rapport </w:t>
      </w:r>
      <w:ins w:id="1012" w:author="Veerle Sablon" w:date="2024-03-12T21:05:00Z">
        <w:r w:rsidR="005E5067">
          <w:rPr>
            <w:b/>
            <w:bCs/>
            <w:i/>
            <w:szCs w:val="22"/>
            <w:lang w:val="fr-FR" w:eastAsia="nl-NL"/>
          </w:rPr>
          <w:t xml:space="preserve">financier </w:t>
        </w:r>
      </w:ins>
      <w:r w:rsidRPr="006E4880">
        <w:rPr>
          <w:b/>
          <w:bCs/>
          <w:i/>
          <w:szCs w:val="22"/>
          <w:lang w:val="fr-FR" w:eastAsia="nl-NL"/>
        </w:rPr>
        <w:t>annuel</w:t>
      </w:r>
    </w:p>
    <w:p w14:paraId="3A47AD75" w14:textId="77777777" w:rsidR="00844551" w:rsidRPr="006E4880" w:rsidRDefault="00844551">
      <w:pPr>
        <w:autoSpaceDE w:val="0"/>
        <w:autoSpaceDN w:val="0"/>
        <w:adjustRightInd w:val="0"/>
        <w:spacing w:line="240" w:lineRule="auto"/>
        <w:rPr>
          <w:b/>
          <w:bCs/>
          <w:szCs w:val="22"/>
          <w:lang w:val="fr-FR" w:eastAsia="nl-NL"/>
        </w:rPr>
      </w:pPr>
    </w:p>
    <w:p w14:paraId="0AB73BA1" w14:textId="4853F404"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La direction effective</w:t>
      </w:r>
      <w:r w:rsidR="003A29FF" w:rsidRPr="006E4880">
        <w:rPr>
          <w:szCs w:val="22"/>
          <w:lang w:val="fr-FR" w:eastAsia="nl-NL"/>
        </w:rPr>
        <w:t xml:space="preserve"> </w:t>
      </w:r>
      <w:del w:id="1013" w:author="Veerle Sablon" w:date="2024-03-21T14:16:00Z">
        <w:r w:rsidR="003A29FF" w:rsidRPr="006E4880" w:rsidDel="006B6E01">
          <w:rPr>
            <w:szCs w:val="22"/>
            <w:lang w:val="fr-FR" w:eastAsia="nl-NL"/>
          </w:rPr>
          <w:delText>[</w:delText>
        </w:r>
        <w:r w:rsidR="003A29FF" w:rsidRPr="006E4880" w:rsidDel="006B6E01">
          <w:rPr>
            <w:i/>
            <w:szCs w:val="22"/>
            <w:lang w:val="fr-FR"/>
          </w:rPr>
          <w:delText>ou « au comité de direction », selon le cas]</w:delText>
        </w:r>
        <w:r w:rsidRPr="006E4880" w:rsidDel="006B6E01">
          <w:rPr>
            <w:szCs w:val="22"/>
            <w:lang w:val="fr-FR" w:eastAsia="nl-NL"/>
          </w:rPr>
          <w:delText xml:space="preserve"> </w:delText>
        </w:r>
      </w:del>
      <w:r w:rsidR="001D1FAD">
        <w:rPr>
          <w:szCs w:val="22"/>
          <w:lang w:val="fr-FR" w:eastAsia="nl-NL"/>
        </w:rPr>
        <w:t xml:space="preserve">est responsable, </w:t>
      </w:r>
      <w:r w:rsidRPr="006E4880">
        <w:rPr>
          <w:szCs w:val="22"/>
          <w:lang w:val="fr-FR" w:eastAsia="nl-NL"/>
        </w:rPr>
        <w:t xml:space="preserve">sous la supervision du </w:t>
      </w:r>
      <w:r w:rsidR="00777C22" w:rsidRPr="006E4880">
        <w:rPr>
          <w:szCs w:val="22"/>
          <w:lang w:val="fr-FR" w:eastAsia="nl-NL"/>
        </w:rPr>
        <w:t>c</w:t>
      </w:r>
      <w:r w:rsidR="00127564" w:rsidRPr="006E4880">
        <w:rPr>
          <w:szCs w:val="22"/>
          <w:lang w:val="fr-FR" w:eastAsia="nl-NL"/>
        </w:rPr>
        <w:t>onseil d’administration</w:t>
      </w:r>
      <w:r w:rsidRPr="006E4880">
        <w:rPr>
          <w:szCs w:val="22"/>
          <w:lang w:val="fr-FR" w:eastAsia="nl-NL"/>
        </w:rPr>
        <w:t xml:space="preserve"> </w:t>
      </w:r>
      <w:r w:rsidRPr="006E4880">
        <w:rPr>
          <w:i/>
          <w:szCs w:val="22"/>
          <w:lang w:val="fr-FR" w:eastAsia="nl-NL"/>
        </w:rPr>
        <w:t xml:space="preserve">[le cas échéant: le </w:t>
      </w:r>
      <w:r w:rsidR="00777C22" w:rsidRPr="006E4880">
        <w:rPr>
          <w:i/>
          <w:szCs w:val="22"/>
          <w:lang w:val="fr-FR" w:eastAsia="nl-NL"/>
        </w:rPr>
        <w:t>c</w:t>
      </w:r>
      <w:r w:rsidR="00127564" w:rsidRPr="006E4880">
        <w:rPr>
          <w:i/>
          <w:szCs w:val="22"/>
          <w:lang w:val="fr-FR" w:eastAsia="nl-NL"/>
        </w:rPr>
        <w:t>onseil d’administration</w:t>
      </w:r>
      <w:r w:rsidRPr="006E4880">
        <w:rPr>
          <w:i/>
          <w:szCs w:val="22"/>
          <w:lang w:val="fr-FR" w:eastAsia="nl-NL"/>
        </w:rPr>
        <w:t xml:space="preserve"> de la société de gestion désignée], </w:t>
      </w:r>
      <w:r w:rsidRPr="006E4880">
        <w:rPr>
          <w:szCs w:val="22"/>
          <w:lang w:val="fr-FR" w:eastAsia="nl-NL"/>
        </w:rPr>
        <w:t>de l'établissement d</w:t>
      </w:r>
      <w:r w:rsidR="001D1FAD">
        <w:rPr>
          <w:szCs w:val="22"/>
          <w:lang w:val="fr-FR" w:eastAsia="nl-NL"/>
        </w:rPr>
        <w:t>u</w:t>
      </w:r>
      <w:r w:rsidRPr="006E4880">
        <w:rPr>
          <w:szCs w:val="22"/>
          <w:lang w:val="fr-FR" w:eastAsia="nl-NL"/>
        </w:rPr>
        <w:t xml:space="preserve"> rapport </w:t>
      </w:r>
      <w:ins w:id="1014" w:author="Veerle Sablon" w:date="2024-03-12T21:06:00Z">
        <w:r w:rsidR="005E5067">
          <w:rPr>
            <w:szCs w:val="22"/>
            <w:lang w:val="fr-FR" w:eastAsia="nl-NL"/>
          </w:rPr>
          <w:t xml:space="preserve">financier </w:t>
        </w:r>
      </w:ins>
      <w:r w:rsidRPr="006E4880">
        <w:rPr>
          <w:szCs w:val="22"/>
          <w:lang w:val="fr-FR" w:eastAsia="nl-NL"/>
        </w:rPr>
        <w:t xml:space="preserve">annuel conformément </w:t>
      </w:r>
      <w:ins w:id="1015" w:author="Veerle Sablon" w:date="2024-03-12T21:04:00Z">
        <w:r w:rsidR="005E5067" w:rsidRPr="006E4880">
          <w:rPr>
            <w:szCs w:val="22"/>
            <w:lang w:val="fr-FR"/>
          </w:rPr>
          <w:t>aux dispositions légales</w:t>
        </w:r>
      </w:ins>
      <w:del w:id="1016" w:author="Veerle Sablon" w:date="2024-03-12T21:04:00Z">
        <w:r w:rsidRPr="006E4880" w:rsidDel="005E5067">
          <w:rPr>
            <w:szCs w:val="22"/>
            <w:lang w:val="fr-FR" w:eastAsia="nl-NL"/>
          </w:rPr>
          <w:delText>aux instructions de la FSMA</w:delText>
        </w:r>
      </w:del>
      <w:r w:rsidRPr="006E4880">
        <w:rPr>
          <w:szCs w:val="22"/>
          <w:lang w:val="fr-FR" w:eastAsia="nl-NL"/>
        </w:rPr>
        <w:t>, ainsi que de la mise en place et du maintien du contrôle interne</w:t>
      </w:r>
      <w:r w:rsidR="0047534D" w:rsidRPr="006E4880">
        <w:rPr>
          <w:szCs w:val="22"/>
          <w:lang w:val="fr-FR" w:eastAsia="nl-NL"/>
        </w:rPr>
        <w:t xml:space="preserve"> que</w:t>
      </w:r>
      <w:r w:rsidR="0047534D" w:rsidRPr="006B6E01">
        <w:rPr>
          <w:iCs/>
          <w:szCs w:val="22"/>
          <w:lang w:val="fr-FR" w:eastAsia="nl-NL"/>
        </w:rPr>
        <w:t xml:space="preserve"> </w:t>
      </w:r>
      <w:del w:id="1017" w:author="Veerle Sablon" w:date="2024-03-21T14:16:00Z">
        <w:r w:rsidR="00B24483" w:rsidRPr="006B6E01" w:rsidDel="006B6E01">
          <w:rPr>
            <w:iCs/>
            <w:szCs w:val="22"/>
            <w:lang w:val="fr-FR"/>
            <w:rPrChange w:id="1018" w:author="Veerle Sablon" w:date="2024-03-21T14:16:00Z">
              <w:rPr>
                <w:i/>
                <w:szCs w:val="22"/>
                <w:lang w:val="fr-FR"/>
              </w:rPr>
            </w:rPrChange>
          </w:rPr>
          <w:delText xml:space="preserve">[« </w:delText>
        </w:r>
      </w:del>
      <w:r w:rsidR="00B24483" w:rsidRPr="006B6E01">
        <w:rPr>
          <w:iCs/>
          <w:szCs w:val="22"/>
          <w:lang w:val="fr-FR"/>
          <w:rPrChange w:id="1019" w:author="Veerle Sablon" w:date="2024-03-21T14:16:00Z">
            <w:rPr>
              <w:i/>
              <w:szCs w:val="22"/>
              <w:lang w:val="fr-FR"/>
            </w:rPr>
          </w:rPrChange>
        </w:rPr>
        <w:t xml:space="preserve">la direction effective </w:t>
      </w:r>
      <w:del w:id="1020" w:author="Veerle Sablon" w:date="2024-03-21T14:16:00Z">
        <w:r w:rsidR="00B24483" w:rsidRPr="006B6E01" w:rsidDel="006B6E01">
          <w:rPr>
            <w:iCs/>
            <w:szCs w:val="22"/>
            <w:lang w:val="fr-FR"/>
            <w:rPrChange w:id="1021" w:author="Veerle Sablon" w:date="2024-03-21T14:16:00Z">
              <w:rPr>
                <w:i/>
                <w:szCs w:val="22"/>
                <w:lang w:val="fr-FR"/>
              </w:rPr>
            </w:rPrChange>
          </w:rPr>
          <w:delText>» ou « le comité de direction », selon le cas]</w:delText>
        </w:r>
        <w:r w:rsidR="0047534D" w:rsidRPr="006B6E01" w:rsidDel="006B6E01">
          <w:rPr>
            <w:iCs/>
            <w:szCs w:val="22"/>
            <w:lang w:val="fr-FR" w:eastAsia="nl-NL"/>
          </w:rPr>
          <w:delText xml:space="preserve"> </w:delText>
        </w:r>
      </w:del>
      <w:r w:rsidRPr="006E4880">
        <w:rPr>
          <w:szCs w:val="22"/>
          <w:lang w:val="fr-FR" w:eastAsia="nl-NL"/>
        </w:rPr>
        <w:t xml:space="preserve">estime nécessaire à l’établissement du rapport </w:t>
      </w:r>
      <w:ins w:id="1022" w:author="Veerle Sablon" w:date="2024-03-12T21:06:00Z">
        <w:r w:rsidR="005E5067">
          <w:rPr>
            <w:szCs w:val="22"/>
            <w:lang w:val="fr-FR" w:eastAsia="nl-NL"/>
          </w:rPr>
          <w:t xml:space="preserve">financier </w:t>
        </w:r>
      </w:ins>
      <w:r w:rsidRPr="006E4880">
        <w:rPr>
          <w:szCs w:val="22"/>
          <w:lang w:val="fr-FR" w:eastAsia="nl-NL"/>
        </w:rPr>
        <w:t>annuel ne comportant pas d’anomalies significatives, que celles-ci proviennent de fraudes ou résultent d’erreurs.</w:t>
      </w:r>
    </w:p>
    <w:p w14:paraId="327736C0" w14:textId="77777777" w:rsidR="001155CA" w:rsidRPr="006E4880" w:rsidRDefault="001155CA">
      <w:pPr>
        <w:autoSpaceDE w:val="0"/>
        <w:autoSpaceDN w:val="0"/>
        <w:adjustRightInd w:val="0"/>
        <w:spacing w:line="240" w:lineRule="auto"/>
        <w:rPr>
          <w:szCs w:val="22"/>
          <w:lang w:val="fr-FR" w:eastAsia="nl-NL"/>
        </w:rPr>
      </w:pPr>
    </w:p>
    <w:p w14:paraId="227C447C" w14:textId="0A493922"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Lors de l’établissement du rappor</w:t>
      </w:r>
      <w:r w:rsidR="0047534D" w:rsidRPr="006E4880">
        <w:rPr>
          <w:szCs w:val="22"/>
          <w:lang w:val="fr-FR" w:eastAsia="nl-NL"/>
        </w:rPr>
        <w:t xml:space="preserve">t </w:t>
      </w:r>
      <w:ins w:id="1023" w:author="Veerle Sablon" w:date="2024-03-12T21:06:00Z">
        <w:r w:rsidR="005E5067">
          <w:rPr>
            <w:szCs w:val="22"/>
            <w:lang w:val="fr-FR" w:eastAsia="nl-NL"/>
          </w:rPr>
          <w:t xml:space="preserve">financier </w:t>
        </w:r>
      </w:ins>
      <w:r w:rsidR="0047534D" w:rsidRPr="006E4880">
        <w:rPr>
          <w:szCs w:val="22"/>
          <w:lang w:val="fr-FR" w:eastAsia="nl-NL"/>
        </w:rPr>
        <w:t xml:space="preserve">annuel, </w:t>
      </w:r>
      <w:r w:rsidRPr="006E4880">
        <w:rPr>
          <w:szCs w:val="22"/>
          <w:lang w:val="fr-FR" w:eastAsia="nl-NL"/>
        </w:rPr>
        <w:t>il incombe à la direction effective</w:t>
      </w:r>
      <w:r w:rsidR="003A29FF" w:rsidRPr="006E4880">
        <w:rPr>
          <w:szCs w:val="22"/>
          <w:lang w:val="fr-FR" w:eastAsia="nl-NL"/>
        </w:rPr>
        <w:t xml:space="preserve"> </w:t>
      </w:r>
      <w:del w:id="1024" w:author="Veerle Sablon" w:date="2024-03-21T14:17:00Z">
        <w:r w:rsidR="003A29FF" w:rsidRPr="006E4880" w:rsidDel="006B6E01">
          <w:rPr>
            <w:szCs w:val="22"/>
            <w:lang w:val="fr-FR" w:eastAsia="nl-NL"/>
          </w:rPr>
          <w:delText>[</w:delText>
        </w:r>
        <w:r w:rsidR="003A29FF" w:rsidRPr="006E4880" w:rsidDel="006B6E01">
          <w:rPr>
            <w:i/>
            <w:szCs w:val="22"/>
            <w:lang w:val="fr-FR"/>
          </w:rPr>
          <w:delText>ou « au comité de direction », selon le cas]</w:delText>
        </w:r>
        <w:r w:rsidRPr="006E4880" w:rsidDel="006B6E01">
          <w:rPr>
            <w:szCs w:val="22"/>
            <w:lang w:val="fr-FR" w:eastAsia="nl-NL"/>
          </w:rPr>
          <w:delText xml:space="preserve"> </w:delText>
        </w:r>
      </w:del>
      <w:r w:rsidRPr="006E4880">
        <w:rPr>
          <w:szCs w:val="22"/>
          <w:lang w:val="fr-FR" w:eastAsia="nl-NL"/>
        </w:rPr>
        <w:t>d’évaluer la capacité de l</w:t>
      </w:r>
      <w:r w:rsidR="00074C06" w:rsidRPr="006E4880">
        <w:rPr>
          <w:szCs w:val="22"/>
          <w:lang w:val="fr-FR" w:eastAsia="nl-NL"/>
        </w:rPr>
        <w:t>’</w:t>
      </w:r>
      <w:r w:rsidR="005724D4" w:rsidRPr="005724D4">
        <w:rPr>
          <w:szCs w:val="22"/>
          <w:lang w:val="fr-FR" w:eastAsia="nl-NL"/>
        </w:rPr>
        <w:t>organisme de placement collectif</w:t>
      </w:r>
      <w:r w:rsidRPr="006E4880">
        <w:rPr>
          <w:szCs w:val="22"/>
          <w:lang w:val="fr-FR" w:eastAsia="nl-NL"/>
        </w:rPr>
        <w:t xml:space="preserve"> à poursuivre son exploitation, de fournir, le cas échéant, des informations relatives à la continuité d’exploitation et d’appliquer le principe comptable de continuité d’exploitation, sauf si </w:t>
      </w:r>
      <w:del w:id="1025" w:author="Veerle Sablon" w:date="2024-03-21T14:17:00Z">
        <w:r w:rsidR="000C1253" w:rsidRPr="006B6E01" w:rsidDel="006B6E01">
          <w:rPr>
            <w:iCs/>
            <w:szCs w:val="22"/>
            <w:lang w:val="fr-FR"/>
            <w:rPrChange w:id="1026" w:author="Veerle Sablon" w:date="2024-03-21T14:17:00Z">
              <w:rPr>
                <w:i/>
                <w:szCs w:val="22"/>
                <w:lang w:val="fr-FR"/>
              </w:rPr>
            </w:rPrChange>
          </w:rPr>
          <w:delText xml:space="preserve">[« </w:delText>
        </w:r>
      </w:del>
      <w:r w:rsidR="000C1253" w:rsidRPr="006B6E01">
        <w:rPr>
          <w:iCs/>
          <w:szCs w:val="22"/>
          <w:lang w:val="fr-FR"/>
          <w:rPrChange w:id="1027" w:author="Veerle Sablon" w:date="2024-03-21T14:17:00Z">
            <w:rPr>
              <w:i/>
              <w:szCs w:val="22"/>
              <w:lang w:val="fr-FR"/>
            </w:rPr>
          </w:rPrChange>
        </w:rPr>
        <w:t xml:space="preserve">la direction effective </w:t>
      </w:r>
      <w:del w:id="1028" w:author="Veerle Sablon" w:date="2024-03-21T14:17:00Z">
        <w:r w:rsidR="000C1253" w:rsidRPr="006B6E01" w:rsidDel="006B6E01">
          <w:rPr>
            <w:iCs/>
            <w:szCs w:val="22"/>
            <w:lang w:val="fr-FR"/>
            <w:rPrChange w:id="1029" w:author="Veerle Sablon" w:date="2024-03-21T14:17:00Z">
              <w:rPr>
                <w:i/>
                <w:szCs w:val="22"/>
                <w:lang w:val="fr-FR"/>
              </w:rPr>
            </w:rPrChange>
          </w:rPr>
          <w:delText>» ou « le comité de direction », selon le cas]</w:delText>
        </w:r>
        <w:r w:rsidR="00B95218" w:rsidRPr="006B6E01" w:rsidDel="006B6E01">
          <w:rPr>
            <w:iCs/>
            <w:szCs w:val="22"/>
            <w:lang w:val="fr-FR"/>
            <w:rPrChange w:id="1030" w:author="Veerle Sablon" w:date="2024-03-21T14:17:00Z">
              <w:rPr>
                <w:i/>
                <w:szCs w:val="22"/>
                <w:lang w:val="fr-FR"/>
              </w:rPr>
            </w:rPrChange>
          </w:rPr>
          <w:delText xml:space="preserve"> </w:delText>
        </w:r>
      </w:del>
      <w:r w:rsidRPr="006E4880">
        <w:rPr>
          <w:szCs w:val="22"/>
          <w:lang w:val="fr-FR" w:eastAsia="nl-NL"/>
        </w:rPr>
        <w:t>a l’intention de mettre l</w:t>
      </w:r>
      <w:r w:rsidR="00074C06" w:rsidRPr="006E4880">
        <w:rPr>
          <w:szCs w:val="22"/>
          <w:lang w:val="fr-FR" w:eastAsia="nl-NL"/>
        </w:rPr>
        <w:t>’</w:t>
      </w:r>
      <w:r w:rsidR="005724D4" w:rsidRPr="005724D4">
        <w:rPr>
          <w:szCs w:val="22"/>
          <w:lang w:val="fr-FR" w:eastAsia="nl-NL"/>
        </w:rPr>
        <w:t>organisme de placement collectif</w:t>
      </w:r>
      <w:r w:rsidRPr="006E4880">
        <w:rPr>
          <w:szCs w:val="22"/>
          <w:lang w:val="fr-FR" w:eastAsia="nl-NL"/>
        </w:rPr>
        <w:t xml:space="preserve"> en liquidation ou de cesser ses activités ou </w:t>
      </w:r>
      <w:r w:rsidR="008E417E">
        <w:rPr>
          <w:szCs w:val="22"/>
          <w:lang w:val="fr-FR" w:eastAsia="nl-NL"/>
        </w:rPr>
        <w:t xml:space="preserve">si elle </w:t>
      </w:r>
      <w:del w:id="1031" w:author="Veerle Sablon" w:date="2024-03-21T14:17:00Z">
        <w:r w:rsidR="008E417E" w:rsidRPr="0026521C" w:rsidDel="006B6E01">
          <w:rPr>
            <w:i/>
            <w:iCs/>
            <w:szCs w:val="22"/>
            <w:lang w:val="fr-FR" w:eastAsia="nl-NL"/>
          </w:rPr>
          <w:delText>[ou « s’il », selon le cas]</w:delText>
        </w:r>
        <w:r w:rsidRPr="006E4880" w:rsidDel="006B6E01">
          <w:rPr>
            <w:szCs w:val="22"/>
            <w:lang w:val="fr-FR" w:eastAsia="nl-NL"/>
          </w:rPr>
          <w:delText xml:space="preserve"> </w:delText>
        </w:r>
      </w:del>
      <w:r w:rsidRPr="006E4880">
        <w:rPr>
          <w:szCs w:val="22"/>
          <w:lang w:val="fr-FR" w:eastAsia="nl-NL"/>
        </w:rPr>
        <w:t xml:space="preserve">ne peut envisager une autre solution alternative réaliste. </w:t>
      </w:r>
    </w:p>
    <w:p w14:paraId="145C0FA2" w14:textId="77777777" w:rsidR="001155CA" w:rsidRPr="006E4880" w:rsidRDefault="001155CA">
      <w:pPr>
        <w:autoSpaceDE w:val="0"/>
        <w:autoSpaceDN w:val="0"/>
        <w:adjustRightInd w:val="0"/>
        <w:spacing w:line="240" w:lineRule="auto"/>
        <w:rPr>
          <w:szCs w:val="22"/>
          <w:lang w:val="fr-FR" w:eastAsia="nl-NL"/>
        </w:rPr>
      </w:pPr>
    </w:p>
    <w:p w14:paraId="378CF231" w14:textId="3D3DD452" w:rsidR="00844551" w:rsidRPr="006E4880" w:rsidRDefault="001155CA" w:rsidP="00970516">
      <w:pPr>
        <w:rPr>
          <w:szCs w:val="22"/>
          <w:lang w:val="fr-BE"/>
        </w:rPr>
      </w:pPr>
      <w:r w:rsidRPr="006E4880">
        <w:rPr>
          <w:szCs w:val="22"/>
          <w:lang w:val="fr-FR" w:eastAsia="nl-NL"/>
        </w:rPr>
        <w:t xml:space="preserve">Il incombe </w:t>
      </w:r>
      <w:ins w:id="1032" w:author="Veerle Sablon" w:date="2024-03-12T21:09:00Z">
        <w:r w:rsidR="002C045F" w:rsidRPr="002C045F">
          <w:rPr>
            <w:i/>
            <w:iCs/>
            <w:szCs w:val="22"/>
            <w:lang w:val="fr-FR" w:eastAsia="nl-NL"/>
            <w:rPrChange w:id="1033" w:author="Veerle Sablon" w:date="2024-03-12T21:09:00Z">
              <w:rPr>
                <w:szCs w:val="22"/>
                <w:lang w:val="fr-FR" w:eastAsia="nl-NL"/>
              </w:rPr>
            </w:rPrChange>
          </w:rPr>
          <w:t>[« </w:t>
        </w:r>
      </w:ins>
      <w:r w:rsidR="003A29FF" w:rsidRPr="002C045F">
        <w:rPr>
          <w:i/>
          <w:iCs/>
          <w:szCs w:val="22"/>
          <w:lang w:val="fr-FR" w:eastAsia="nl-NL"/>
          <w:rPrChange w:id="1034" w:author="Veerle Sablon" w:date="2024-03-12T21:09:00Z">
            <w:rPr>
              <w:szCs w:val="22"/>
              <w:lang w:val="fr-FR" w:eastAsia="nl-NL"/>
            </w:rPr>
          </w:rPrChange>
        </w:rPr>
        <w:t xml:space="preserve">au </w:t>
      </w:r>
      <w:r w:rsidR="006720C1" w:rsidRPr="002C045F">
        <w:rPr>
          <w:i/>
          <w:iCs/>
          <w:szCs w:val="22"/>
          <w:lang w:val="fr-FR" w:eastAsia="nl-NL"/>
          <w:rPrChange w:id="1035" w:author="Veerle Sablon" w:date="2024-03-12T21:09:00Z">
            <w:rPr>
              <w:szCs w:val="22"/>
              <w:lang w:val="fr-FR" w:eastAsia="nl-NL"/>
            </w:rPr>
          </w:rPrChange>
        </w:rPr>
        <w:t>c</w:t>
      </w:r>
      <w:r w:rsidR="00127564" w:rsidRPr="002C045F">
        <w:rPr>
          <w:i/>
          <w:iCs/>
          <w:szCs w:val="22"/>
          <w:lang w:val="fr-FR" w:eastAsia="nl-NL"/>
          <w:rPrChange w:id="1036" w:author="Veerle Sablon" w:date="2024-03-12T21:09:00Z">
            <w:rPr>
              <w:szCs w:val="22"/>
              <w:lang w:val="fr-FR" w:eastAsia="nl-NL"/>
            </w:rPr>
          </w:rPrChange>
        </w:rPr>
        <w:t>onseil d’administration</w:t>
      </w:r>
      <w:ins w:id="1037" w:author="Veerle Sablon" w:date="2024-03-12T21:09:00Z">
        <w:r w:rsidR="002C045F" w:rsidRPr="002C045F">
          <w:rPr>
            <w:i/>
            <w:iCs/>
            <w:szCs w:val="22"/>
            <w:lang w:val="fr-FR" w:eastAsia="nl-NL"/>
            <w:rPrChange w:id="1038" w:author="Veerle Sablon" w:date="2024-03-12T21:09:00Z">
              <w:rPr>
                <w:szCs w:val="22"/>
                <w:lang w:val="fr-FR" w:eastAsia="nl-NL"/>
              </w:rPr>
            </w:rPrChange>
          </w:rPr>
          <w:t> »</w:t>
        </w:r>
      </w:ins>
      <w:ins w:id="1039" w:author="Veerle Sablon" w:date="2024-03-21T14:17:00Z">
        <w:r w:rsidR="006B6E01">
          <w:rPr>
            <w:i/>
            <w:iCs/>
            <w:szCs w:val="22"/>
            <w:lang w:val="fr-FR" w:eastAsia="nl-NL"/>
          </w:rPr>
          <w:t xml:space="preserve"> ou</w:t>
        </w:r>
      </w:ins>
      <w:ins w:id="1040" w:author="Veerle Sablon" w:date="2024-03-12T21:09:00Z">
        <w:r w:rsidR="002C045F" w:rsidRPr="002C045F">
          <w:rPr>
            <w:i/>
            <w:iCs/>
            <w:szCs w:val="22"/>
            <w:lang w:val="fr-FR" w:eastAsia="nl-NL"/>
            <w:rPrChange w:id="1041" w:author="Veerle Sablon" w:date="2024-03-12T21:09:00Z">
              <w:rPr>
                <w:szCs w:val="22"/>
                <w:lang w:val="fr-FR" w:eastAsia="nl-NL"/>
              </w:rPr>
            </w:rPrChange>
          </w:rPr>
          <w:t xml:space="preserve"> </w:t>
        </w:r>
      </w:ins>
      <w:del w:id="1042" w:author="Veerle Sablon" w:date="2024-03-12T21:09:00Z">
        <w:r w:rsidR="003A29FF" w:rsidRPr="002C045F" w:rsidDel="002C045F">
          <w:rPr>
            <w:i/>
            <w:iCs/>
            <w:szCs w:val="22"/>
            <w:lang w:val="fr-FR" w:eastAsia="nl-NL"/>
            <w:rPrChange w:id="1043" w:author="Veerle Sablon" w:date="2024-03-12T21:09:00Z">
              <w:rPr>
                <w:szCs w:val="22"/>
                <w:lang w:val="fr-FR" w:eastAsia="nl-NL"/>
              </w:rPr>
            </w:rPrChange>
          </w:rPr>
          <w:delText xml:space="preserve"> [</w:delText>
        </w:r>
      </w:del>
      <w:r w:rsidR="003A29FF" w:rsidRPr="002C045F">
        <w:rPr>
          <w:i/>
          <w:iCs/>
          <w:szCs w:val="22"/>
          <w:lang w:val="fr-FR" w:eastAsia="nl-NL"/>
          <w:rPrChange w:id="1044" w:author="Veerle Sablon" w:date="2024-03-12T21:09:00Z">
            <w:rPr>
              <w:szCs w:val="22"/>
              <w:lang w:val="fr-FR" w:eastAsia="nl-NL"/>
            </w:rPr>
          </w:rPrChange>
        </w:rPr>
        <w:t xml:space="preserve">« à la </w:t>
      </w:r>
      <w:r w:rsidRPr="002C045F">
        <w:rPr>
          <w:i/>
          <w:iCs/>
          <w:szCs w:val="22"/>
          <w:lang w:val="fr-FR" w:eastAsia="nl-NL"/>
          <w:rPrChange w:id="1045" w:author="Veerle Sablon" w:date="2024-03-12T21:09:00Z">
            <w:rPr>
              <w:szCs w:val="22"/>
              <w:lang w:val="fr-FR" w:eastAsia="nl-NL"/>
            </w:rPr>
          </w:rPrChange>
        </w:rPr>
        <w:t>direction effective</w:t>
      </w:r>
      <w:r w:rsidR="003A29FF" w:rsidRPr="002C045F">
        <w:rPr>
          <w:i/>
          <w:iCs/>
          <w:szCs w:val="22"/>
          <w:lang w:val="fr-FR"/>
        </w:rPr>
        <w:t> »</w:t>
      </w:r>
      <w:del w:id="1046" w:author="Veerle Sablon" w:date="2024-03-21T14:17:00Z">
        <w:r w:rsidR="003A29FF" w:rsidRPr="002C045F" w:rsidDel="006B6E01">
          <w:rPr>
            <w:i/>
            <w:iCs/>
            <w:szCs w:val="22"/>
            <w:lang w:val="fr-FR"/>
          </w:rPr>
          <w:delText xml:space="preserve"> ou « au comité de direction »</w:delText>
        </w:r>
      </w:del>
      <w:r w:rsidR="003A29FF" w:rsidRPr="002C045F">
        <w:rPr>
          <w:i/>
          <w:iCs/>
          <w:szCs w:val="22"/>
          <w:lang w:val="fr-FR"/>
        </w:rPr>
        <w:t>, selon le cas]</w:t>
      </w:r>
      <w:r w:rsidRPr="006E4880">
        <w:rPr>
          <w:szCs w:val="22"/>
          <w:lang w:val="fr-FR" w:eastAsia="nl-NL"/>
        </w:rPr>
        <w:t xml:space="preserve"> de surveiller le processus d’information financière de l</w:t>
      </w:r>
      <w:r w:rsidR="00074C06" w:rsidRPr="006E4880">
        <w:rPr>
          <w:szCs w:val="22"/>
          <w:lang w:val="fr-FR" w:eastAsia="nl-NL"/>
        </w:rPr>
        <w:t>’</w:t>
      </w:r>
      <w:r w:rsidR="00B95218" w:rsidRPr="005724D4">
        <w:rPr>
          <w:szCs w:val="22"/>
          <w:lang w:val="fr-FR" w:eastAsia="nl-NL"/>
        </w:rPr>
        <w:t>organisme de placement collectif</w:t>
      </w:r>
      <w:r w:rsidRPr="006E4880">
        <w:rPr>
          <w:szCs w:val="22"/>
          <w:lang w:val="fr-FR" w:eastAsia="nl-NL"/>
        </w:rPr>
        <w:t>.</w:t>
      </w:r>
    </w:p>
    <w:p w14:paraId="795004D4" w14:textId="77777777" w:rsidR="001155CA" w:rsidRPr="006E4880" w:rsidRDefault="001155CA" w:rsidP="00970516">
      <w:pPr>
        <w:autoSpaceDE w:val="0"/>
        <w:autoSpaceDN w:val="0"/>
        <w:adjustRightInd w:val="0"/>
        <w:spacing w:line="240" w:lineRule="auto"/>
        <w:rPr>
          <w:b/>
          <w:bCs/>
          <w:i/>
          <w:szCs w:val="22"/>
          <w:lang w:val="fr-FR" w:eastAsia="nl-NL"/>
        </w:rPr>
      </w:pPr>
    </w:p>
    <w:p w14:paraId="3534266E" w14:textId="61AC5F71"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du </w:t>
      </w:r>
      <w:r w:rsidR="001F6AF0" w:rsidRPr="006E4880">
        <w:rPr>
          <w:b/>
          <w:bCs/>
          <w:i/>
          <w:szCs w:val="22"/>
          <w:lang w:val="fr-FR" w:eastAsia="nl-NL"/>
        </w:rPr>
        <w:t>[« C</w:t>
      </w:r>
      <w:r w:rsidRPr="006E4880">
        <w:rPr>
          <w:b/>
          <w:bCs/>
          <w:i/>
          <w:szCs w:val="22"/>
          <w:lang w:val="fr-FR" w:eastAsia="nl-NL"/>
        </w:rPr>
        <w:t>ommissaire</w:t>
      </w:r>
      <w:r w:rsidR="00C128DA" w:rsidRPr="0026521C">
        <w:rPr>
          <w:b/>
          <w:bCs/>
          <w:i/>
          <w:szCs w:val="22"/>
          <w:lang w:val="fr-BE"/>
        </w:rPr>
        <w:t xml:space="preserve"> Agréé</w:t>
      </w:r>
      <w:r w:rsidR="00672840" w:rsidRPr="006E4880">
        <w:rPr>
          <w:b/>
          <w:bCs/>
          <w:i/>
          <w:szCs w:val="22"/>
          <w:lang w:val="fr-FR" w:eastAsia="nl-NL"/>
        </w:rPr>
        <w:t> »</w:t>
      </w:r>
      <w:r w:rsidR="00AB5EAE" w:rsidRPr="006E4880">
        <w:rPr>
          <w:b/>
          <w:bCs/>
          <w:i/>
          <w:szCs w:val="22"/>
          <w:lang w:val="fr-FR" w:eastAsia="nl-NL"/>
        </w:rPr>
        <w:t xml:space="preserve"> ou « </w:t>
      </w:r>
      <w:r w:rsidR="00AB12A1" w:rsidRPr="006E4880">
        <w:rPr>
          <w:b/>
          <w:bCs/>
          <w:i/>
          <w:szCs w:val="22"/>
          <w:lang w:val="fr-FR" w:eastAsia="nl-NL"/>
        </w:rPr>
        <w:t>R</w:t>
      </w:r>
      <w:r w:rsidR="00493A41">
        <w:rPr>
          <w:b/>
          <w:bCs/>
          <w:i/>
          <w:szCs w:val="22"/>
          <w:lang w:val="fr-FR" w:eastAsia="nl-NL"/>
        </w:rPr>
        <w:t>éviseur</w:t>
      </w:r>
      <w:r w:rsidR="00AB5EAE" w:rsidRPr="006E4880">
        <w:rPr>
          <w:b/>
          <w:bCs/>
          <w:i/>
          <w:szCs w:val="22"/>
          <w:lang w:val="fr-FR" w:eastAsia="nl-NL"/>
        </w:rPr>
        <w:t xml:space="preserve"> </w:t>
      </w:r>
      <w:r w:rsidR="001F6AF0" w:rsidRPr="006E4880">
        <w:rPr>
          <w:b/>
          <w:bCs/>
          <w:i/>
          <w:szCs w:val="22"/>
          <w:lang w:val="fr-FR" w:eastAsia="nl-NL"/>
        </w:rPr>
        <w:t>A</w:t>
      </w:r>
      <w:r w:rsidR="00AB5EAE" w:rsidRPr="006E4880">
        <w:rPr>
          <w:b/>
          <w:bCs/>
          <w:i/>
          <w:szCs w:val="22"/>
          <w:lang w:val="fr-FR" w:eastAsia="nl-NL"/>
        </w:rPr>
        <w:t>gréé », selon le cas</w:t>
      </w:r>
      <w:r w:rsidR="00672840" w:rsidRPr="006E4880">
        <w:rPr>
          <w:b/>
          <w:bCs/>
          <w:i/>
          <w:szCs w:val="22"/>
          <w:lang w:val="fr-FR" w:eastAsia="nl-NL"/>
        </w:rPr>
        <w:t>]</w:t>
      </w:r>
      <w:r w:rsidRPr="006E4880">
        <w:rPr>
          <w:b/>
          <w:bCs/>
          <w:i/>
          <w:szCs w:val="22"/>
          <w:lang w:val="fr-FR" w:eastAsia="nl-NL"/>
        </w:rPr>
        <w:t> </w:t>
      </w:r>
      <w:r w:rsidR="001155CA" w:rsidRPr="006E4880">
        <w:rPr>
          <w:b/>
          <w:bCs/>
          <w:i/>
          <w:szCs w:val="22"/>
          <w:lang w:val="fr-FR" w:eastAsia="nl-NL"/>
        </w:rPr>
        <w:t xml:space="preserve">relatives à l’audit du rapport </w:t>
      </w:r>
      <w:ins w:id="1047" w:author="Veerle Sablon" w:date="2024-03-12T21:05:00Z">
        <w:r w:rsidR="005E5067">
          <w:rPr>
            <w:b/>
            <w:bCs/>
            <w:i/>
            <w:szCs w:val="22"/>
            <w:lang w:val="fr-FR" w:eastAsia="nl-NL"/>
          </w:rPr>
          <w:t xml:space="preserve">financier </w:t>
        </w:r>
      </w:ins>
      <w:r w:rsidR="001155CA" w:rsidRPr="006E4880">
        <w:rPr>
          <w:b/>
          <w:bCs/>
          <w:i/>
          <w:szCs w:val="22"/>
          <w:lang w:val="fr-FR" w:eastAsia="nl-NL"/>
        </w:rPr>
        <w:t>annuel</w:t>
      </w:r>
    </w:p>
    <w:p w14:paraId="2CB321A1" w14:textId="16BDA6E2" w:rsidR="00844551" w:rsidRDefault="00844551" w:rsidP="00970516">
      <w:pPr>
        <w:autoSpaceDE w:val="0"/>
        <w:autoSpaceDN w:val="0"/>
        <w:adjustRightInd w:val="0"/>
        <w:spacing w:line="240" w:lineRule="auto"/>
        <w:rPr>
          <w:b/>
          <w:bCs/>
          <w:szCs w:val="22"/>
          <w:lang w:val="fr-FR" w:eastAsia="nl-NL"/>
        </w:rPr>
      </w:pPr>
    </w:p>
    <w:p w14:paraId="62DAC9DB" w14:textId="551AAA52" w:rsidR="00342773"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 xml:space="preserve">Nos objectifs sont d’obtenir l’assurance raisonnable que le rapport </w:t>
      </w:r>
      <w:ins w:id="1048" w:author="Veerle Sablon" w:date="2024-03-12T21:10:00Z">
        <w:r w:rsidR="002C045F">
          <w:rPr>
            <w:szCs w:val="22"/>
            <w:lang w:val="fr-FR" w:eastAsia="nl-NL"/>
          </w:rPr>
          <w:t xml:space="preserve">financier </w:t>
        </w:r>
      </w:ins>
      <w:r w:rsidRPr="000F5D47">
        <w:rPr>
          <w:szCs w:val="22"/>
          <w:lang w:val="fr-FR" w:eastAsia="nl-NL"/>
        </w:rPr>
        <w:t>annuel pris dans son 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permette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du rapport financier annuel prennent en se fondant sur ceux-ci.</w:t>
      </w:r>
    </w:p>
    <w:p w14:paraId="7E7EB09E" w14:textId="296D2A8B" w:rsidR="00342773" w:rsidRDefault="00342773" w:rsidP="00342773">
      <w:pPr>
        <w:autoSpaceDE w:val="0"/>
        <w:autoSpaceDN w:val="0"/>
        <w:adjustRightInd w:val="0"/>
        <w:spacing w:line="240" w:lineRule="auto"/>
        <w:rPr>
          <w:szCs w:val="22"/>
          <w:lang w:val="fr-FR" w:eastAsia="nl-NL"/>
        </w:rPr>
      </w:pPr>
    </w:p>
    <w:p w14:paraId="3316484C" w14:textId="1613745B" w:rsidR="00E81368" w:rsidRPr="000F5D47" w:rsidRDefault="00E81368" w:rsidP="00E81368">
      <w:pPr>
        <w:pStyle w:val="BodyTextIndent3"/>
        <w:spacing w:after="0"/>
        <w:ind w:left="0"/>
        <w:rPr>
          <w:sz w:val="22"/>
          <w:szCs w:val="22"/>
          <w:lang w:val="fr-FR" w:eastAsia="nl-NL"/>
        </w:rPr>
      </w:pPr>
      <w:r w:rsidRPr="000F5D47">
        <w:rPr>
          <w:sz w:val="22"/>
          <w:szCs w:val="22"/>
          <w:lang w:val="fr-FR" w:eastAsia="nl-NL"/>
        </w:rPr>
        <w:t xml:space="preserve">Lors de l’exécution de notre contrôle, nous respectons le cadre légal, réglementaire et normatif qui s’applique à l’audit du rapport </w:t>
      </w:r>
      <w:ins w:id="1049" w:author="Veerle Sablon" w:date="2024-03-12T21:16:00Z">
        <w:r w:rsidR="002C045F">
          <w:rPr>
            <w:sz w:val="22"/>
            <w:szCs w:val="22"/>
            <w:lang w:val="fr-FR" w:eastAsia="nl-NL"/>
          </w:rPr>
          <w:t xml:space="preserve">financier </w:t>
        </w:r>
      </w:ins>
      <w:r w:rsidRPr="000F5D47">
        <w:rPr>
          <w:sz w:val="22"/>
          <w:szCs w:val="22"/>
          <w:lang w:val="fr-FR" w:eastAsia="nl-NL"/>
        </w:rPr>
        <w:t xml:space="preserve">annuel. L’étendue du contrôle </w:t>
      </w:r>
      <w:ins w:id="1050" w:author="Veerle Sablon" w:date="2024-03-12T21:10:00Z">
        <w:r w:rsidR="002C045F">
          <w:rPr>
            <w:sz w:val="22"/>
            <w:szCs w:val="22"/>
            <w:lang w:val="fr-FR" w:eastAsia="nl-NL"/>
          </w:rPr>
          <w:t xml:space="preserve">du rapport financier annuel </w:t>
        </w:r>
      </w:ins>
      <w:r w:rsidRPr="000F5D47">
        <w:rPr>
          <w:sz w:val="22"/>
          <w:szCs w:val="22"/>
          <w:lang w:val="fr-FR" w:eastAsia="nl-NL"/>
        </w:rPr>
        <w:t xml:space="preserve">ne comprend pas d’assurance quant à la viabilité future de l’organisme de placement collectif ni quant à l’efficience ou l’efficacité avec laquelle </w:t>
      </w:r>
      <w:r w:rsidRPr="002C045F">
        <w:rPr>
          <w:sz w:val="22"/>
          <w:szCs w:val="22"/>
          <w:lang w:val="fr-FR" w:eastAsia="nl-NL"/>
        </w:rPr>
        <w:t>la</w:t>
      </w:r>
      <w:r w:rsidRPr="000F5D47">
        <w:rPr>
          <w:sz w:val="22"/>
          <w:szCs w:val="22"/>
          <w:lang w:val="fr-FR" w:eastAsia="nl-NL"/>
        </w:rPr>
        <w:t xml:space="preserve"> direction effective a mené ou mènera les affaires de l’organisme de placement collectif. Nos responsabilités relatives à l’application par la direction effective du principe comptable de continuité d’exploitation sont décrites ci-après.</w:t>
      </w:r>
    </w:p>
    <w:p w14:paraId="1447B374" w14:textId="77777777" w:rsidR="00E81368" w:rsidRPr="000F5D47" w:rsidRDefault="00E81368" w:rsidP="00342773">
      <w:pPr>
        <w:autoSpaceDE w:val="0"/>
        <w:autoSpaceDN w:val="0"/>
        <w:adjustRightInd w:val="0"/>
        <w:spacing w:line="240" w:lineRule="auto"/>
        <w:rPr>
          <w:szCs w:val="22"/>
          <w:lang w:val="fr-FR" w:eastAsia="nl-NL"/>
        </w:rPr>
      </w:pPr>
    </w:p>
    <w:p w14:paraId="5D4AAA56" w14:textId="77777777" w:rsidR="00342773"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Dans le cadre d’un audit réalisé conformément aux normes ISA et tout au long de celui-ci, nous exerçons notre jugement professionnel et faisons preuve d’esprit critique. En outre:</w:t>
      </w:r>
    </w:p>
    <w:p w14:paraId="147598B6" w14:textId="77777777" w:rsidR="00342773" w:rsidRPr="000F5D47" w:rsidRDefault="00342773" w:rsidP="00342773">
      <w:pPr>
        <w:autoSpaceDE w:val="0"/>
        <w:autoSpaceDN w:val="0"/>
        <w:adjustRightInd w:val="0"/>
        <w:spacing w:line="240" w:lineRule="auto"/>
        <w:rPr>
          <w:szCs w:val="22"/>
          <w:lang w:val="fr-FR" w:eastAsia="nl-NL"/>
        </w:rPr>
      </w:pPr>
    </w:p>
    <w:p w14:paraId="7E702E11" w14:textId="53E10B7A"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0A44BF8" w14:textId="77777777" w:rsidR="00342773" w:rsidRPr="000F5D47" w:rsidRDefault="00342773" w:rsidP="00342773">
      <w:pPr>
        <w:autoSpaceDE w:val="0"/>
        <w:autoSpaceDN w:val="0"/>
        <w:adjustRightInd w:val="0"/>
        <w:spacing w:line="240" w:lineRule="auto"/>
        <w:rPr>
          <w:szCs w:val="22"/>
          <w:lang w:val="fr-FR" w:eastAsia="nl-NL"/>
        </w:rPr>
      </w:pPr>
    </w:p>
    <w:p w14:paraId="2A03446F" w14:textId="5A4C2BCF"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prenons connaissance du contrôle interne pertinent pour l’audit afin de définir des procédures d’audit appropriées en la circonstance, mais non dans le but d’exprimer une opinion sur l’efficacité du contrôle interne de l’organisme de placement collectif;</w:t>
      </w:r>
    </w:p>
    <w:p w14:paraId="5A6519E9" w14:textId="77777777" w:rsidR="00342773" w:rsidRPr="000F5D47" w:rsidRDefault="00342773" w:rsidP="00342773">
      <w:pPr>
        <w:autoSpaceDE w:val="0"/>
        <w:autoSpaceDN w:val="0"/>
        <w:adjustRightInd w:val="0"/>
        <w:spacing w:line="240" w:lineRule="auto"/>
        <w:rPr>
          <w:szCs w:val="22"/>
          <w:lang w:val="fr-FR" w:eastAsia="nl-NL"/>
        </w:rPr>
      </w:pPr>
    </w:p>
    <w:p w14:paraId="739FD356" w14:textId="52E0BCB3"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 xml:space="preserve">nous apprécions le caractère approprié des méthodes comptables retenues et le caractère raisonnable des estimations comptables faites par </w:t>
      </w:r>
      <w:del w:id="1051" w:author="Veerle Sablon" w:date="2024-03-21T14:18:00Z">
        <w:r w:rsidRPr="000F5D47" w:rsidDel="006B6E01">
          <w:rPr>
            <w:szCs w:val="22"/>
            <w:lang w:val="fr-FR" w:eastAsia="nl-NL"/>
          </w:rPr>
          <w:delText>[</w:delText>
        </w:r>
      </w:del>
      <w:r w:rsidRPr="000F5D47">
        <w:rPr>
          <w:szCs w:val="22"/>
          <w:lang w:val="fr-FR" w:eastAsia="nl-NL"/>
        </w:rPr>
        <w:t>la direction effective</w:t>
      </w:r>
      <w:del w:id="1052" w:author="Veerle Sablon" w:date="2024-03-21T14:18:00Z">
        <w:r w:rsidRPr="000F5D47" w:rsidDel="006B6E01">
          <w:rPr>
            <w:szCs w:val="22"/>
            <w:lang w:val="fr-FR" w:eastAsia="nl-NL"/>
          </w:rPr>
          <w:delText xml:space="preserve"> ou « le comité de direction », le cas échéant]</w:delText>
        </w:r>
      </w:del>
      <w:r w:rsidRPr="000F5D47">
        <w:rPr>
          <w:szCs w:val="22"/>
          <w:lang w:val="fr-FR" w:eastAsia="nl-NL"/>
        </w:rPr>
        <w:t xml:space="preserve">, de même que des informations fournies les concernant par </w:t>
      </w:r>
      <w:del w:id="1053" w:author="Veerle Sablon" w:date="2024-03-21T14:18:00Z">
        <w:r w:rsidRPr="000F5D47" w:rsidDel="006B6E01">
          <w:rPr>
            <w:szCs w:val="22"/>
            <w:lang w:val="fr-FR" w:eastAsia="nl-NL"/>
          </w:rPr>
          <w:delText xml:space="preserve">[« </w:delText>
        </w:r>
      </w:del>
      <w:r w:rsidRPr="000F5D47">
        <w:rPr>
          <w:szCs w:val="22"/>
          <w:lang w:val="fr-FR" w:eastAsia="nl-NL"/>
        </w:rPr>
        <w:t>cette dernière</w:t>
      </w:r>
      <w:del w:id="1054" w:author="Veerle Sablon" w:date="2024-03-21T14:18:00Z">
        <w:r w:rsidRPr="000F5D47" w:rsidDel="006B6E01">
          <w:rPr>
            <w:szCs w:val="22"/>
            <w:lang w:val="fr-FR" w:eastAsia="nl-NL"/>
          </w:rPr>
          <w:delText xml:space="preserve"> » ou « ce dernier », le cas échéant]</w:delText>
        </w:r>
      </w:del>
      <w:r w:rsidRPr="000F5D47">
        <w:rPr>
          <w:szCs w:val="22"/>
          <w:lang w:val="fr-FR" w:eastAsia="nl-NL"/>
        </w:rPr>
        <w:t>;</w:t>
      </w:r>
    </w:p>
    <w:p w14:paraId="557B8653" w14:textId="77777777" w:rsidR="00342773" w:rsidRPr="000F5D47" w:rsidRDefault="00342773" w:rsidP="00342773">
      <w:pPr>
        <w:autoSpaceDE w:val="0"/>
        <w:autoSpaceDN w:val="0"/>
        <w:adjustRightInd w:val="0"/>
        <w:spacing w:line="240" w:lineRule="auto"/>
        <w:rPr>
          <w:szCs w:val="22"/>
          <w:lang w:val="fr-FR" w:eastAsia="nl-NL"/>
        </w:rPr>
      </w:pPr>
    </w:p>
    <w:p w14:paraId="7EDCF032" w14:textId="571CA12C" w:rsidR="00342773"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 xml:space="preserve">nous concluons quant au caractère approprié de l’application par la </w:t>
      </w:r>
      <w:del w:id="1055" w:author="Veerle Sablon" w:date="2024-03-21T14:18:00Z">
        <w:r w:rsidRPr="000F5D47" w:rsidDel="006B6E01">
          <w:rPr>
            <w:szCs w:val="22"/>
            <w:lang w:val="fr-FR" w:eastAsia="nl-NL"/>
          </w:rPr>
          <w:delText xml:space="preserve">[la </w:delText>
        </w:r>
      </w:del>
      <w:r w:rsidRPr="000F5D47">
        <w:rPr>
          <w:szCs w:val="22"/>
          <w:lang w:val="fr-FR" w:eastAsia="nl-NL"/>
        </w:rPr>
        <w:t xml:space="preserve">direction effective </w:t>
      </w:r>
      <w:del w:id="1056" w:author="Veerle Sablon" w:date="2024-03-21T14:19:00Z">
        <w:r w:rsidRPr="000F5D47" w:rsidDel="006B6E01">
          <w:rPr>
            <w:szCs w:val="22"/>
            <w:lang w:val="fr-FR" w:eastAsia="nl-NL"/>
          </w:rPr>
          <w:delText xml:space="preserve">ou « le comité de direction », le cas échéant] </w:delText>
        </w:r>
      </w:del>
      <w:r w:rsidRPr="000F5D47">
        <w:rPr>
          <w:szCs w:val="22"/>
          <w:lang w:val="fr-FR" w:eastAsia="nl-NL"/>
        </w:rPr>
        <w:t>du principe comptable de continuité d’exploitation et, selon les éléments probants recueillis, quant à l’existence ou non d’une incertitude significative liée à des événements ou situations susceptibles de jeter un doute important sur la capacité de l’organisme de placement collectif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l’organisme de placement collectif à cesser son exploitation;</w:t>
      </w:r>
    </w:p>
    <w:p w14:paraId="0C76FD9E" w14:textId="77777777" w:rsidR="00342773" w:rsidRPr="00342773" w:rsidRDefault="00342773" w:rsidP="000F5D47">
      <w:pPr>
        <w:pStyle w:val="ListParagraph"/>
        <w:rPr>
          <w:szCs w:val="22"/>
          <w:lang w:val="fr-FR" w:eastAsia="nl-NL"/>
        </w:rPr>
      </w:pPr>
    </w:p>
    <w:p w14:paraId="7CF7AA64" w14:textId="182261F7"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Pr>
          <w:szCs w:val="22"/>
          <w:lang w:val="fr-FR" w:eastAsia="nl-NL"/>
        </w:rPr>
        <w:lastRenderedPageBreak/>
        <w:t>n</w:t>
      </w:r>
      <w:r w:rsidRPr="000F5D47">
        <w:rPr>
          <w:szCs w:val="22"/>
          <w:lang w:val="fr-FR" w:eastAsia="nl-NL"/>
        </w:rPr>
        <w:t xml:space="preserve">ous apprécions la présentation d’ensemble, la structure et le contenu du rapport </w:t>
      </w:r>
      <w:ins w:id="1057" w:author="Veerle Sablon" w:date="2024-03-13T08:50:00Z">
        <w:r w:rsidR="00C13C49">
          <w:rPr>
            <w:szCs w:val="22"/>
            <w:lang w:val="fr-FR" w:eastAsia="nl-NL"/>
          </w:rPr>
          <w:t xml:space="preserve">financier </w:t>
        </w:r>
      </w:ins>
      <w:r w:rsidRPr="000F5D47">
        <w:rPr>
          <w:szCs w:val="22"/>
          <w:lang w:val="fr-FR" w:eastAsia="nl-NL"/>
        </w:rPr>
        <w:t>annuel et évaluons si ce dernier reflète les opérations et événements sous-jacents selon les instructions en vigueur de la FSMA.</w:t>
      </w:r>
    </w:p>
    <w:p w14:paraId="4450C4D3" w14:textId="77777777" w:rsidR="00342773" w:rsidRPr="000F5D47" w:rsidRDefault="00342773" w:rsidP="00342773">
      <w:pPr>
        <w:autoSpaceDE w:val="0"/>
        <w:autoSpaceDN w:val="0"/>
        <w:adjustRightInd w:val="0"/>
        <w:spacing w:line="240" w:lineRule="auto"/>
        <w:rPr>
          <w:szCs w:val="22"/>
          <w:lang w:val="fr-FR" w:eastAsia="nl-NL"/>
        </w:rPr>
      </w:pPr>
    </w:p>
    <w:p w14:paraId="04B7F875" w14:textId="4E732FB8" w:rsidR="005724D4"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 xml:space="preserve">Nous communiquons à </w:t>
      </w:r>
      <w:del w:id="1058" w:author="Veerle Sablon" w:date="2024-03-21T14:19:00Z">
        <w:r w:rsidRPr="000F5D47" w:rsidDel="006B6E01">
          <w:rPr>
            <w:szCs w:val="22"/>
            <w:lang w:val="fr-FR" w:eastAsia="nl-NL"/>
          </w:rPr>
          <w:delText xml:space="preserve">[« </w:delText>
        </w:r>
      </w:del>
      <w:r w:rsidRPr="000F5D47">
        <w:rPr>
          <w:szCs w:val="22"/>
          <w:lang w:val="fr-FR" w:eastAsia="nl-NL"/>
        </w:rPr>
        <w:t>la direction effective</w:t>
      </w:r>
      <w:del w:id="1059" w:author="Veerle Sablon" w:date="2024-03-21T14:19:00Z">
        <w:r w:rsidRPr="000F5D47" w:rsidDel="006B6E01">
          <w:rPr>
            <w:szCs w:val="22"/>
            <w:lang w:val="fr-FR" w:eastAsia="nl-NL"/>
          </w:rPr>
          <w:delText xml:space="preserve"> » ou « au comité de direction », le cas échéant]</w:delText>
        </w:r>
      </w:del>
      <w:r w:rsidRPr="000F5D47">
        <w:rPr>
          <w:szCs w:val="22"/>
          <w:lang w:val="fr-FR" w:eastAsia="nl-NL"/>
        </w:rPr>
        <w:t>, notamment l’étendue des travaux d'audit et le calendrier de réalisation prévus, ainsi que les constations importantes découlant de notre audit, y compris toute faiblesse significative dans le contrôle interne.</w:t>
      </w:r>
    </w:p>
    <w:p w14:paraId="43AD3247" w14:textId="77777777" w:rsidR="005724D4" w:rsidRPr="006E4880" w:rsidRDefault="005724D4" w:rsidP="00970516">
      <w:pPr>
        <w:autoSpaceDE w:val="0"/>
        <w:autoSpaceDN w:val="0"/>
        <w:adjustRightInd w:val="0"/>
        <w:spacing w:line="240" w:lineRule="auto"/>
        <w:rPr>
          <w:b/>
          <w:bCs/>
          <w:szCs w:val="22"/>
          <w:lang w:val="fr-FR" w:eastAsia="nl-NL"/>
        </w:rPr>
      </w:pPr>
    </w:p>
    <w:p w14:paraId="4A9EFD29" w14:textId="4DBBE80D" w:rsidR="005731A7" w:rsidRPr="006E4880" w:rsidRDefault="00FF3BF0" w:rsidP="00970516">
      <w:pPr>
        <w:rPr>
          <w:b/>
          <w:szCs w:val="22"/>
          <w:lang w:val="fr-BE"/>
        </w:rPr>
      </w:pPr>
      <w:r w:rsidRPr="006E4880">
        <w:rPr>
          <w:b/>
          <w:bCs/>
          <w:i/>
          <w:szCs w:val="22"/>
          <w:lang w:val="fr-FR" w:eastAsia="nl-NL"/>
        </w:rPr>
        <w:t>Confirmations</w:t>
      </w:r>
      <w:r w:rsidRPr="006E4880">
        <w:rPr>
          <w:b/>
          <w:i/>
          <w:szCs w:val="22"/>
          <w:lang w:val="fr-BE"/>
        </w:rPr>
        <w:t xml:space="preserve"> complémentaires</w:t>
      </w:r>
      <w:r w:rsidR="0037077E" w:rsidRPr="006E4880" w:rsidDel="0037077E">
        <w:rPr>
          <w:b/>
          <w:i/>
          <w:szCs w:val="22"/>
          <w:lang w:val="fr-BE"/>
        </w:rPr>
        <w:t xml:space="preserve"> </w:t>
      </w:r>
    </w:p>
    <w:p w14:paraId="23F4F052" w14:textId="77777777" w:rsidR="00AB5EAE" w:rsidRPr="006E4880" w:rsidRDefault="00AB5EAE" w:rsidP="00970516">
      <w:pPr>
        <w:rPr>
          <w:szCs w:val="22"/>
          <w:lang w:val="fr-FR"/>
        </w:rPr>
      </w:pPr>
    </w:p>
    <w:p w14:paraId="53D8055D" w14:textId="7D93A384" w:rsidR="005731A7" w:rsidRPr="006E4880" w:rsidRDefault="005731A7" w:rsidP="00970516">
      <w:pPr>
        <w:rPr>
          <w:szCs w:val="22"/>
          <w:lang w:val="fr-FR"/>
        </w:rPr>
      </w:pPr>
      <w:r w:rsidRPr="006E4880">
        <w:rPr>
          <w:szCs w:val="22"/>
          <w:lang w:val="fr-FR"/>
        </w:rPr>
        <w:t>En conclusion de nos travaux, nous confirmons également que:</w:t>
      </w:r>
    </w:p>
    <w:p w14:paraId="7C347447" w14:textId="64402B9B" w:rsidR="00943D1D" w:rsidRPr="006E4880" w:rsidRDefault="00943D1D" w:rsidP="00970516">
      <w:pPr>
        <w:rPr>
          <w:szCs w:val="22"/>
          <w:lang w:val="fr-FR"/>
        </w:rPr>
      </w:pPr>
      <w:bookmarkStart w:id="1060" w:name="_Toc412455230"/>
      <w:bookmarkStart w:id="1061" w:name="_Toc412534084"/>
    </w:p>
    <w:bookmarkEnd w:id="1060"/>
    <w:bookmarkEnd w:id="1061"/>
    <w:p w14:paraId="6520EEFE" w14:textId="63CC794E" w:rsidR="00844551" w:rsidRPr="006E4880" w:rsidRDefault="00844551" w:rsidP="00732075">
      <w:pPr>
        <w:pStyle w:val="ListParagraph"/>
        <w:numPr>
          <w:ilvl w:val="0"/>
          <w:numId w:val="4"/>
        </w:numPr>
        <w:tabs>
          <w:tab w:val="clear" w:pos="927"/>
          <w:tab w:val="num" w:pos="709"/>
        </w:tabs>
        <w:ind w:left="709" w:hanging="283"/>
        <w:rPr>
          <w:szCs w:val="22"/>
          <w:lang w:val="fr-FR"/>
        </w:rPr>
      </w:pPr>
      <w:r w:rsidRPr="006E4880">
        <w:rPr>
          <w:szCs w:val="22"/>
          <w:lang w:val="fr-FR"/>
        </w:rPr>
        <w:t xml:space="preserve">le rapport </w:t>
      </w:r>
      <w:ins w:id="1062" w:author="Veerle Sablon" w:date="2024-03-12T21:17:00Z">
        <w:r w:rsidR="002C045F">
          <w:rPr>
            <w:szCs w:val="22"/>
            <w:lang w:val="fr-FR"/>
          </w:rPr>
          <w:t xml:space="preserve">financier </w:t>
        </w:r>
      </w:ins>
      <w:r w:rsidRPr="006E4880">
        <w:rPr>
          <w:szCs w:val="22"/>
          <w:lang w:val="fr-FR"/>
        </w:rPr>
        <w:t xml:space="preserve">annuel clôturé </w:t>
      </w:r>
      <w:r w:rsidR="00C5029D" w:rsidRPr="006E4880">
        <w:rPr>
          <w:szCs w:val="22"/>
          <w:lang w:val="fr-FR"/>
        </w:rPr>
        <w:t>au</w:t>
      </w:r>
      <w:r w:rsidRPr="006E4880">
        <w:rPr>
          <w:szCs w:val="22"/>
          <w:lang w:val="fr-FR"/>
        </w:rPr>
        <w:t xml:space="preserv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1155CA" w:rsidRPr="006E4880">
        <w:rPr>
          <w:szCs w:val="22"/>
          <w:lang w:val="fr-FR"/>
        </w:rPr>
        <w:t xml:space="preserve"> y figurant</w:t>
      </w:r>
      <w:r w:rsidRPr="006E4880">
        <w:rPr>
          <w:szCs w:val="22"/>
          <w:lang w:val="fr-FR"/>
        </w:rPr>
        <w:t>,</w:t>
      </w:r>
      <w:r w:rsidR="00991733" w:rsidRPr="006E4880">
        <w:rPr>
          <w:szCs w:val="22"/>
          <w:lang w:val="fr-FR"/>
        </w:rPr>
        <w:t xml:space="preserve"> sous tous égards significativement importants,</w:t>
      </w:r>
      <w:r w:rsidR="00C75250" w:rsidRPr="006E4880">
        <w:rPr>
          <w:szCs w:val="22"/>
          <w:lang w:val="fr-FR"/>
        </w:rPr>
        <w:t xml:space="preserve"> </w:t>
      </w:r>
      <w:r w:rsidRPr="006E4880">
        <w:rPr>
          <w:szCs w:val="22"/>
          <w:lang w:val="fr-FR"/>
        </w:rPr>
        <w:t>conforme à la comptabilité et aux inventaires, en ce sens qu’il est complet, c’est-à-dire qu’il mentionne toutes les données figurant dans la comptabilité et dans les inventaires sur la base desquels le rapport annuel a été établi et qu’il est correct, c’est-à-dire qu’il concorde exactement avec la comptabilité et avec les inventaires sur la base desquels il est établi</w:t>
      </w:r>
      <w:r w:rsidR="009F464B" w:rsidRPr="006E4880">
        <w:rPr>
          <w:szCs w:val="22"/>
          <w:lang w:val="fr-FR"/>
        </w:rPr>
        <w:t>;</w:t>
      </w:r>
    </w:p>
    <w:p w14:paraId="3B7D6402" w14:textId="77777777" w:rsidR="00844551" w:rsidRPr="006E4880" w:rsidRDefault="00844551" w:rsidP="00970516">
      <w:pPr>
        <w:tabs>
          <w:tab w:val="num" w:pos="360"/>
          <w:tab w:val="num" w:pos="709"/>
        </w:tabs>
        <w:ind w:left="709" w:hanging="283"/>
        <w:rPr>
          <w:szCs w:val="22"/>
          <w:lang w:val="fr-FR"/>
        </w:rPr>
      </w:pPr>
    </w:p>
    <w:p w14:paraId="651D1F89" w14:textId="22A7E3E0" w:rsidR="00B0075B" w:rsidRPr="006E4880" w:rsidRDefault="00B0075B" w:rsidP="00732075">
      <w:pPr>
        <w:pStyle w:val="ListParagraph"/>
        <w:numPr>
          <w:ilvl w:val="0"/>
          <w:numId w:val="4"/>
        </w:numPr>
        <w:tabs>
          <w:tab w:val="clear" w:pos="927"/>
          <w:tab w:val="num" w:pos="709"/>
        </w:tabs>
        <w:ind w:left="709" w:hanging="283"/>
        <w:rPr>
          <w:szCs w:val="22"/>
          <w:lang w:val="fr-FR"/>
        </w:rPr>
      </w:pPr>
      <w:r w:rsidRPr="006E4880">
        <w:rPr>
          <w:szCs w:val="22"/>
          <w:lang w:val="fr-FR"/>
        </w:rPr>
        <w:t xml:space="preserve">le rapport </w:t>
      </w:r>
      <w:ins w:id="1063" w:author="Veerle Sablon" w:date="2024-03-12T21:17:00Z">
        <w:r w:rsidR="002C045F">
          <w:rPr>
            <w:szCs w:val="22"/>
            <w:lang w:val="fr-FR"/>
          </w:rPr>
          <w:t xml:space="preserve">financier </w:t>
        </w:r>
      </w:ins>
      <w:r w:rsidRPr="006E4880">
        <w:rPr>
          <w:szCs w:val="22"/>
          <w:lang w:val="fr-FR"/>
        </w:rPr>
        <w:t xml:space="preserve">annuel clôturé au </w:t>
      </w:r>
      <w:r w:rsidR="00C5029D" w:rsidRPr="00A81F5D">
        <w:rPr>
          <w:i/>
          <w:iCs/>
          <w:szCs w:val="22"/>
          <w:lang w:val="fr-FR"/>
        </w:rPr>
        <w:t>[</w:t>
      </w:r>
      <w:r w:rsidRPr="00A81F5D">
        <w:rPr>
          <w:i/>
          <w:iCs/>
          <w:szCs w:val="22"/>
          <w:lang w:val="fr-FR"/>
        </w:rPr>
        <w:t>JJ/MM/AAAA</w:t>
      </w:r>
      <w:r w:rsidR="00C5029D" w:rsidRPr="00A81F5D">
        <w:rPr>
          <w:i/>
          <w:iCs/>
          <w:szCs w:val="22"/>
          <w:lang w:val="fr-FR"/>
        </w:rPr>
        <w:t>]</w:t>
      </w:r>
      <w:r w:rsidRPr="00A81F5D">
        <w:rPr>
          <w:i/>
          <w:iCs/>
          <w:szCs w:val="22"/>
          <w:lang w:val="fr-FR"/>
        </w:rPr>
        <w:t xml:space="preserve"> </w:t>
      </w:r>
      <w:r w:rsidRPr="006E4880">
        <w:rPr>
          <w:szCs w:val="22"/>
          <w:lang w:val="fr-FR"/>
        </w:rPr>
        <w:t>a été établi, pour ce qui est des données comptables y figurant, par application des règles de comptabilisation et d’évaluation présidant à l’établissement des comptes annuels</w:t>
      </w:r>
      <w:ins w:id="1064" w:author="Veerle Sablon" w:date="2024-03-12T21:16:00Z">
        <w:r w:rsidR="002C045F" w:rsidRPr="002C045F">
          <w:rPr>
            <w:szCs w:val="22"/>
            <w:lang w:val="fr-FR"/>
          </w:rPr>
          <w:t xml:space="preserve"> </w:t>
        </w:r>
        <w:r w:rsidR="002C045F">
          <w:rPr>
            <w:szCs w:val="22"/>
            <w:lang w:val="fr-FR"/>
          </w:rPr>
          <w:t xml:space="preserve">arrêtés au </w:t>
        </w:r>
        <w:r w:rsidR="002C045F" w:rsidRPr="006E4880">
          <w:rPr>
            <w:i/>
            <w:szCs w:val="22"/>
            <w:lang w:val="fr-FR"/>
          </w:rPr>
          <w:t>[JJ/MM/AAAA]</w:t>
        </w:r>
      </w:ins>
      <w:r w:rsidRPr="006E4880">
        <w:rPr>
          <w:szCs w:val="22"/>
          <w:lang w:val="fr-FR"/>
        </w:rPr>
        <w:t xml:space="preserve">; </w:t>
      </w:r>
    </w:p>
    <w:p w14:paraId="482AEEF5" w14:textId="77777777" w:rsidR="00844551" w:rsidRPr="006E4880" w:rsidRDefault="00844551" w:rsidP="00970516">
      <w:pPr>
        <w:tabs>
          <w:tab w:val="num" w:pos="709"/>
        </w:tabs>
        <w:ind w:left="709" w:hanging="283"/>
        <w:rPr>
          <w:szCs w:val="22"/>
          <w:lang w:val="fr-FR"/>
        </w:rPr>
      </w:pPr>
    </w:p>
    <w:p w14:paraId="321E0EB6" w14:textId="397C5B6F" w:rsidR="00844551" w:rsidRPr="006E4880" w:rsidRDefault="00A11D0E" w:rsidP="00732075">
      <w:pPr>
        <w:pStyle w:val="ListParagraph"/>
        <w:numPr>
          <w:ilvl w:val="0"/>
          <w:numId w:val="4"/>
        </w:numPr>
        <w:tabs>
          <w:tab w:val="clear" w:pos="927"/>
          <w:tab w:val="num" w:pos="709"/>
        </w:tabs>
        <w:ind w:left="709" w:hanging="283"/>
        <w:rPr>
          <w:szCs w:val="22"/>
          <w:lang w:val="fr-FR"/>
        </w:rPr>
      </w:pPr>
      <w:r w:rsidRPr="006E4880">
        <w:rPr>
          <w:i/>
          <w:szCs w:val="22"/>
          <w:lang w:val="fr-FR" w:eastAsia="nl-NL"/>
        </w:rPr>
        <w:t xml:space="preserve">[identification de </w:t>
      </w:r>
      <w:r w:rsidR="00BC409A" w:rsidRPr="000F5D47">
        <w:rPr>
          <w:i/>
          <w:iCs/>
          <w:szCs w:val="22"/>
          <w:lang w:val="fr-FR" w:eastAsia="nl-NL"/>
        </w:rPr>
        <w:t>l’organisme de placement coll</w:t>
      </w:r>
      <w:r w:rsidR="00BC409A" w:rsidRPr="005724D4">
        <w:rPr>
          <w:szCs w:val="22"/>
          <w:lang w:val="fr-FR" w:eastAsia="nl-NL"/>
        </w:rPr>
        <w:t>ectif</w:t>
      </w:r>
      <w:r w:rsidRPr="006E4880">
        <w:rPr>
          <w:i/>
          <w:szCs w:val="22"/>
          <w:lang w:val="fr-FR" w:eastAsia="nl-NL"/>
        </w:rPr>
        <w:t>]</w:t>
      </w:r>
      <w:r w:rsidR="00844551" w:rsidRPr="006E4880">
        <w:rPr>
          <w:szCs w:val="22"/>
          <w:lang w:val="fr-FR" w:eastAsia="nl-NL"/>
        </w:rPr>
        <w:t xml:space="preserve"> respecte au </w:t>
      </w:r>
      <w:r w:rsidR="00AF7E6C" w:rsidRPr="006E4880">
        <w:rPr>
          <w:i/>
          <w:szCs w:val="22"/>
          <w:lang w:val="fr-FR" w:eastAsia="nl-NL"/>
        </w:rPr>
        <w:t>[</w:t>
      </w:r>
      <w:r w:rsidR="00E765C0" w:rsidRPr="006E4880">
        <w:rPr>
          <w:i/>
          <w:szCs w:val="22"/>
          <w:lang w:val="fr-FR" w:eastAsia="nl-NL"/>
        </w:rPr>
        <w:t>JJ/MM/AAAA</w:t>
      </w:r>
      <w:r w:rsidR="00AF7E6C" w:rsidRPr="006E4880">
        <w:rPr>
          <w:i/>
          <w:szCs w:val="22"/>
          <w:lang w:val="fr-FR" w:eastAsia="nl-NL"/>
        </w:rPr>
        <w:t>]</w:t>
      </w:r>
      <w:r w:rsidR="00844551" w:rsidRPr="006E4880">
        <w:rPr>
          <w:szCs w:val="22"/>
          <w:lang w:val="fr-FR" w:eastAsia="nl-NL"/>
        </w:rPr>
        <w:t xml:space="preserve"> les limites d'investissement qui lui sont applicables</w:t>
      </w:r>
      <w:r w:rsidR="009F464B" w:rsidRPr="006E4880">
        <w:rPr>
          <w:szCs w:val="22"/>
          <w:lang w:val="fr-FR" w:eastAsia="nl-NL"/>
        </w:rPr>
        <w:t>;</w:t>
      </w:r>
    </w:p>
    <w:p w14:paraId="46273090" w14:textId="77777777" w:rsidR="00844551" w:rsidRPr="006E4880" w:rsidRDefault="00844551" w:rsidP="00970516">
      <w:pPr>
        <w:rPr>
          <w:szCs w:val="22"/>
          <w:lang w:val="fr-FR"/>
        </w:rPr>
      </w:pPr>
    </w:p>
    <w:p w14:paraId="687ED2FC" w14:textId="2A0C9E07" w:rsidR="00844551" w:rsidRPr="006E4880" w:rsidRDefault="00844551" w:rsidP="00732075">
      <w:pPr>
        <w:pStyle w:val="ListParagraph"/>
        <w:numPr>
          <w:ilvl w:val="0"/>
          <w:numId w:val="5"/>
        </w:numPr>
        <w:rPr>
          <w:szCs w:val="22"/>
          <w:lang w:val="fr-FR" w:eastAsia="nl-NL"/>
        </w:rPr>
      </w:pPr>
      <w:r w:rsidRPr="006E4880">
        <w:rPr>
          <w:szCs w:val="22"/>
          <w:lang w:val="fr-FR" w:eastAsia="nl-NL"/>
        </w:rPr>
        <w:t xml:space="preserve">les rémunérations récurrentes imputées à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Pr="006E4880">
        <w:rPr>
          <w:szCs w:val="22"/>
          <w:lang w:val="fr-FR" w:eastAsia="nl-NL"/>
        </w:rPr>
        <w:t xml:space="preserve"> correspondent aux frais mentionnés dans le prospectus</w:t>
      </w:r>
      <w:r w:rsidR="009F464B" w:rsidRPr="006E4880">
        <w:rPr>
          <w:szCs w:val="22"/>
          <w:lang w:val="fr-FR" w:eastAsia="nl-NL"/>
        </w:rPr>
        <w:t>;</w:t>
      </w:r>
    </w:p>
    <w:p w14:paraId="6471031C" w14:textId="77777777" w:rsidR="00844551" w:rsidRPr="006E4880" w:rsidRDefault="00844551" w:rsidP="00970516">
      <w:pPr>
        <w:autoSpaceDE w:val="0"/>
        <w:autoSpaceDN w:val="0"/>
        <w:adjustRightInd w:val="0"/>
        <w:spacing w:line="240" w:lineRule="auto"/>
        <w:rPr>
          <w:szCs w:val="22"/>
          <w:lang w:val="fr-FR" w:eastAsia="nl-NL"/>
        </w:rPr>
      </w:pPr>
    </w:p>
    <w:p w14:paraId="5E9122C9" w14:textId="34140ADD" w:rsidR="00844551" w:rsidRPr="006E4880" w:rsidRDefault="00844551" w:rsidP="00732075">
      <w:pPr>
        <w:pStyle w:val="ListParagraph"/>
        <w:numPr>
          <w:ilvl w:val="0"/>
          <w:numId w:val="5"/>
        </w:numPr>
        <w:autoSpaceDE w:val="0"/>
        <w:autoSpaceDN w:val="0"/>
        <w:adjustRightInd w:val="0"/>
        <w:spacing w:line="240" w:lineRule="auto"/>
        <w:rPr>
          <w:szCs w:val="22"/>
          <w:lang w:val="fr-FR" w:eastAsia="nl-NL"/>
        </w:rPr>
      </w:pPr>
      <w:r w:rsidRPr="006E4880">
        <w:rPr>
          <w:szCs w:val="22"/>
          <w:lang w:val="fr-FR" w:eastAsia="nl-NL"/>
        </w:rPr>
        <w:t>les affectations et prélèvements proposés à l'assemblée générale sont conformes à l'article 27 de l'</w:t>
      </w:r>
      <w:r w:rsidR="004C2F58">
        <w:rPr>
          <w:szCs w:val="22"/>
          <w:lang w:val="fr-FR" w:eastAsia="nl-NL"/>
        </w:rPr>
        <w:t>A</w:t>
      </w:r>
      <w:r w:rsidRPr="006E4880">
        <w:rPr>
          <w:szCs w:val="22"/>
          <w:lang w:val="fr-FR" w:eastAsia="nl-NL"/>
        </w:rPr>
        <w:t xml:space="preserve">rrêté </w:t>
      </w:r>
      <w:r w:rsidR="004C2F58">
        <w:rPr>
          <w:szCs w:val="22"/>
          <w:lang w:val="fr-FR" w:eastAsia="nl-NL"/>
        </w:rPr>
        <w:t>Royal du 10 novembre 2006</w:t>
      </w:r>
      <w:r w:rsidRPr="006E4880">
        <w:rPr>
          <w:szCs w:val="22"/>
          <w:lang w:val="fr-FR" w:eastAsia="nl-NL"/>
        </w:rPr>
        <w:t xml:space="preserve">, </w:t>
      </w:r>
      <w:r w:rsidR="00A11D0E" w:rsidRPr="006E4880">
        <w:rPr>
          <w:i/>
          <w:szCs w:val="22"/>
          <w:lang w:val="fr-FR" w:eastAsia="nl-NL"/>
        </w:rPr>
        <w:t>[« au règlement de gestion » ou « aux statuts », selon le cas]</w:t>
      </w:r>
      <w:r w:rsidRPr="006E4880">
        <w:rPr>
          <w:szCs w:val="22"/>
          <w:lang w:val="fr-FR" w:eastAsia="nl-NL"/>
        </w:rPr>
        <w:t xml:space="preserve"> et au Code des sociétés</w:t>
      </w:r>
      <w:r w:rsidR="00074C06" w:rsidRPr="006E4880">
        <w:rPr>
          <w:szCs w:val="22"/>
          <w:lang w:val="fr-FR" w:eastAsia="nl-NL"/>
        </w:rPr>
        <w:t xml:space="preserve"> et associations</w:t>
      </w:r>
      <w:r w:rsidR="009F464B" w:rsidRPr="006E4880">
        <w:rPr>
          <w:szCs w:val="22"/>
          <w:lang w:val="fr-FR" w:eastAsia="nl-NL"/>
        </w:rPr>
        <w:t>;</w:t>
      </w:r>
      <w:r w:rsidR="00943D1D" w:rsidRPr="006E4880">
        <w:rPr>
          <w:szCs w:val="22"/>
          <w:lang w:val="fr-FR" w:eastAsia="nl-NL"/>
        </w:rPr>
        <w:t xml:space="preserve"> et</w:t>
      </w:r>
    </w:p>
    <w:p w14:paraId="00F05C27" w14:textId="77777777" w:rsidR="00844551" w:rsidRPr="006E4880" w:rsidRDefault="00844551" w:rsidP="00970516">
      <w:pPr>
        <w:autoSpaceDE w:val="0"/>
        <w:autoSpaceDN w:val="0"/>
        <w:adjustRightInd w:val="0"/>
        <w:spacing w:line="240" w:lineRule="auto"/>
        <w:rPr>
          <w:szCs w:val="22"/>
          <w:lang w:val="fr-FR" w:eastAsia="nl-NL"/>
        </w:rPr>
      </w:pPr>
    </w:p>
    <w:p w14:paraId="200C038F" w14:textId="1E9151FB" w:rsidR="00844551" w:rsidRPr="006E4880" w:rsidRDefault="00844551" w:rsidP="00732075">
      <w:pPr>
        <w:pStyle w:val="ListParagraph"/>
        <w:numPr>
          <w:ilvl w:val="0"/>
          <w:numId w:val="5"/>
        </w:numPr>
        <w:autoSpaceDE w:val="0"/>
        <w:autoSpaceDN w:val="0"/>
        <w:adjustRightInd w:val="0"/>
        <w:spacing w:line="240" w:lineRule="auto"/>
        <w:rPr>
          <w:szCs w:val="22"/>
          <w:lang w:val="fr-FR" w:eastAsia="nl-NL"/>
        </w:rPr>
      </w:pPr>
      <w:bookmarkStart w:id="1065" w:name="_Hlk158726546"/>
      <w:r w:rsidRPr="006E4880">
        <w:rPr>
          <w:szCs w:val="22"/>
          <w:lang w:val="fr-FR" w:eastAsia="nl-NL"/>
        </w:rPr>
        <w:t xml:space="preserve">la déclaration de la direction effective </w:t>
      </w:r>
      <w:del w:id="1066" w:author="Veerle Sablon" w:date="2024-03-21T14:19:00Z">
        <w:r w:rsidR="004C2F58" w:rsidRPr="0026521C" w:rsidDel="006B6E01">
          <w:rPr>
            <w:i/>
            <w:iCs/>
            <w:szCs w:val="22"/>
            <w:lang w:val="fr-FR" w:eastAsia="nl-NL"/>
          </w:rPr>
          <w:delText>[</w:delText>
        </w:r>
        <w:r w:rsidR="00AB5EAE" w:rsidRPr="0026521C" w:rsidDel="006B6E01">
          <w:rPr>
            <w:i/>
            <w:iCs/>
            <w:szCs w:val="22"/>
            <w:lang w:val="fr-FR" w:eastAsia="nl-NL"/>
          </w:rPr>
          <w:delText>ou « du comité de direction » le cas échéant</w:delText>
        </w:r>
        <w:r w:rsidR="004C2F58" w:rsidRPr="0026521C" w:rsidDel="006B6E01">
          <w:rPr>
            <w:i/>
            <w:iCs/>
            <w:szCs w:val="22"/>
            <w:lang w:val="fr-FR" w:eastAsia="nl-NL"/>
          </w:rPr>
          <w:delText>]</w:delText>
        </w:r>
        <w:r w:rsidR="00AB5EAE" w:rsidRPr="006E4880" w:rsidDel="006B6E01">
          <w:rPr>
            <w:szCs w:val="22"/>
            <w:lang w:val="fr-FR" w:eastAsia="nl-NL"/>
          </w:rPr>
          <w:delText xml:space="preserve"> </w:delText>
        </w:r>
      </w:del>
      <w:r w:rsidRPr="006E4880">
        <w:rPr>
          <w:szCs w:val="22"/>
          <w:lang w:val="fr-FR" w:eastAsia="nl-NL"/>
        </w:rPr>
        <w:t xml:space="preserve">de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Pr="006E4880">
        <w:rPr>
          <w:szCs w:val="22"/>
          <w:lang w:val="fr-FR" w:eastAsia="nl-NL"/>
        </w:rPr>
        <w:t xml:space="preserve"> visée</w:t>
      </w:r>
      <w:r w:rsidR="00AB5EAE" w:rsidRPr="006E4880">
        <w:rPr>
          <w:szCs w:val="22"/>
          <w:lang w:val="fr-FR" w:eastAsia="nl-NL"/>
        </w:rPr>
        <w:t xml:space="preserve"> à l’article</w:t>
      </w:r>
      <w:r w:rsidR="00AB5EAE" w:rsidRPr="00171D3C">
        <w:rPr>
          <w:szCs w:val="22"/>
          <w:lang w:val="fr-FR" w:eastAsia="nl-NL"/>
        </w:rPr>
        <w:t xml:space="preserve"> </w:t>
      </w:r>
      <w:del w:id="1067" w:author="Veerle Sablon" w:date="2024-02-14T12:29:00Z">
        <w:r w:rsidR="00AB5EAE" w:rsidRPr="00171D3C" w:rsidDel="00171D3C">
          <w:rPr>
            <w:szCs w:val="22"/>
            <w:lang w:val="fr-FR" w:eastAsia="nl-NL"/>
          </w:rPr>
          <w:delText xml:space="preserve">88, deuxième alinéa de la loi du 3 août 2012, </w:delText>
        </w:r>
        <w:r w:rsidR="00AB5EAE" w:rsidRPr="00171D3C" w:rsidDel="00171D3C">
          <w:rPr>
            <w:szCs w:val="22"/>
            <w:lang w:val="fr-FR" w:eastAsia="nl-NL"/>
            <w:rPrChange w:id="1068" w:author="Veerle Sablon" w:date="2024-02-14T12:30:00Z">
              <w:rPr>
                <w:i/>
                <w:iCs/>
                <w:szCs w:val="22"/>
                <w:lang w:val="fr-FR" w:eastAsia="nl-NL"/>
              </w:rPr>
            </w:rPrChange>
          </w:rPr>
          <w:delText>[</w:delText>
        </w:r>
        <w:r w:rsidRPr="00171D3C" w:rsidDel="00171D3C">
          <w:rPr>
            <w:szCs w:val="22"/>
            <w:lang w:val="fr-FR" w:eastAsia="nl-NL"/>
            <w:rPrChange w:id="1069" w:author="Veerle Sablon" w:date="2024-02-14T12:30:00Z">
              <w:rPr>
                <w:i/>
                <w:iCs/>
                <w:szCs w:val="22"/>
                <w:lang w:val="fr-FR" w:eastAsia="nl-NL"/>
              </w:rPr>
            </w:rPrChange>
          </w:rPr>
          <w:delText xml:space="preserve">à l'article </w:delText>
        </w:r>
      </w:del>
      <w:r w:rsidR="009C28DC" w:rsidRPr="00171D3C">
        <w:rPr>
          <w:szCs w:val="22"/>
          <w:lang w:val="fr-FR" w:eastAsia="nl-NL"/>
          <w:rPrChange w:id="1070" w:author="Veerle Sablon" w:date="2024-02-14T12:30:00Z">
            <w:rPr>
              <w:i/>
              <w:iCs/>
              <w:szCs w:val="22"/>
              <w:lang w:val="fr-FR" w:eastAsia="nl-NL"/>
            </w:rPr>
          </w:rPrChange>
        </w:rPr>
        <w:t>252</w:t>
      </w:r>
      <w:r w:rsidRPr="00171D3C">
        <w:rPr>
          <w:szCs w:val="22"/>
          <w:lang w:val="fr-FR" w:eastAsia="nl-NL"/>
          <w:rPrChange w:id="1071" w:author="Veerle Sablon" w:date="2024-02-14T12:30:00Z">
            <w:rPr>
              <w:i/>
              <w:iCs/>
              <w:szCs w:val="22"/>
              <w:lang w:val="fr-FR" w:eastAsia="nl-NL"/>
            </w:rPr>
          </w:rPrChange>
        </w:rPr>
        <w:t>,</w:t>
      </w:r>
      <w:r w:rsidR="009C28DC" w:rsidRPr="00171D3C">
        <w:rPr>
          <w:szCs w:val="22"/>
          <w:lang w:val="fr-FR" w:eastAsia="nl-NL"/>
          <w:rPrChange w:id="1072" w:author="Veerle Sablon" w:date="2024-02-14T12:30:00Z">
            <w:rPr>
              <w:i/>
              <w:iCs/>
              <w:szCs w:val="22"/>
              <w:lang w:val="fr-FR" w:eastAsia="nl-NL"/>
            </w:rPr>
          </w:rPrChange>
        </w:rPr>
        <w:t xml:space="preserve"> §</w:t>
      </w:r>
      <w:r w:rsidR="00645EF0" w:rsidRPr="00171D3C">
        <w:rPr>
          <w:szCs w:val="22"/>
          <w:lang w:val="fr-FR" w:eastAsia="nl-NL"/>
          <w:rPrChange w:id="1073" w:author="Veerle Sablon" w:date="2024-02-14T12:30:00Z">
            <w:rPr>
              <w:i/>
              <w:iCs/>
              <w:szCs w:val="22"/>
              <w:lang w:val="fr-FR" w:eastAsia="nl-NL"/>
            </w:rPr>
          </w:rPrChange>
        </w:rPr>
        <w:t> </w:t>
      </w:r>
      <w:r w:rsidR="009C28DC" w:rsidRPr="00171D3C">
        <w:rPr>
          <w:szCs w:val="22"/>
          <w:lang w:val="fr-FR" w:eastAsia="nl-NL"/>
          <w:rPrChange w:id="1074" w:author="Veerle Sablon" w:date="2024-02-14T12:30:00Z">
            <w:rPr>
              <w:i/>
              <w:iCs/>
              <w:szCs w:val="22"/>
              <w:lang w:val="fr-FR" w:eastAsia="nl-NL"/>
            </w:rPr>
          </w:rPrChange>
        </w:rPr>
        <w:t>2,</w:t>
      </w:r>
      <w:r w:rsidRPr="00171D3C">
        <w:rPr>
          <w:szCs w:val="22"/>
          <w:lang w:val="fr-FR" w:eastAsia="nl-NL"/>
          <w:rPrChange w:id="1075" w:author="Veerle Sablon" w:date="2024-02-14T12:30:00Z">
            <w:rPr>
              <w:i/>
              <w:iCs/>
              <w:szCs w:val="22"/>
              <w:lang w:val="fr-FR" w:eastAsia="nl-NL"/>
            </w:rPr>
          </w:rPrChange>
        </w:rPr>
        <w:t xml:space="preserve"> </w:t>
      </w:r>
      <w:del w:id="1076" w:author="Veerle Sablon" w:date="2024-02-14T12:29:00Z">
        <w:r w:rsidRPr="00171D3C" w:rsidDel="00171D3C">
          <w:rPr>
            <w:szCs w:val="22"/>
            <w:lang w:val="fr-FR" w:eastAsia="nl-NL"/>
            <w:rPrChange w:id="1077" w:author="Veerle Sablon" w:date="2024-02-14T12:30:00Z">
              <w:rPr>
                <w:i/>
                <w:iCs/>
                <w:szCs w:val="22"/>
                <w:lang w:val="fr-FR" w:eastAsia="nl-NL"/>
              </w:rPr>
            </w:rPrChange>
          </w:rPr>
          <w:delText xml:space="preserve">deuxième </w:delText>
        </w:r>
        <w:r w:rsidR="009C28DC" w:rsidRPr="00171D3C" w:rsidDel="00171D3C">
          <w:rPr>
            <w:szCs w:val="22"/>
            <w:lang w:val="fr-FR" w:eastAsia="nl-NL"/>
            <w:rPrChange w:id="1078" w:author="Veerle Sablon" w:date="2024-02-14T12:30:00Z">
              <w:rPr>
                <w:i/>
                <w:iCs/>
                <w:szCs w:val="22"/>
                <w:lang w:val="fr-FR" w:eastAsia="nl-NL"/>
              </w:rPr>
            </w:rPrChange>
          </w:rPr>
          <w:delText xml:space="preserve">et troisième </w:delText>
        </w:r>
      </w:del>
      <w:r w:rsidRPr="00171D3C">
        <w:rPr>
          <w:szCs w:val="22"/>
          <w:lang w:val="fr-FR" w:eastAsia="nl-NL"/>
          <w:rPrChange w:id="1079" w:author="Veerle Sablon" w:date="2024-02-14T12:30:00Z">
            <w:rPr>
              <w:i/>
              <w:iCs/>
              <w:szCs w:val="22"/>
              <w:lang w:val="fr-FR" w:eastAsia="nl-NL"/>
            </w:rPr>
          </w:rPrChange>
        </w:rPr>
        <w:t>alinéa</w:t>
      </w:r>
      <w:ins w:id="1080" w:author="Veerle Sablon" w:date="2024-02-14T12:29:00Z">
        <w:r w:rsidR="00171D3C" w:rsidRPr="00171D3C">
          <w:rPr>
            <w:szCs w:val="22"/>
            <w:lang w:val="fr-FR" w:eastAsia="nl-NL"/>
            <w:rPrChange w:id="1081" w:author="Veerle Sablon" w:date="2024-02-14T12:30:00Z">
              <w:rPr>
                <w:i/>
                <w:iCs/>
                <w:szCs w:val="22"/>
                <w:lang w:val="fr-FR" w:eastAsia="nl-NL"/>
              </w:rPr>
            </w:rPrChange>
          </w:rPr>
          <w:t>s 2 et 3</w:t>
        </w:r>
      </w:ins>
      <w:r w:rsidRPr="00171D3C">
        <w:rPr>
          <w:szCs w:val="22"/>
          <w:lang w:val="fr-FR" w:eastAsia="nl-NL"/>
          <w:rPrChange w:id="1082" w:author="Veerle Sablon" w:date="2024-02-14T12:30:00Z">
            <w:rPr>
              <w:i/>
              <w:iCs/>
              <w:szCs w:val="22"/>
              <w:lang w:val="fr-FR" w:eastAsia="nl-NL"/>
            </w:rPr>
          </w:rPrChange>
        </w:rPr>
        <w:t xml:space="preserve"> de la loi du </w:t>
      </w:r>
      <w:r w:rsidR="009C28DC" w:rsidRPr="00171D3C">
        <w:rPr>
          <w:szCs w:val="22"/>
          <w:lang w:val="fr-FR" w:eastAsia="nl-NL"/>
          <w:rPrChange w:id="1083" w:author="Veerle Sablon" w:date="2024-02-14T12:30:00Z">
            <w:rPr>
              <w:i/>
              <w:iCs/>
              <w:szCs w:val="22"/>
              <w:lang w:val="fr-FR" w:eastAsia="nl-NL"/>
            </w:rPr>
          </w:rPrChange>
        </w:rPr>
        <w:t>19 avril 2014</w:t>
      </w:r>
      <w:del w:id="1084" w:author="Veerle Sablon" w:date="2024-02-14T12:30:00Z">
        <w:r w:rsidR="00AB5EAE" w:rsidRPr="00171D3C" w:rsidDel="00171D3C">
          <w:rPr>
            <w:szCs w:val="22"/>
            <w:lang w:val="fr-FR" w:eastAsia="nl-NL"/>
            <w:rPrChange w:id="1085" w:author="Veerle Sablon" w:date="2024-02-14T12:30:00Z">
              <w:rPr>
                <w:i/>
                <w:iCs/>
                <w:szCs w:val="22"/>
                <w:lang w:val="fr-FR" w:eastAsia="nl-NL"/>
              </w:rPr>
            </w:rPrChange>
          </w:rPr>
          <w:delText>, le cas échéant]</w:delText>
        </w:r>
      </w:del>
      <w:r w:rsidRPr="00171D3C">
        <w:rPr>
          <w:szCs w:val="22"/>
          <w:lang w:val="fr-FR" w:eastAsia="nl-NL"/>
        </w:rPr>
        <w:t xml:space="preserve"> </w:t>
      </w:r>
      <w:r w:rsidRPr="006E4880">
        <w:rPr>
          <w:szCs w:val="22"/>
          <w:lang w:val="fr-FR" w:eastAsia="nl-NL"/>
        </w:rPr>
        <w:t xml:space="preserve">correspond bien à </w:t>
      </w:r>
      <w:r w:rsidR="009F2617" w:rsidRPr="006E4880">
        <w:rPr>
          <w:szCs w:val="22"/>
          <w:lang w:val="fr-FR" w:eastAsia="nl-NL"/>
        </w:rPr>
        <w:t>nos</w:t>
      </w:r>
      <w:r w:rsidRPr="006E4880">
        <w:rPr>
          <w:szCs w:val="22"/>
          <w:lang w:val="fr-FR" w:eastAsia="nl-NL"/>
        </w:rPr>
        <w:t xml:space="preserve"> propres constatations</w:t>
      </w:r>
      <w:r w:rsidR="004C2F58" w:rsidRPr="004C2F58">
        <w:rPr>
          <w:szCs w:val="22"/>
          <w:lang w:val="fr-FR" w:eastAsia="nl-NL"/>
        </w:rPr>
        <w:t xml:space="preserve"> </w:t>
      </w:r>
      <w:r w:rsidR="004C2F58" w:rsidRPr="006E4880">
        <w:rPr>
          <w:szCs w:val="22"/>
          <w:lang w:val="fr-FR" w:eastAsia="nl-NL"/>
        </w:rPr>
        <w:t>concernant les éléments traités dans la déclaration du [</w:t>
      </w:r>
      <w:r w:rsidR="004C2F58" w:rsidRPr="006E4880">
        <w:rPr>
          <w:i/>
          <w:szCs w:val="22"/>
          <w:lang w:val="fr-BE"/>
        </w:rPr>
        <w:t>« Commissaire</w:t>
      </w:r>
      <w:r w:rsidR="004C2F58">
        <w:rPr>
          <w:i/>
          <w:szCs w:val="22"/>
          <w:lang w:val="fr-BE"/>
        </w:rPr>
        <w:t xml:space="preserve"> Agréé</w:t>
      </w:r>
      <w:r w:rsidR="004C2F58" w:rsidRPr="006E4880">
        <w:rPr>
          <w:i/>
          <w:szCs w:val="22"/>
          <w:lang w:val="fr-BE"/>
        </w:rPr>
        <w:t xml:space="preserve"> » </w:t>
      </w:r>
      <w:r w:rsidR="004C2F58" w:rsidRPr="006E4880">
        <w:rPr>
          <w:i/>
          <w:szCs w:val="22"/>
          <w:lang w:val="fr-FR" w:eastAsia="nl-NL"/>
        </w:rPr>
        <w:t xml:space="preserve">ou </w:t>
      </w:r>
      <w:r w:rsidR="004C2F58" w:rsidRPr="006E4880">
        <w:rPr>
          <w:i/>
          <w:szCs w:val="22"/>
          <w:lang w:val="fr-BE"/>
        </w:rPr>
        <w:t>« R</w:t>
      </w:r>
      <w:r w:rsidR="00493A41">
        <w:rPr>
          <w:i/>
          <w:szCs w:val="22"/>
          <w:lang w:val="fr-BE"/>
        </w:rPr>
        <w:t>éviseur</w:t>
      </w:r>
      <w:r w:rsidR="004C2F58" w:rsidRPr="006E4880">
        <w:rPr>
          <w:i/>
          <w:szCs w:val="22"/>
          <w:lang w:val="fr-BE"/>
        </w:rPr>
        <w:t xml:space="preserve"> Agréé »</w:t>
      </w:r>
      <w:r w:rsidR="004C2F58" w:rsidRPr="006E4880">
        <w:rPr>
          <w:i/>
          <w:szCs w:val="22"/>
          <w:lang w:val="fr-FR" w:eastAsia="nl-NL"/>
        </w:rPr>
        <w:t>, selon le cas</w:t>
      </w:r>
      <w:r w:rsidR="004C2F58" w:rsidRPr="006E4880">
        <w:rPr>
          <w:szCs w:val="22"/>
          <w:lang w:val="fr-FR" w:eastAsia="nl-NL"/>
        </w:rPr>
        <w:t>]</w:t>
      </w:r>
      <w:r w:rsidRPr="006E4880">
        <w:rPr>
          <w:szCs w:val="22"/>
          <w:lang w:val="fr-FR" w:eastAsia="nl-NL"/>
        </w:rPr>
        <w:t>.</w:t>
      </w:r>
      <w:bookmarkEnd w:id="1065"/>
    </w:p>
    <w:p w14:paraId="07F1520E" w14:textId="77777777" w:rsidR="00844551" w:rsidRDefault="00844551" w:rsidP="00970516">
      <w:pPr>
        <w:pStyle w:val="ListParagraph1"/>
        <w:ind w:left="0"/>
        <w:rPr>
          <w:ins w:id="1086" w:author="Veerle Sablon" w:date="2024-02-14T12:31:00Z"/>
          <w:szCs w:val="22"/>
          <w:lang w:val="fr-FR"/>
        </w:rPr>
      </w:pPr>
    </w:p>
    <w:p w14:paraId="57CCA1B9" w14:textId="77777777" w:rsidR="00171D3C" w:rsidRPr="00BE3E20" w:rsidRDefault="00171D3C" w:rsidP="00171D3C">
      <w:pPr>
        <w:rPr>
          <w:ins w:id="1087" w:author="Veerle Sablon" w:date="2024-02-14T12:31:00Z"/>
          <w:b/>
          <w:bCs/>
          <w:i/>
          <w:szCs w:val="22"/>
          <w:lang w:val="fr-FR"/>
        </w:rPr>
      </w:pPr>
      <w:ins w:id="1088" w:author="Veerle Sablon" w:date="2024-02-14T12:31:00Z">
        <w:r w:rsidRPr="00BE3E20">
          <w:rPr>
            <w:b/>
            <w:bCs/>
            <w:i/>
            <w:iCs/>
            <w:color w:val="000000"/>
            <w:szCs w:val="22"/>
            <w:lang w:val="fr-FR" w:eastAsia="nl-BE"/>
          </w:rPr>
          <w:t>[Uniquement pour les organismes de placement collectif ayant désigné une société de gestion:]</w:t>
        </w:r>
        <w:r w:rsidRPr="00BE3E20">
          <w:rPr>
            <w:b/>
            <w:bCs/>
            <w:color w:val="000000"/>
            <w:szCs w:val="22"/>
            <w:lang w:val="fr-FR" w:eastAsia="nl-BE"/>
          </w:rPr>
          <w:t xml:space="preserve"> </w:t>
        </w:r>
        <w:r w:rsidRPr="00BE3E20">
          <w:rPr>
            <w:b/>
            <w:bCs/>
            <w:i/>
            <w:szCs w:val="22"/>
            <w:lang w:val="fr-FR"/>
          </w:rPr>
          <w:t>Confirmation complémentaire – contrôle interne</w:t>
        </w:r>
      </w:ins>
    </w:p>
    <w:p w14:paraId="6065246D" w14:textId="77777777" w:rsidR="00171D3C" w:rsidRPr="00BE3E20" w:rsidRDefault="00171D3C" w:rsidP="00171D3C">
      <w:pPr>
        <w:autoSpaceDE w:val="0"/>
        <w:autoSpaceDN w:val="0"/>
        <w:adjustRightInd w:val="0"/>
        <w:spacing w:line="240" w:lineRule="auto"/>
        <w:rPr>
          <w:ins w:id="1089" w:author="Veerle Sablon" w:date="2024-02-14T12:31:00Z"/>
          <w:color w:val="000000"/>
          <w:szCs w:val="22"/>
          <w:lang w:val="fr-FR" w:eastAsia="nl-BE"/>
        </w:rPr>
      </w:pPr>
    </w:p>
    <w:p w14:paraId="23334ADB" w14:textId="77777777" w:rsidR="00171D3C" w:rsidRPr="00BE3E20" w:rsidRDefault="00171D3C" w:rsidP="00171D3C">
      <w:pPr>
        <w:autoSpaceDE w:val="0"/>
        <w:autoSpaceDN w:val="0"/>
        <w:adjustRightInd w:val="0"/>
        <w:spacing w:line="240" w:lineRule="auto"/>
        <w:rPr>
          <w:ins w:id="1090" w:author="Veerle Sablon" w:date="2024-02-14T12:31:00Z"/>
          <w:color w:val="000000"/>
          <w:szCs w:val="22"/>
          <w:lang w:val="fr-FR" w:eastAsia="nl-BE"/>
        </w:rPr>
      </w:pPr>
      <w:ins w:id="1091" w:author="Veerle Sablon" w:date="2024-02-14T12:31:00Z">
        <w:r w:rsidRPr="00BE3E20">
          <w:rPr>
            <w:color w:val="000000"/>
            <w:szCs w:val="22"/>
            <w:lang w:val="fr-FR" w:eastAsia="nl-BE"/>
          </w:rPr>
          <w:t>En ce qui concerne le contrôle interne, nous déclarons que :</w:t>
        </w:r>
      </w:ins>
    </w:p>
    <w:p w14:paraId="01CB848F" w14:textId="77777777" w:rsidR="00171D3C" w:rsidRPr="00BE3E20" w:rsidRDefault="00171D3C" w:rsidP="00171D3C">
      <w:pPr>
        <w:autoSpaceDE w:val="0"/>
        <w:autoSpaceDN w:val="0"/>
        <w:adjustRightInd w:val="0"/>
        <w:spacing w:line="240" w:lineRule="auto"/>
        <w:rPr>
          <w:ins w:id="1092" w:author="Veerle Sablon" w:date="2024-02-14T12:31:00Z"/>
          <w:color w:val="000000"/>
          <w:szCs w:val="22"/>
          <w:lang w:val="fr-FR" w:eastAsia="nl-BE"/>
        </w:rPr>
      </w:pPr>
    </w:p>
    <w:p w14:paraId="77A922FC" w14:textId="77777777" w:rsidR="00171D3C" w:rsidRPr="00BE3E20" w:rsidRDefault="00171D3C" w:rsidP="00171D3C">
      <w:pPr>
        <w:pStyle w:val="ListParagraph"/>
        <w:numPr>
          <w:ilvl w:val="0"/>
          <w:numId w:val="39"/>
        </w:numPr>
        <w:autoSpaceDE w:val="0"/>
        <w:autoSpaceDN w:val="0"/>
        <w:adjustRightInd w:val="0"/>
        <w:spacing w:line="240" w:lineRule="auto"/>
        <w:contextualSpacing/>
        <w:rPr>
          <w:ins w:id="1093" w:author="Veerle Sablon" w:date="2024-02-14T12:31:00Z"/>
          <w:color w:val="000000"/>
          <w:szCs w:val="22"/>
          <w:lang w:val="fr-FR" w:eastAsia="nl-BE"/>
        </w:rPr>
      </w:pPr>
      <w:ins w:id="1094" w:author="Veerle Sablon" w:date="2024-02-14T12:31:00Z">
        <w:r w:rsidRPr="00BE3E20">
          <w:rPr>
            <w:i/>
            <w:iCs/>
            <w:color w:val="000000"/>
            <w:szCs w:val="22"/>
            <w:lang w:val="fr-FR" w:eastAsia="nl-BE"/>
          </w:rPr>
          <w:t>[identification de l’organisme de placement collectif]</w:t>
        </w:r>
        <w:r w:rsidRPr="00BE3E20">
          <w:rPr>
            <w:color w:val="000000"/>
            <w:szCs w:val="22"/>
            <w:lang w:val="fr-FR" w:eastAsia="nl-BE"/>
          </w:rPr>
          <w:t xml:space="preserve"> a désigné une société de gestion pour assurer les fonctions de gestion;</w:t>
        </w:r>
      </w:ins>
    </w:p>
    <w:p w14:paraId="2EB010DE" w14:textId="77777777" w:rsidR="00171D3C" w:rsidRPr="00BE3E20" w:rsidRDefault="00171D3C" w:rsidP="00171D3C">
      <w:pPr>
        <w:autoSpaceDE w:val="0"/>
        <w:autoSpaceDN w:val="0"/>
        <w:adjustRightInd w:val="0"/>
        <w:spacing w:line="240" w:lineRule="auto"/>
        <w:rPr>
          <w:ins w:id="1095" w:author="Veerle Sablon" w:date="2024-02-14T12:31:00Z"/>
          <w:color w:val="000000"/>
          <w:szCs w:val="22"/>
          <w:lang w:val="fr-FR" w:eastAsia="nl-BE"/>
        </w:rPr>
      </w:pPr>
    </w:p>
    <w:p w14:paraId="3383CDAC" w14:textId="77777777" w:rsidR="00171D3C" w:rsidRPr="00BE3E20" w:rsidRDefault="00171D3C" w:rsidP="00171D3C">
      <w:pPr>
        <w:pStyle w:val="ListParagraph"/>
        <w:numPr>
          <w:ilvl w:val="0"/>
          <w:numId w:val="39"/>
        </w:numPr>
        <w:autoSpaceDE w:val="0"/>
        <w:autoSpaceDN w:val="0"/>
        <w:adjustRightInd w:val="0"/>
        <w:spacing w:line="240" w:lineRule="auto"/>
        <w:contextualSpacing/>
        <w:rPr>
          <w:ins w:id="1096" w:author="Veerle Sablon" w:date="2024-02-14T12:31:00Z"/>
          <w:color w:val="000000"/>
          <w:szCs w:val="22"/>
          <w:lang w:val="fr-FR" w:eastAsia="nl-BE"/>
        </w:rPr>
      </w:pPr>
      <w:ins w:id="1097" w:author="Veerle Sablon" w:date="2024-02-14T12:31:00Z">
        <w:r w:rsidRPr="00BE3E20">
          <w:rPr>
            <w:color w:val="000000"/>
            <w:szCs w:val="22"/>
            <w:lang w:val="fr-FR" w:eastAsia="nl-BE"/>
          </w:rPr>
          <w:t>le contrôle interne s'exerce au niveau de la société de gestion désignée;</w:t>
        </w:r>
      </w:ins>
    </w:p>
    <w:p w14:paraId="6275FBBA" w14:textId="77777777" w:rsidR="00171D3C" w:rsidRPr="00BE3E20" w:rsidRDefault="00171D3C" w:rsidP="00171D3C">
      <w:pPr>
        <w:pStyle w:val="ListParagraph"/>
        <w:ind w:left="720"/>
        <w:rPr>
          <w:ins w:id="1098" w:author="Veerle Sablon" w:date="2024-02-14T12:31:00Z"/>
          <w:color w:val="000000"/>
          <w:szCs w:val="22"/>
          <w:lang w:val="fr-FR" w:eastAsia="nl-BE"/>
        </w:rPr>
      </w:pPr>
    </w:p>
    <w:p w14:paraId="6346E9E8" w14:textId="77777777" w:rsidR="00171D3C" w:rsidRPr="00BE3E20" w:rsidRDefault="00171D3C" w:rsidP="00171D3C">
      <w:pPr>
        <w:pStyle w:val="ListParagraph"/>
        <w:numPr>
          <w:ilvl w:val="0"/>
          <w:numId w:val="39"/>
        </w:numPr>
        <w:autoSpaceDE w:val="0"/>
        <w:autoSpaceDN w:val="0"/>
        <w:adjustRightInd w:val="0"/>
        <w:spacing w:line="240" w:lineRule="auto"/>
        <w:contextualSpacing/>
        <w:rPr>
          <w:ins w:id="1099" w:author="Veerle Sablon" w:date="2024-02-14T12:31:00Z"/>
          <w:color w:val="000000"/>
          <w:szCs w:val="22"/>
          <w:lang w:val="fr-FR" w:eastAsia="nl-BE"/>
        </w:rPr>
      </w:pPr>
      <w:ins w:id="1100" w:author="Veerle Sablon" w:date="2024-02-14T12:31:00Z">
        <w:r w:rsidRPr="00BE3E20">
          <w:rPr>
            <w:color w:val="000000"/>
            <w:szCs w:val="22"/>
            <w:lang w:val="fr-FR" w:eastAsia="nl-BE"/>
          </w:rPr>
          <w:t>les mesures de contrôle interne sont évaluées par le commissaire agréé de la société de gestion.</w:t>
        </w:r>
      </w:ins>
    </w:p>
    <w:p w14:paraId="3288533B" w14:textId="77777777" w:rsidR="00171D3C" w:rsidRPr="00BE3E20" w:rsidRDefault="00171D3C" w:rsidP="00171D3C">
      <w:pPr>
        <w:autoSpaceDE w:val="0"/>
        <w:autoSpaceDN w:val="0"/>
        <w:adjustRightInd w:val="0"/>
        <w:spacing w:line="240" w:lineRule="auto"/>
        <w:rPr>
          <w:ins w:id="1101" w:author="Veerle Sablon" w:date="2024-02-14T12:31:00Z"/>
          <w:color w:val="000000"/>
          <w:szCs w:val="22"/>
          <w:lang w:val="fr-FR" w:eastAsia="nl-BE"/>
        </w:rPr>
      </w:pPr>
    </w:p>
    <w:p w14:paraId="32EDD221" w14:textId="559909D7" w:rsidR="00171D3C" w:rsidRPr="00BE3E20" w:rsidRDefault="00171D3C" w:rsidP="00171D3C">
      <w:pPr>
        <w:autoSpaceDE w:val="0"/>
        <w:autoSpaceDN w:val="0"/>
        <w:adjustRightInd w:val="0"/>
        <w:spacing w:line="240" w:lineRule="auto"/>
        <w:rPr>
          <w:ins w:id="1102" w:author="Veerle Sablon" w:date="2024-02-14T12:31:00Z"/>
          <w:color w:val="000000"/>
          <w:szCs w:val="22"/>
          <w:lang w:val="fr-FR" w:eastAsia="nl-BE"/>
        </w:rPr>
      </w:pPr>
      <w:ins w:id="1103" w:author="Veerle Sablon" w:date="2024-02-14T12:31:00Z">
        <w:r w:rsidRPr="00BE3E20">
          <w:rPr>
            <w:color w:val="000000"/>
            <w:szCs w:val="22"/>
            <w:lang w:val="fr-FR" w:eastAsia="nl-BE"/>
          </w:rPr>
          <w:lastRenderedPageBreak/>
          <w:t>Conformément à la circulaire FSMA_2022_08, nous avons évalué le questionnaire périodique complété par la direction effective de l’organisme de placement collectif conformément à la recommandation FSMA_2019_25 du 5 août 2019 concernant le questionnaire périodique pour les organismes de placement collectif ayant désigné une société de gestion. En particulier, nous avons vérifié que les réponses apportées sont étayées par les documents auxquels renvoie le questionnaire.</w:t>
        </w:r>
      </w:ins>
    </w:p>
    <w:p w14:paraId="68A311B4" w14:textId="77777777" w:rsidR="00171D3C" w:rsidRPr="00BE3E20" w:rsidRDefault="00171D3C" w:rsidP="00171D3C">
      <w:pPr>
        <w:autoSpaceDE w:val="0"/>
        <w:autoSpaceDN w:val="0"/>
        <w:adjustRightInd w:val="0"/>
        <w:spacing w:line="240" w:lineRule="auto"/>
        <w:rPr>
          <w:ins w:id="1104" w:author="Veerle Sablon" w:date="2024-02-14T12:31:00Z"/>
          <w:color w:val="000000"/>
          <w:szCs w:val="22"/>
          <w:lang w:val="fr-FR" w:eastAsia="nl-BE"/>
        </w:rPr>
      </w:pPr>
    </w:p>
    <w:p w14:paraId="52EB1ECD" w14:textId="77777777" w:rsidR="00171D3C" w:rsidRPr="00BE3E20" w:rsidRDefault="00171D3C" w:rsidP="00171D3C">
      <w:pPr>
        <w:autoSpaceDE w:val="0"/>
        <w:autoSpaceDN w:val="0"/>
        <w:adjustRightInd w:val="0"/>
        <w:spacing w:line="240" w:lineRule="auto"/>
        <w:rPr>
          <w:ins w:id="1105" w:author="Veerle Sablon" w:date="2024-02-14T12:31:00Z"/>
          <w:color w:val="000000"/>
          <w:szCs w:val="22"/>
          <w:lang w:val="fr-FR" w:eastAsia="nl-BE"/>
        </w:rPr>
      </w:pPr>
      <w:ins w:id="1106" w:author="Veerle Sablon" w:date="2024-02-14T12:31:00Z">
        <w:r w:rsidRPr="00BE3E20">
          <w:rPr>
            <w:i/>
            <w:iCs/>
            <w:color w:val="000000"/>
            <w:szCs w:val="22"/>
            <w:lang w:val="fr-FR" w:eastAsia="nl-BE"/>
          </w:rPr>
          <w:t>[</w:t>
        </w:r>
        <w:r w:rsidRPr="00BE3E20">
          <w:rPr>
            <w:i/>
            <w:iCs/>
            <w:szCs w:val="22"/>
            <w:lang w:val="fr-FR"/>
          </w:rPr>
          <w:t>Sauf pour ce qui suit, le cas échéant,]</w:t>
        </w:r>
        <w:r w:rsidRPr="00BE3E20">
          <w:rPr>
            <w:szCs w:val="22"/>
            <w:lang w:val="fr-FR"/>
          </w:rPr>
          <w:t xml:space="preserve"> Nous n’avons pas de constatations concernant </w:t>
        </w:r>
        <w:r w:rsidRPr="00BE3E20">
          <w:rPr>
            <w:color w:val="000000"/>
            <w:szCs w:val="22"/>
            <w:lang w:val="fr-FR" w:eastAsia="nl-BE"/>
          </w:rPr>
          <w:t>le questionnaire périodique susmentionné.</w:t>
        </w:r>
      </w:ins>
    </w:p>
    <w:p w14:paraId="21097458" w14:textId="77777777" w:rsidR="00171D3C" w:rsidRPr="00BE3E20" w:rsidRDefault="00171D3C" w:rsidP="00171D3C">
      <w:pPr>
        <w:autoSpaceDE w:val="0"/>
        <w:autoSpaceDN w:val="0"/>
        <w:adjustRightInd w:val="0"/>
        <w:spacing w:line="240" w:lineRule="auto"/>
        <w:rPr>
          <w:ins w:id="1107" w:author="Veerle Sablon" w:date="2024-02-14T12:31:00Z"/>
          <w:color w:val="000000"/>
          <w:szCs w:val="22"/>
          <w:lang w:val="fr-FR" w:eastAsia="nl-BE"/>
        </w:rPr>
      </w:pPr>
    </w:p>
    <w:p w14:paraId="02C10D98" w14:textId="77777777" w:rsidR="00171D3C" w:rsidRPr="00BE3E20" w:rsidRDefault="00171D3C" w:rsidP="00171D3C">
      <w:pPr>
        <w:autoSpaceDE w:val="0"/>
        <w:autoSpaceDN w:val="0"/>
        <w:adjustRightInd w:val="0"/>
        <w:spacing w:line="240" w:lineRule="auto"/>
        <w:rPr>
          <w:ins w:id="1108" w:author="Veerle Sablon" w:date="2024-02-14T12:31:00Z"/>
          <w:i/>
          <w:iCs/>
          <w:color w:val="000000"/>
          <w:szCs w:val="22"/>
          <w:lang w:val="fr-FR" w:eastAsia="nl-BE"/>
        </w:rPr>
      </w:pPr>
      <w:ins w:id="1109" w:author="Veerle Sablon" w:date="2024-02-14T12:31:00Z">
        <w:r w:rsidRPr="00BE3E20">
          <w:rPr>
            <w:i/>
            <w:iCs/>
            <w:color w:val="000000"/>
            <w:szCs w:val="22"/>
            <w:lang w:val="fr-FR" w:eastAsia="nl-BE"/>
          </w:rPr>
          <w:t>[Nos constatations sont les suivantes:</w:t>
        </w:r>
      </w:ins>
    </w:p>
    <w:p w14:paraId="4333277B" w14:textId="77777777" w:rsidR="00171D3C" w:rsidRPr="00BE3E20" w:rsidRDefault="00171D3C" w:rsidP="00171D3C">
      <w:pPr>
        <w:pStyle w:val="ListParagraph"/>
        <w:numPr>
          <w:ilvl w:val="0"/>
          <w:numId w:val="40"/>
        </w:numPr>
        <w:autoSpaceDE w:val="0"/>
        <w:autoSpaceDN w:val="0"/>
        <w:adjustRightInd w:val="0"/>
        <w:spacing w:line="240" w:lineRule="auto"/>
        <w:contextualSpacing/>
        <w:rPr>
          <w:ins w:id="1110" w:author="Veerle Sablon" w:date="2024-02-14T12:31:00Z"/>
          <w:i/>
          <w:iCs/>
          <w:color w:val="000000"/>
          <w:szCs w:val="22"/>
          <w:lang w:val="fr-FR" w:eastAsia="nl-BE"/>
        </w:rPr>
      </w:pPr>
      <w:ins w:id="1111" w:author="Veerle Sablon" w:date="2024-02-14T12:31:00Z">
        <w:r w:rsidRPr="00BE3E20">
          <w:rPr>
            <w:i/>
            <w:iCs/>
            <w:color w:val="000000"/>
            <w:szCs w:val="22"/>
            <w:lang w:val="fr-FR" w:eastAsia="nl-BE"/>
          </w:rPr>
          <w:t>xxx]</w:t>
        </w:r>
      </w:ins>
    </w:p>
    <w:p w14:paraId="1C7E7A6C" w14:textId="77777777" w:rsidR="00171D3C" w:rsidRPr="00BE3E20" w:rsidRDefault="00171D3C" w:rsidP="00171D3C">
      <w:pPr>
        <w:autoSpaceDE w:val="0"/>
        <w:autoSpaceDN w:val="0"/>
        <w:adjustRightInd w:val="0"/>
        <w:spacing w:line="240" w:lineRule="auto"/>
        <w:rPr>
          <w:ins w:id="1112" w:author="Veerle Sablon" w:date="2024-02-14T12:31:00Z"/>
          <w:color w:val="000000"/>
          <w:szCs w:val="22"/>
          <w:lang w:val="fr-FR" w:eastAsia="nl-BE"/>
        </w:rPr>
      </w:pPr>
    </w:p>
    <w:p w14:paraId="3B2B3875" w14:textId="77777777" w:rsidR="00171D3C" w:rsidRPr="00BE3E20" w:rsidRDefault="00171D3C" w:rsidP="00171D3C">
      <w:pPr>
        <w:autoSpaceDE w:val="0"/>
        <w:autoSpaceDN w:val="0"/>
        <w:adjustRightInd w:val="0"/>
        <w:spacing w:line="240" w:lineRule="auto"/>
        <w:rPr>
          <w:ins w:id="1113" w:author="Veerle Sablon" w:date="2024-02-14T12:31:00Z"/>
          <w:color w:val="000000"/>
          <w:szCs w:val="22"/>
          <w:lang w:val="fr-FR" w:eastAsia="nl-BE"/>
        </w:rPr>
      </w:pPr>
      <w:ins w:id="1114" w:author="Veerle Sablon" w:date="2024-02-14T12:31:00Z">
        <w:r w:rsidRPr="00BE3E20">
          <w:rPr>
            <w:color w:val="000000"/>
            <w:szCs w:val="22"/>
            <w:lang w:val="fr-FR" w:eastAsia="nl-BE"/>
          </w:rPr>
          <w:t>Les constatations ne sont pas forcément valables au-delà de la date à laquelle les appréciations ont été réalisées. Le présent rapport ne vaut en outre que pour la période couverte par le questionnaire périodique.</w:t>
        </w:r>
      </w:ins>
    </w:p>
    <w:p w14:paraId="0421B554" w14:textId="77777777" w:rsidR="00171D3C" w:rsidRDefault="00171D3C" w:rsidP="00171D3C">
      <w:pPr>
        <w:pStyle w:val="ListParagraph1"/>
        <w:ind w:left="0"/>
        <w:rPr>
          <w:ins w:id="1115" w:author="Veerle Sablon" w:date="2024-02-14T12:31:00Z"/>
          <w:szCs w:val="22"/>
          <w:lang w:val="fr-FR"/>
        </w:rPr>
      </w:pPr>
    </w:p>
    <w:p w14:paraId="1C35FC4F" w14:textId="77777777" w:rsidR="00171D3C" w:rsidRPr="00BE3E20" w:rsidRDefault="00171D3C" w:rsidP="00171D3C">
      <w:pPr>
        <w:rPr>
          <w:ins w:id="1116" w:author="Veerle Sablon" w:date="2024-02-14T12:31:00Z"/>
          <w:b/>
          <w:i/>
          <w:szCs w:val="22"/>
          <w:lang w:val="fr-FR"/>
        </w:rPr>
      </w:pPr>
      <w:ins w:id="1117" w:author="Veerle Sablon" w:date="2024-02-14T12:31:00Z">
        <w:r w:rsidRPr="00BE3E20">
          <w:rPr>
            <w:b/>
            <w:i/>
            <w:szCs w:val="22"/>
            <w:lang w:val="fr-FR"/>
          </w:rPr>
          <w:t>Confirmation complémentaire – fonction de signal</w:t>
        </w:r>
      </w:ins>
    </w:p>
    <w:p w14:paraId="5E1D1D4B" w14:textId="77777777" w:rsidR="00171D3C" w:rsidRPr="00BE3E20" w:rsidRDefault="00171D3C" w:rsidP="00171D3C">
      <w:pPr>
        <w:rPr>
          <w:ins w:id="1118" w:author="Veerle Sablon" w:date="2024-02-14T12:31:00Z"/>
          <w:iCs/>
          <w:szCs w:val="22"/>
          <w:lang w:val="fr-BE"/>
        </w:rPr>
      </w:pPr>
    </w:p>
    <w:p w14:paraId="1DF9A1BC" w14:textId="77777777" w:rsidR="00171D3C" w:rsidRPr="00BE3E20" w:rsidRDefault="00171D3C" w:rsidP="00171D3C">
      <w:pPr>
        <w:rPr>
          <w:ins w:id="1119" w:author="Veerle Sablon" w:date="2024-02-14T12:31:00Z"/>
          <w:szCs w:val="22"/>
          <w:lang w:val="fr-FR"/>
        </w:rPr>
      </w:pPr>
      <w:ins w:id="1120" w:author="Veerle Sablon" w:date="2024-02-14T12:31:00Z">
        <w:r w:rsidRPr="00BE3E20">
          <w:rPr>
            <w:i/>
            <w:szCs w:val="22"/>
            <w:lang w:val="fr-BE"/>
          </w:rPr>
          <w:t xml:space="preserve">[A titre informatif, cette section concernant la déclaration de l’exécution de la fonction de signal est une mention </w:t>
        </w:r>
        <w:r w:rsidRPr="00BE3E20">
          <w:rPr>
            <w:i/>
            <w:szCs w:val="22"/>
            <w:u w:val="single"/>
            <w:lang w:val="fr-BE"/>
          </w:rPr>
          <w:t>obligatoire</w:t>
        </w:r>
        <w:r w:rsidRPr="00BE3E20">
          <w:rPr>
            <w:i/>
            <w:szCs w:val="22"/>
            <w:lang w:val="fr-BE"/>
          </w:rPr>
          <w:t>, même si aucune notification n’a été faite.]</w:t>
        </w:r>
      </w:ins>
    </w:p>
    <w:p w14:paraId="0CBE7AD3" w14:textId="77777777" w:rsidR="00171D3C" w:rsidRPr="00BE3E20" w:rsidRDefault="00171D3C" w:rsidP="00171D3C">
      <w:pPr>
        <w:rPr>
          <w:ins w:id="1121" w:author="Veerle Sablon" w:date="2024-02-14T12:31:00Z"/>
          <w:szCs w:val="22"/>
          <w:lang w:val="fr-FR"/>
        </w:rPr>
      </w:pPr>
    </w:p>
    <w:p w14:paraId="027A95BF" w14:textId="77777777" w:rsidR="00171D3C" w:rsidRPr="00BE3E20" w:rsidRDefault="00171D3C" w:rsidP="00171D3C">
      <w:pPr>
        <w:rPr>
          <w:ins w:id="1122" w:author="Veerle Sablon" w:date="2024-02-14T12:31:00Z"/>
          <w:szCs w:val="22"/>
          <w:lang w:val="fr-FR"/>
        </w:rPr>
      </w:pPr>
      <w:ins w:id="1123" w:author="Veerle Sablon" w:date="2024-02-14T12:31:00Z">
        <w:r w:rsidRPr="00BE3E20">
          <w:rPr>
            <w:szCs w:val="22"/>
            <w:lang w:val="fr-FR"/>
          </w:rPr>
          <w:t xml:space="preserve">En ce qui concerne la fonction de signal, nous déclarons </w:t>
        </w:r>
        <w:r w:rsidRPr="00BE3E20">
          <w:rPr>
            <w:i/>
            <w:iCs/>
            <w:szCs w:val="22"/>
            <w:lang w:val="fr-FR"/>
          </w:rPr>
          <w:t>[, sauf pour ce qui suit, le cas échéant]</w:t>
        </w:r>
        <w:r w:rsidRPr="00BE3E20">
          <w:rPr>
            <w:szCs w:val="22"/>
            <w:lang w:val="fr-FR"/>
          </w:rPr>
          <w:t xml:space="preserve"> ne pas avoir acquis connaissance de la survenance durant la période auditée :</w:t>
        </w:r>
      </w:ins>
    </w:p>
    <w:p w14:paraId="33CF707E" w14:textId="77777777" w:rsidR="00171D3C" w:rsidRPr="00BE3E20" w:rsidRDefault="00171D3C" w:rsidP="00171D3C">
      <w:pPr>
        <w:rPr>
          <w:ins w:id="1124" w:author="Veerle Sablon" w:date="2024-02-14T12:31:00Z"/>
          <w:szCs w:val="22"/>
          <w:lang w:val="fr-FR"/>
        </w:rPr>
      </w:pPr>
    </w:p>
    <w:p w14:paraId="381B5CC8" w14:textId="77777777" w:rsidR="00171D3C" w:rsidRPr="00BE3E20" w:rsidRDefault="00171D3C" w:rsidP="00171D3C">
      <w:pPr>
        <w:pStyle w:val="ListParagraph"/>
        <w:numPr>
          <w:ilvl w:val="0"/>
          <w:numId w:val="41"/>
        </w:numPr>
        <w:autoSpaceDE w:val="0"/>
        <w:autoSpaceDN w:val="0"/>
        <w:adjustRightInd w:val="0"/>
        <w:spacing w:line="240" w:lineRule="auto"/>
        <w:contextualSpacing/>
        <w:rPr>
          <w:ins w:id="1125" w:author="Veerle Sablon" w:date="2024-02-14T12:31:00Z"/>
          <w:color w:val="000000"/>
          <w:szCs w:val="22"/>
          <w:lang w:val="fr-FR" w:eastAsia="nl-BE"/>
        </w:rPr>
      </w:pPr>
      <w:ins w:id="1126" w:author="Veerle Sablon" w:date="2024-02-14T12:31:00Z">
        <w:r w:rsidRPr="00BE3E20">
          <w:rPr>
            <w:color w:val="000000"/>
            <w:szCs w:val="22"/>
            <w:lang w:val="fr-FR" w:eastAsia="nl-BE"/>
          </w:rPr>
          <w:t>de décisions, de faits ou d’évolutions propres à l’organisme de placement collectif susceptibles d’influencer de façon significative la situation de l’organisme de placement collectif sous l'angle financier ou sous l'angle de son organisation administrative, comptable, technique ou financière, ou son contrôle interne;</w:t>
        </w:r>
      </w:ins>
    </w:p>
    <w:p w14:paraId="0CC32852" w14:textId="77777777" w:rsidR="00171D3C" w:rsidRPr="00BE3E20" w:rsidRDefault="00171D3C" w:rsidP="00171D3C">
      <w:pPr>
        <w:autoSpaceDE w:val="0"/>
        <w:autoSpaceDN w:val="0"/>
        <w:adjustRightInd w:val="0"/>
        <w:spacing w:line="240" w:lineRule="auto"/>
        <w:ind w:left="360"/>
        <w:rPr>
          <w:ins w:id="1127" w:author="Veerle Sablon" w:date="2024-02-14T12:31:00Z"/>
          <w:color w:val="000000"/>
          <w:szCs w:val="22"/>
          <w:lang w:val="fr-FR" w:eastAsia="nl-BE"/>
        </w:rPr>
      </w:pPr>
    </w:p>
    <w:p w14:paraId="35EE8617" w14:textId="77777777" w:rsidR="00171D3C" w:rsidRPr="00BE3E20" w:rsidRDefault="00171D3C" w:rsidP="00171D3C">
      <w:pPr>
        <w:pStyle w:val="ListParagraph"/>
        <w:numPr>
          <w:ilvl w:val="0"/>
          <w:numId w:val="41"/>
        </w:numPr>
        <w:autoSpaceDE w:val="0"/>
        <w:autoSpaceDN w:val="0"/>
        <w:adjustRightInd w:val="0"/>
        <w:spacing w:line="240" w:lineRule="auto"/>
        <w:contextualSpacing/>
        <w:rPr>
          <w:ins w:id="1128" w:author="Veerle Sablon" w:date="2024-02-14T12:31:00Z"/>
          <w:color w:val="000000"/>
          <w:szCs w:val="22"/>
          <w:lang w:val="fr-FR" w:eastAsia="nl-BE"/>
        </w:rPr>
      </w:pPr>
      <w:ins w:id="1129" w:author="Veerle Sablon" w:date="2024-02-14T12:31:00Z">
        <w:r w:rsidRPr="00BE3E20">
          <w:rPr>
            <w:color w:val="000000"/>
            <w:szCs w:val="22"/>
            <w:lang w:val="fr-FR" w:eastAsia="nl-BE"/>
          </w:rPr>
          <w:t>de décisions ou de faits propres à l’organisme de placement collectif pouvant constituer des violations des lois, arrêtés et règlements portant sur le statut légal de l’organisme de placement collectif, des statuts, de la législation prudentielle applicable et des arrêtés et règlements pris pour leur exécution;</w:t>
        </w:r>
      </w:ins>
    </w:p>
    <w:p w14:paraId="1A9AF1F4" w14:textId="77777777" w:rsidR="00171D3C" w:rsidRPr="00BE3E20" w:rsidRDefault="00171D3C" w:rsidP="00171D3C">
      <w:pPr>
        <w:autoSpaceDE w:val="0"/>
        <w:autoSpaceDN w:val="0"/>
        <w:adjustRightInd w:val="0"/>
        <w:spacing w:line="240" w:lineRule="auto"/>
        <w:ind w:left="360"/>
        <w:rPr>
          <w:ins w:id="1130" w:author="Veerle Sablon" w:date="2024-02-14T12:31:00Z"/>
          <w:color w:val="000000"/>
          <w:szCs w:val="22"/>
          <w:lang w:val="fr-FR" w:eastAsia="nl-BE"/>
        </w:rPr>
      </w:pPr>
    </w:p>
    <w:p w14:paraId="4540F010" w14:textId="77777777" w:rsidR="00171D3C" w:rsidRPr="00BE3E20" w:rsidRDefault="00171D3C" w:rsidP="00171D3C">
      <w:pPr>
        <w:pStyle w:val="ListParagraph"/>
        <w:numPr>
          <w:ilvl w:val="0"/>
          <w:numId w:val="41"/>
        </w:numPr>
        <w:autoSpaceDE w:val="0"/>
        <w:autoSpaceDN w:val="0"/>
        <w:adjustRightInd w:val="0"/>
        <w:spacing w:line="240" w:lineRule="auto"/>
        <w:contextualSpacing/>
        <w:rPr>
          <w:ins w:id="1131" w:author="Veerle Sablon" w:date="2024-02-14T12:31:00Z"/>
          <w:color w:val="000000"/>
          <w:szCs w:val="22"/>
          <w:lang w:val="fr-FR" w:eastAsia="nl-BE"/>
        </w:rPr>
      </w:pPr>
      <w:ins w:id="1132" w:author="Veerle Sablon" w:date="2024-02-14T12:31:00Z">
        <w:r w:rsidRPr="00BE3E20">
          <w:rPr>
            <w:color w:val="000000"/>
            <w:szCs w:val="22"/>
            <w:lang w:val="fr-FR" w:eastAsia="nl-BE"/>
          </w:rPr>
          <w:t>d’autres décisions ou faits propres à l’organisme de placement collectif qui sont de nature à entraîner le refus ou des réserves en matière de certification des comptes.</w:t>
        </w:r>
      </w:ins>
    </w:p>
    <w:p w14:paraId="67466828" w14:textId="77777777" w:rsidR="00171D3C" w:rsidRPr="00BE3E20" w:rsidRDefault="00171D3C" w:rsidP="00171D3C">
      <w:pPr>
        <w:rPr>
          <w:ins w:id="1133" w:author="Veerle Sablon" w:date="2024-02-14T12:31:00Z"/>
          <w:szCs w:val="22"/>
          <w:lang w:val="fr-FR"/>
        </w:rPr>
      </w:pPr>
    </w:p>
    <w:p w14:paraId="1316B847" w14:textId="77777777" w:rsidR="00171D3C" w:rsidRDefault="00171D3C" w:rsidP="00171D3C">
      <w:pPr>
        <w:rPr>
          <w:ins w:id="1134" w:author="Veerle Sablon" w:date="2024-02-14T12:31:00Z"/>
          <w:szCs w:val="22"/>
          <w:lang w:val="fr-FR"/>
        </w:rPr>
      </w:pPr>
      <w:ins w:id="1135" w:author="Veerle Sablon" w:date="2024-02-14T12:31:00Z">
        <w:r>
          <w:rPr>
            <w:szCs w:val="22"/>
            <w:lang w:val="fr-FR"/>
          </w:rPr>
          <w:t>[</w:t>
        </w:r>
        <w:r w:rsidRPr="00BE3E20">
          <w:rPr>
            <w:szCs w:val="22"/>
            <w:lang w:val="fr-FR"/>
          </w:rPr>
          <w:t xml:space="preserve">Au cours de la période sous revue, nous avons, en date du </w:t>
        </w:r>
        <w:r w:rsidRPr="00BE3E20">
          <w:rPr>
            <w:i/>
            <w:iCs/>
            <w:szCs w:val="22"/>
            <w:lang w:val="fr-FR"/>
          </w:rPr>
          <w:t>[JJ/MM/AAA]</w:t>
        </w:r>
        <w:r w:rsidRPr="00BE3E20">
          <w:rPr>
            <w:szCs w:val="22"/>
            <w:lang w:val="fr-FR"/>
          </w:rPr>
          <w:t xml:space="preserve"> exercé la fonction de signal par rapport </w:t>
        </w:r>
        <w:r w:rsidRPr="00BE3E20">
          <w:rPr>
            <w:i/>
            <w:iCs/>
            <w:szCs w:val="22"/>
            <w:lang w:val="fr-FR"/>
          </w:rPr>
          <w:t>[à la ou aux, selon le cas]</w:t>
        </w:r>
        <w:r w:rsidRPr="00BE3E20">
          <w:rPr>
            <w:szCs w:val="22"/>
            <w:lang w:val="fr-FR"/>
          </w:rPr>
          <w:t xml:space="preserve"> situation</w:t>
        </w:r>
        <w:r>
          <w:rPr>
            <w:szCs w:val="22"/>
            <w:lang w:val="fr-FR"/>
          </w:rPr>
          <w:t>[</w:t>
        </w:r>
        <w:r w:rsidRPr="00BE3E20">
          <w:rPr>
            <w:szCs w:val="22"/>
            <w:lang w:val="fr-FR"/>
          </w:rPr>
          <w:t>s</w:t>
        </w:r>
        <w:r>
          <w:rPr>
            <w:szCs w:val="22"/>
            <w:lang w:val="fr-FR"/>
          </w:rPr>
          <w:t>]</w:t>
        </w:r>
        <w:r w:rsidRPr="00BE3E20">
          <w:rPr>
            <w:szCs w:val="22"/>
            <w:lang w:val="fr-FR"/>
          </w:rPr>
          <w:t xml:space="preserve"> suivante[s]</w:t>
        </w:r>
        <w:r>
          <w:rPr>
            <w:szCs w:val="22"/>
            <w:lang w:val="fr-FR"/>
          </w:rPr>
          <w:t>]</w:t>
        </w:r>
        <w:r w:rsidRPr="00BE3E20">
          <w:rPr>
            <w:szCs w:val="22"/>
            <w:lang w:val="fr-FR"/>
          </w:rPr>
          <w:t>:</w:t>
        </w:r>
      </w:ins>
    </w:p>
    <w:p w14:paraId="39DEA2D6" w14:textId="77777777" w:rsidR="00171D3C" w:rsidRPr="006E4880" w:rsidRDefault="00171D3C" w:rsidP="00970516">
      <w:pPr>
        <w:pStyle w:val="ListParagraph1"/>
        <w:ind w:left="0"/>
        <w:rPr>
          <w:szCs w:val="22"/>
          <w:lang w:val="fr-FR"/>
        </w:rPr>
      </w:pPr>
    </w:p>
    <w:p w14:paraId="4FE59E8A" w14:textId="13B09DB8" w:rsidR="00844551" w:rsidRPr="006E4880" w:rsidRDefault="00844551" w:rsidP="00970516">
      <w:pPr>
        <w:rPr>
          <w:szCs w:val="22"/>
          <w:lang w:val="fr-FR"/>
        </w:rPr>
      </w:pPr>
      <w:r w:rsidRPr="006E4880">
        <w:rPr>
          <w:szCs w:val="22"/>
          <w:lang w:val="fr-FR"/>
        </w:rPr>
        <w:t xml:space="preserve">L’opinion et les confirmations complémentaires portent sur le rapport annuel </w:t>
      </w:r>
      <w:r w:rsidR="00943D1D" w:rsidRPr="006E4880">
        <w:rPr>
          <w:szCs w:val="22"/>
          <w:lang w:val="fr-FR"/>
        </w:rPr>
        <w:t xml:space="preserve">de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00B37713" w:rsidRPr="006E4880">
        <w:rPr>
          <w:szCs w:val="22"/>
          <w:lang w:val="fr-FR" w:eastAsia="nl-NL"/>
        </w:rPr>
        <w:t xml:space="preserve"> </w:t>
      </w:r>
      <w:r w:rsidR="00943D1D" w:rsidRPr="006E4880">
        <w:rPr>
          <w:szCs w:val="22"/>
          <w:lang w:val="fr-FR"/>
        </w:rPr>
        <w:t xml:space="preserve">et </w:t>
      </w:r>
      <w:r w:rsidRPr="006E4880">
        <w:rPr>
          <w:szCs w:val="22"/>
          <w:lang w:val="fr-FR"/>
        </w:rPr>
        <w:t>de chacun d</w:t>
      </w:r>
      <w:r w:rsidR="00943D1D" w:rsidRPr="006E4880">
        <w:rPr>
          <w:szCs w:val="22"/>
          <w:lang w:val="fr-FR"/>
        </w:rPr>
        <w:t>e s</w:t>
      </w:r>
      <w:r w:rsidRPr="006E4880">
        <w:rPr>
          <w:szCs w:val="22"/>
          <w:lang w:val="fr-FR"/>
        </w:rPr>
        <w:t>es compartiments.</w:t>
      </w:r>
    </w:p>
    <w:p w14:paraId="37000636" w14:textId="4A1E4DCD" w:rsidR="002413B2" w:rsidRDefault="002413B2" w:rsidP="00970516">
      <w:pPr>
        <w:rPr>
          <w:szCs w:val="22"/>
          <w:lang w:val="fr-FR"/>
        </w:rPr>
      </w:pPr>
    </w:p>
    <w:p w14:paraId="4B0533A3" w14:textId="799F6100" w:rsidR="004C7E05" w:rsidRPr="006E4880" w:rsidRDefault="004C7E05" w:rsidP="004C7E05">
      <w:pPr>
        <w:autoSpaceDE w:val="0"/>
        <w:autoSpaceDN w:val="0"/>
        <w:adjustRightInd w:val="0"/>
        <w:spacing w:line="240" w:lineRule="auto"/>
        <w:rPr>
          <w:b/>
          <w:bCs/>
          <w:i/>
          <w:szCs w:val="22"/>
          <w:lang w:val="fr-FR" w:eastAsia="nl-NL"/>
        </w:rPr>
      </w:pPr>
      <w:r w:rsidRPr="006E4880">
        <w:rPr>
          <w:b/>
          <w:bCs/>
          <w:i/>
          <w:szCs w:val="22"/>
          <w:lang w:val="fr-FR" w:eastAsia="nl-NL"/>
        </w:rPr>
        <w:t>Restrictions d’utilisation et de distribution du présent rapport</w:t>
      </w:r>
    </w:p>
    <w:p w14:paraId="219ADB18" w14:textId="77777777" w:rsidR="004C7E05" w:rsidRPr="006E4880" w:rsidRDefault="004C7E05" w:rsidP="004C7E05">
      <w:pPr>
        <w:autoSpaceDE w:val="0"/>
        <w:autoSpaceDN w:val="0"/>
        <w:adjustRightInd w:val="0"/>
        <w:spacing w:line="240" w:lineRule="auto"/>
        <w:rPr>
          <w:szCs w:val="22"/>
          <w:lang w:val="fr-FR"/>
        </w:rPr>
      </w:pPr>
    </w:p>
    <w:p w14:paraId="4CD3EA41" w14:textId="77777777" w:rsidR="004C7E05" w:rsidRPr="006E4880" w:rsidRDefault="004C7E05" w:rsidP="004C7E05">
      <w:pPr>
        <w:autoSpaceDE w:val="0"/>
        <w:autoSpaceDN w:val="0"/>
        <w:adjustRightInd w:val="0"/>
        <w:spacing w:line="240" w:lineRule="auto"/>
        <w:rPr>
          <w:szCs w:val="22"/>
          <w:lang w:val="fr-FR"/>
        </w:rPr>
      </w:pPr>
      <w:r w:rsidRPr="006E4880">
        <w:rPr>
          <w:szCs w:val="22"/>
          <w:lang w:val="fr-FR"/>
        </w:rPr>
        <w:t xml:space="preserve">Le rapport annuel a été établi pour satisfaire aux exigences de la FSMA en matière de </w:t>
      </w:r>
      <w:proofErr w:type="spellStart"/>
      <w:r w:rsidRPr="006E4880">
        <w:rPr>
          <w:szCs w:val="22"/>
          <w:lang w:val="fr-FR"/>
        </w:rPr>
        <w:t>reporting</w:t>
      </w:r>
      <w:proofErr w:type="spellEnd"/>
      <w:r w:rsidRPr="006E4880">
        <w:rPr>
          <w:szCs w:val="22"/>
          <w:lang w:val="fr-FR"/>
        </w:rPr>
        <w:t xml:space="preserve"> du rapport annuel. En conséquence, ce rapport annuel peut ne pas convenir pour répondre à un autre objectif.</w:t>
      </w:r>
    </w:p>
    <w:p w14:paraId="78CEA4D7" w14:textId="77777777" w:rsidR="004C7E05" w:rsidRPr="006E4880" w:rsidRDefault="004C7E05" w:rsidP="004C7E05">
      <w:pPr>
        <w:autoSpaceDE w:val="0"/>
        <w:autoSpaceDN w:val="0"/>
        <w:adjustRightInd w:val="0"/>
        <w:spacing w:line="240" w:lineRule="auto"/>
        <w:rPr>
          <w:szCs w:val="22"/>
          <w:lang w:val="fr-FR"/>
        </w:rPr>
      </w:pPr>
    </w:p>
    <w:p w14:paraId="2A96B528" w14:textId="13C1E179" w:rsidR="004C7E05" w:rsidRPr="006E4880" w:rsidRDefault="004C7E05" w:rsidP="004C7E05">
      <w:pPr>
        <w:autoSpaceDE w:val="0"/>
        <w:autoSpaceDN w:val="0"/>
        <w:adjustRightInd w:val="0"/>
        <w:spacing w:line="240" w:lineRule="auto"/>
        <w:rPr>
          <w:szCs w:val="22"/>
          <w:lang w:val="fr-FR"/>
        </w:rPr>
      </w:pPr>
      <w:r w:rsidRPr="006E4880">
        <w:rPr>
          <w:szCs w:val="22"/>
          <w:lang w:val="fr-FR"/>
        </w:rPr>
        <w:t xml:space="preserve">Le présent rapport s’inscrit dans le cadre de la collaboration des </w:t>
      </w:r>
      <w:r w:rsidRPr="006E4880">
        <w:rPr>
          <w:i/>
          <w:szCs w:val="22"/>
          <w:lang w:val="fr-FR"/>
        </w:rPr>
        <w:t>[« Commissaires</w:t>
      </w:r>
      <w:r w:rsidR="00C128DA">
        <w:rPr>
          <w:i/>
          <w:szCs w:val="22"/>
          <w:lang w:val="fr-BE"/>
        </w:rPr>
        <w:t xml:space="preserve"> Agréés</w:t>
      </w:r>
      <w:r w:rsidRPr="006E4880">
        <w:rPr>
          <w:i/>
          <w:szCs w:val="22"/>
          <w:lang w:val="fr-FR"/>
        </w:rPr>
        <w:t xml:space="preserve"> » ou « R</w:t>
      </w:r>
      <w:r w:rsidR="00493A41">
        <w:rPr>
          <w:i/>
          <w:szCs w:val="22"/>
          <w:lang w:val="fr-FR"/>
        </w:rPr>
        <w:t>éviseur</w:t>
      </w:r>
      <w:r w:rsidRPr="006E4880">
        <w:rPr>
          <w:i/>
          <w:szCs w:val="22"/>
          <w:lang w:val="fr-FR"/>
        </w:rPr>
        <w:t>s Agréés », selon le cas],</w:t>
      </w:r>
      <w:r w:rsidRPr="006E4880">
        <w:rPr>
          <w:szCs w:val="22"/>
          <w:lang w:val="fr-FR"/>
        </w:rPr>
        <w:t xml:space="preserve"> au contrôle prudentiel exercé par la FSMA et ne peut être utilisé à aucune autre fin.</w:t>
      </w:r>
    </w:p>
    <w:p w14:paraId="72B08C7B" w14:textId="77777777" w:rsidR="004C7E05" w:rsidRPr="006E4880" w:rsidRDefault="004C7E05" w:rsidP="004C7E05">
      <w:pPr>
        <w:autoSpaceDE w:val="0"/>
        <w:autoSpaceDN w:val="0"/>
        <w:adjustRightInd w:val="0"/>
        <w:spacing w:line="240" w:lineRule="auto"/>
        <w:rPr>
          <w:szCs w:val="22"/>
          <w:lang w:val="fr-FR"/>
        </w:rPr>
      </w:pPr>
    </w:p>
    <w:p w14:paraId="7A0A396D" w14:textId="784B1A9C" w:rsidR="004C7E05" w:rsidRPr="006E4880" w:rsidRDefault="004C7E05" w:rsidP="004C7E05">
      <w:pPr>
        <w:autoSpaceDE w:val="0"/>
        <w:autoSpaceDN w:val="0"/>
        <w:adjustRightInd w:val="0"/>
        <w:spacing w:line="240" w:lineRule="auto"/>
        <w:rPr>
          <w:b/>
          <w:bCs/>
          <w:i/>
          <w:szCs w:val="22"/>
          <w:lang w:val="fr-FR" w:eastAsia="nl-NL"/>
        </w:rPr>
      </w:pPr>
      <w:r w:rsidRPr="006E4880">
        <w:rPr>
          <w:szCs w:val="22"/>
          <w:lang w:val="fr-FR"/>
        </w:rPr>
        <w:lastRenderedPageBreak/>
        <w:t xml:space="preserve">Une copie de ce rapport a été communiquée </w:t>
      </w:r>
      <w:del w:id="1136" w:author="Veerle Sablon" w:date="2024-03-21T14:19:00Z">
        <w:r w:rsidRPr="006B6E01" w:rsidDel="006B6E01">
          <w:rPr>
            <w:iCs/>
            <w:szCs w:val="22"/>
            <w:lang w:val="fr-FR"/>
            <w:rPrChange w:id="1137" w:author="Veerle Sablon" w:date="2024-03-21T14:19:00Z">
              <w:rPr>
                <w:i/>
                <w:szCs w:val="22"/>
                <w:lang w:val="fr-FR"/>
              </w:rPr>
            </w:rPrChange>
          </w:rPr>
          <w:delText xml:space="preserve">[« </w:delText>
        </w:r>
      </w:del>
      <w:r w:rsidRPr="006B6E01">
        <w:rPr>
          <w:iCs/>
          <w:szCs w:val="22"/>
          <w:lang w:val="fr-FR"/>
          <w:rPrChange w:id="1138" w:author="Veerle Sablon" w:date="2024-03-21T14:19:00Z">
            <w:rPr>
              <w:i/>
              <w:szCs w:val="22"/>
              <w:lang w:val="fr-FR"/>
            </w:rPr>
          </w:rPrChange>
        </w:rPr>
        <w:t>à la direction effective</w:t>
      </w:r>
      <w:del w:id="1139" w:author="Veerle Sablon" w:date="2024-03-21T14:19:00Z">
        <w:r w:rsidRPr="006B6E01" w:rsidDel="006B6E01">
          <w:rPr>
            <w:iCs/>
            <w:szCs w:val="22"/>
            <w:lang w:val="fr-FR"/>
            <w:rPrChange w:id="1140" w:author="Veerle Sablon" w:date="2024-03-21T14:19:00Z">
              <w:rPr>
                <w:i/>
                <w:szCs w:val="22"/>
                <w:lang w:val="fr-FR"/>
              </w:rPr>
            </w:rPrChange>
          </w:rPr>
          <w:delText xml:space="preserve"> » ou « au comité de direction », selon le cas]</w:delText>
        </w:r>
      </w:del>
      <w:r w:rsidRPr="006E4880">
        <w:rPr>
          <w:i/>
          <w:szCs w:val="22"/>
          <w:lang w:val="fr-FR"/>
        </w:rPr>
        <w:t xml:space="preserve">. </w:t>
      </w:r>
      <w:r w:rsidRPr="006E4880">
        <w:rPr>
          <w:szCs w:val="22"/>
          <w:lang w:val="fr-FR"/>
        </w:rPr>
        <w:t>Nous attirons l’attention sur le fait que ce rapport ne peut être communiqué (dans son entièreté ou en partie) à des tiers sans notre autorisation formelle préalable.</w:t>
      </w:r>
    </w:p>
    <w:p w14:paraId="7549F66B" w14:textId="77777777" w:rsidR="004C7E05" w:rsidRPr="006E4880" w:rsidRDefault="004C7E05" w:rsidP="004C7E05">
      <w:pPr>
        <w:autoSpaceDE w:val="0"/>
        <w:autoSpaceDN w:val="0"/>
        <w:adjustRightInd w:val="0"/>
        <w:spacing w:line="240" w:lineRule="auto"/>
        <w:rPr>
          <w:b/>
          <w:bCs/>
          <w:i/>
          <w:szCs w:val="22"/>
          <w:lang w:val="fr-FR" w:eastAsia="nl-NL"/>
        </w:rPr>
      </w:pPr>
    </w:p>
    <w:p w14:paraId="079B9ECC" w14:textId="77777777" w:rsidR="004C7E05" w:rsidRPr="006E4880" w:rsidRDefault="004C7E05" w:rsidP="00970516">
      <w:pPr>
        <w:rPr>
          <w:szCs w:val="22"/>
          <w:lang w:val="fr-FR"/>
        </w:rPr>
      </w:pPr>
    </w:p>
    <w:p w14:paraId="4A6621A2" w14:textId="77777777" w:rsidR="00C40A1C" w:rsidRPr="006E4880" w:rsidRDefault="00C40A1C" w:rsidP="00C40A1C">
      <w:pPr>
        <w:rPr>
          <w:i/>
          <w:iCs/>
          <w:szCs w:val="22"/>
          <w:lang w:val="fr-BE"/>
        </w:rPr>
      </w:pPr>
      <w:r w:rsidRPr="006E4880">
        <w:rPr>
          <w:i/>
          <w:iCs/>
          <w:szCs w:val="22"/>
          <w:lang w:val="fr-BE"/>
        </w:rPr>
        <w:t>[Lieu d’établissement, date et signature</w:t>
      </w:r>
    </w:p>
    <w:p w14:paraId="4B251BD1" w14:textId="0FF38BEB"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69A90434" w14:textId="0D4B6940"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14133295" w14:textId="77777777" w:rsidR="00C40A1C" w:rsidRPr="006E4880" w:rsidRDefault="00C40A1C" w:rsidP="00C40A1C">
      <w:pPr>
        <w:rPr>
          <w:i/>
          <w:iCs/>
          <w:szCs w:val="22"/>
          <w:lang w:val="fr-BE"/>
        </w:rPr>
      </w:pPr>
      <w:r w:rsidRPr="006E4880">
        <w:rPr>
          <w:i/>
          <w:iCs/>
          <w:szCs w:val="22"/>
          <w:lang w:val="fr-BE"/>
        </w:rPr>
        <w:t>Adresse]</w:t>
      </w:r>
    </w:p>
    <w:p w14:paraId="50235E52" w14:textId="487C8CDD" w:rsidR="00844551" w:rsidRPr="006E4880" w:rsidRDefault="00844551" w:rsidP="00970516">
      <w:pPr>
        <w:rPr>
          <w:b/>
          <w:szCs w:val="22"/>
          <w:lang w:val="fr-BE"/>
        </w:rPr>
      </w:pPr>
      <w:r w:rsidRPr="006E4880">
        <w:rPr>
          <w:b/>
          <w:szCs w:val="22"/>
          <w:lang w:val="fr-BE"/>
        </w:rPr>
        <w:br w:type="page"/>
      </w:r>
    </w:p>
    <w:p w14:paraId="77E63ED6" w14:textId="36E38E21" w:rsidR="00844551" w:rsidRPr="0026521C" w:rsidRDefault="007312B4" w:rsidP="00970516">
      <w:pPr>
        <w:pStyle w:val="Heading2"/>
        <w:rPr>
          <w:rFonts w:ascii="Times New Roman" w:hAnsi="Times New Roman"/>
          <w:szCs w:val="22"/>
          <w:lang w:val="fr-BE"/>
        </w:rPr>
      </w:pPr>
      <w:bookmarkStart w:id="1141" w:name="_Toc129790834"/>
      <w:r>
        <w:rPr>
          <w:rFonts w:ascii="Times New Roman" w:hAnsi="Times New Roman"/>
          <w:szCs w:val="22"/>
          <w:lang w:val="fr-BE"/>
        </w:rPr>
        <w:lastRenderedPageBreak/>
        <w:t>Rapport concernant l</w:t>
      </w:r>
      <w:r w:rsidRPr="005651CF">
        <w:rPr>
          <w:rFonts w:ascii="Times New Roman" w:hAnsi="Times New Roman"/>
          <w:szCs w:val="22"/>
          <w:lang w:val="fr-BE"/>
        </w:rPr>
        <w:t xml:space="preserve">es statistiques </w:t>
      </w:r>
      <w:r w:rsidR="00844551" w:rsidRPr="0026521C">
        <w:rPr>
          <w:rFonts w:ascii="Times New Roman" w:hAnsi="Times New Roman"/>
          <w:szCs w:val="22"/>
          <w:lang w:val="fr-BE"/>
        </w:rPr>
        <w:t>à la fin de l’exercice comptable ou à la fin du trimestre</w:t>
      </w:r>
      <w:bookmarkEnd w:id="1141"/>
    </w:p>
    <w:p w14:paraId="6389437A" w14:textId="77777777" w:rsidR="007312B4" w:rsidRDefault="007312B4" w:rsidP="00970516">
      <w:pPr>
        <w:rPr>
          <w:szCs w:val="22"/>
          <w:lang w:val="fr-BE"/>
        </w:rPr>
      </w:pPr>
    </w:p>
    <w:p w14:paraId="0C9E632C" w14:textId="6684C0B1" w:rsidR="007312B4" w:rsidRPr="006E4880" w:rsidRDefault="007312B4" w:rsidP="007312B4">
      <w:pPr>
        <w:rPr>
          <w:i/>
          <w:szCs w:val="22"/>
          <w:lang w:val="fr-FR"/>
        </w:rPr>
      </w:pPr>
      <w:r w:rsidRPr="006E4880">
        <w:rPr>
          <w:b/>
          <w:i/>
          <w:szCs w:val="22"/>
          <w:lang w:val="fr-FR"/>
        </w:rPr>
        <w:t xml:space="preserve">Rapport du </w:t>
      </w:r>
      <w:r w:rsidRPr="00A81F5D">
        <w:rPr>
          <w:b/>
          <w:bCs/>
          <w:szCs w:val="22"/>
          <w:lang w:val="fr-FR" w:eastAsia="nl-NL"/>
        </w:rPr>
        <w:t>[</w:t>
      </w:r>
      <w:r w:rsidRPr="00A81F5D">
        <w:rPr>
          <w:b/>
          <w:bCs/>
          <w:i/>
          <w:szCs w:val="22"/>
          <w:lang w:val="fr-BE"/>
        </w:rPr>
        <w:t>« Commissaire</w:t>
      </w:r>
      <w:r w:rsidRPr="005651CF">
        <w:rPr>
          <w:b/>
          <w:bCs/>
          <w:i/>
          <w:szCs w:val="22"/>
          <w:lang w:val="fr-BE"/>
        </w:rPr>
        <w:t xml:space="preserve"> Agréé</w:t>
      </w:r>
      <w:r w:rsidRPr="00A81F5D">
        <w:rPr>
          <w:b/>
          <w:bCs/>
          <w:i/>
          <w:szCs w:val="22"/>
          <w:lang w:val="fr-BE"/>
        </w:rPr>
        <w:t xml:space="preserve"> » </w:t>
      </w:r>
      <w:r w:rsidRPr="00A81F5D">
        <w:rPr>
          <w:b/>
          <w:bCs/>
          <w:i/>
          <w:szCs w:val="22"/>
          <w:lang w:val="fr-FR" w:eastAsia="nl-NL"/>
        </w:rPr>
        <w:t xml:space="preserve">ou </w:t>
      </w:r>
      <w:r w:rsidRPr="00A81F5D">
        <w:rPr>
          <w:b/>
          <w:bCs/>
          <w:i/>
          <w:szCs w:val="22"/>
          <w:lang w:val="fr-BE"/>
        </w:rPr>
        <w:t>« R</w:t>
      </w:r>
      <w:r w:rsidR="00493A41">
        <w:rPr>
          <w:b/>
          <w:bCs/>
          <w:i/>
          <w:szCs w:val="22"/>
          <w:lang w:val="fr-BE"/>
        </w:rPr>
        <w:t>éviseur</w:t>
      </w:r>
      <w:r w:rsidRPr="00A81F5D">
        <w:rPr>
          <w:b/>
          <w:bCs/>
          <w:i/>
          <w:szCs w:val="22"/>
          <w:lang w:val="fr-BE"/>
        </w:rPr>
        <w:t xml:space="preserve"> Agréé »</w:t>
      </w:r>
      <w:r w:rsidRPr="00A81F5D">
        <w:rPr>
          <w:b/>
          <w:bCs/>
          <w:i/>
          <w:szCs w:val="22"/>
          <w:lang w:val="fr-FR" w:eastAsia="nl-NL"/>
        </w:rPr>
        <w:t>, selon le cas</w:t>
      </w:r>
      <w:r w:rsidRPr="00A81F5D">
        <w:rPr>
          <w:b/>
          <w:bCs/>
          <w:szCs w:val="22"/>
          <w:lang w:val="fr-FR" w:eastAsia="nl-NL"/>
        </w:rPr>
        <w:t>]</w:t>
      </w:r>
      <w:r w:rsidRPr="006E4880">
        <w:rPr>
          <w:b/>
          <w:i/>
          <w:szCs w:val="22"/>
          <w:lang w:val="fr-FR"/>
        </w:rPr>
        <w:t xml:space="preserve"> à la FSMA conformément à l’article </w:t>
      </w:r>
      <w:r w:rsidR="00420035">
        <w:rPr>
          <w:b/>
          <w:i/>
          <w:szCs w:val="22"/>
          <w:lang w:val="fr-FR"/>
        </w:rPr>
        <w:t>357</w:t>
      </w:r>
      <w:r w:rsidRPr="006E4880">
        <w:rPr>
          <w:b/>
          <w:i/>
          <w:szCs w:val="22"/>
          <w:lang w:val="fr-FR"/>
        </w:rPr>
        <w:t xml:space="preserve">, § 1, premier alinéa, </w:t>
      </w:r>
      <w:r w:rsidR="00420035">
        <w:rPr>
          <w:b/>
          <w:i/>
          <w:szCs w:val="22"/>
          <w:lang w:val="fr-FR"/>
        </w:rPr>
        <w:t>3</w:t>
      </w:r>
      <w:r w:rsidRPr="006E4880">
        <w:rPr>
          <w:b/>
          <w:i/>
          <w:szCs w:val="22"/>
          <w:lang w:val="fr-FR"/>
        </w:rPr>
        <w:t xml:space="preserve">°, </w:t>
      </w:r>
      <w:r>
        <w:rPr>
          <w:b/>
          <w:i/>
          <w:szCs w:val="22"/>
          <w:lang w:val="fr-FR"/>
        </w:rPr>
        <w:t>b</w:t>
      </w:r>
      <w:r w:rsidRPr="006E4880">
        <w:rPr>
          <w:b/>
          <w:i/>
          <w:szCs w:val="22"/>
          <w:lang w:val="fr-FR"/>
        </w:rPr>
        <w:t>)</w:t>
      </w:r>
      <w:r>
        <w:rPr>
          <w:b/>
          <w:i/>
          <w:szCs w:val="22"/>
          <w:lang w:val="fr-FR"/>
        </w:rPr>
        <w:t>, (ii)</w:t>
      </w:r>
      <w:r w:rsidRPr="006E4880">
        <w:rPr>
          <w:b/>
          <w:i/>
          <w:szCs w:val="22"/>
          <w:lang w:val="fr-FR"/>
        </w:rPr>
        <w:t xml:space="preserve"> de la loi du </w:t>
      </w:r>
      <w:r w:rsidR="00420035">
        <w:rPr>
          <w:b/>
          <w:i/>
          <w:szCs w:val="22"/>
          <w:lang w:val="fr-FR"/>
        </w:rPr>
        <w:t>19 avril 2014</w:t>
      </w:r>
      <w:r w:rsidRPr="006E4880">
        <w:rPr>
          <w:b/>
          <w:i/>
          <w:szCs w:val="22"/>
          <w:lang w:val="fr-FR"/>
        </w:rPr>
        <w:t xml:space="preserve"> concernant les </w:t>
      </w:r>
      <w:r>
        <w:rPr>
          <w:b/>
          <w:i/>
          <w:szCs w:val="22"/>
          <w:lang w:val="fr-FR"/>
        </w:rPr>
        <w:t>états financiers périodiques</w:t>
      </w:r>
      <w:r w:rsidRPr="006E4880">
        <w:rPr>
          <w:b/>
          <w:i/>
          <w:szCs w:val="22"/>
          <w:lang w:val="fr-FR"/>
        </w:rPr>
        <w:t xml:space="preserve"> au [JJ/MM/AAAA]</w:t>
      </w:r>
    </w:p>
    <w:p w14:paraId="334F5172" w14:textId="77777777" w:rsidR="007312B4" w:rsidRPr="005651CF" w:rsidRDefault="007312B4" w:rsidP="007312B4">
      <w:pPr>
        <w:rPr>
          <w:szCs w:val="22"/>
          <w:lang w:val="fr-FR"/>
        </w:rPr>
      </w:pPr>
    </w:p>
    <w:p w14:paraId="04F460AE" w14:textId="007EB2E6" w:rsidR="007312B4" w:rsidRPr="008D60CD" w:rsidRDefault="007312B4" w:rsidP="007312B4">
      <w:pPr>
        <w:rPr>
          <w:bCs/>
          <w:iCs/>
          <w:szCs w:val="22"/>
          <w:lang w:val="fr-FR"/>
        </w:rPr>
      </w:pPr>
      <w:r w:rsidRPr="008D60CD">
        <w:rPr>
          <w:bCs/>
          <w:iCs/>
          <w:szCs w:val="22"/>
          <w:lang w:val="fr-FR"/>
        </w:rPr>
        <w:t xml:space="preserve">Dans le cadre de l’exécution de notre mission de collaboration au contrôle prudentiel exercé par la FSMA auprès des organismes de placement collectif </w:t>
      </w:r>
      <w:r w:rsidR="00420035">
        <w:rPr>
          <w:bCs/>
          <w:iCs/>
          <w:szCs w:val="22"/>
          <w:lang w:val="fr-FR"/>
        </w:rPr>
        <w:t xml:space="preserve">alternatifs </w:t>
      </w:r>
      <w:r w:rsidRPr="008D60CD">
        <w:rPr>
          <w:bCs/>
          <w:iCs/>
          <w:szCs w:val="22"/>
          <w:lang w:val="fr-FR"/>
        </w:rPr>
        <w:t>(OPC</w:t>
      </w:r>
      <w:r w:rsidR="00420035">
        <w:rPr>
          <w:bCs/>
          <w:iCs/>
          <w:szCs w:val="22"/>
          <w:lang w:val="fr-FR"/>
        </w:rPr>
        <w:t>A</w:t>
      </w:r>
      <w:r w:rsidRPr="008D60CD">
        <w:rPr>
          <w:bCs/>
          <w:iCs/>
          <w:szCs w:val="22"/>
          <w:lang w:val="fr-FR"/>
        </w:rPr>
        <w:t>) n</w:t>
      </w:r>
      <w:r>
        <w:rPr>
          <w:bCs/>
          <w:iCs/>
          <w:szCs w:val="22"/>
          <w:lang w:val="fr-FR"/>
        </w:rPr>
        <w:t xml:space="preserve">ous vous présentons notre rapport concernant les états </w:t>
      </w:r>
      <w:ins w:id="1142" w:author="Veerle Sablon" w:date="2024-03-12T21:18:00Z">
        <w:r w:rsidR="002C045F">
          <w:rPr>
            <w:bCs/>
            <w:iCs/>
            <w:szCs w:val="22"/>
            <w:lang w:val="fr-FR"/>
          </w:rPr>
          <w:t xml:space="preserve">financiers </w:t>
        </w:r>
      </w:ins>
      <w:r>
        <w:rPr>
          <w:bCs/>
          <w:iCs/>
          <w:szCs w:val="22"/>
          <w:lang w:val="fr-FR"/>
        </w:rPr>
        <w:t xml:space="preserve">périodiques de </w:t>
      </w:r>
      <w:r w:rsidRPr="008D60CD">
        <w:rPr>
          <w:bCs/>
          <w:i/>
          <w:szCs w:val="22"/>
          <w:lang w:val="fr-FR"/>
        </w:rPr>
        <w:t>[identificati</w:t>
      </w:r>
      <w:r>
        <w:rPr>
          <w:bCs/>
          <w:i/>
          <w:szCs w:val="22"/>
          <w:lang w:val="fr-FR"/>
        </w:rPr>
        <w:t>on de l’</w:t>
      </w:r>
      <w:r w:rsidRPr="00E5798A">
        <w:rPr>
          <w:bCs/>
          <w:i/>
          <w:szCs w:val="22"/>
          <w:lang w:val="fr-FR"/>
        </w:rPr>
        <w:t>organisme de placement collectif</w:t>
      </w:r>
      <w:r w:rsidRPr="008D60CD">
        <w:rPr>
          <w:bCs/>
          <w:i/>
          <w:szCs w:val="22"/>
          <w:lang w:val="fr-FR"/>
        </w:rPr>
        <w:t>]</w:t>
      </w:r>
      <w:r w:rsidRPr="008D60CD">
        <w:rPr>
          <w:bCs/>
          <w:iCs/>
          <w:szCs w:val="22"/>
          <w:lang w:val="fr-FR"/>
        </w:rPr>
        <w:t xml:space="preserve"> </w:t>
      </w:r>
      <w:r>
        <w:rPr>
          <w:bCs/>
          <w:iCs/>
          <w:szCs w:val="22"/>
          <w:lang w:val="fr-FR"/>
        </w:rPr>
        <w:t>pour [</w:t>
      </w:r>
      <w:r w:rsidRPr="00777B9E">
        <w:rPr>
          <w:bCs/>
          <w:i/>
          <w:szCs w:val="22"/>
          <w:lang w:val="fr-FR"/>
        </w:rPr>
        <w:t>« l’exercice » ou « le trimestre », selon le cas</w:t>
      </w:r>
      <w:r>
        <w:rPr>
          <w:bCs/>
          <w:iCs/>
          <w:szCs w:val="22"/>
          <w:lang w:val="fr-FR"/>
        </w:rPr>
        <w:t>] clôturé le</w:t>
      </w:r>
      <w:r w:rsidRPr="008D60CD">
        <w:rPr>
          <w:bCs/>
          <w:iCs/>
          <w:szCs w:val="22"/>
          <w:lang w:val="fr-FR"/>
        </w:rPr>
        <w:t xml:space="preserve"> [</w:t>
      </w:r>
      <w:r w:rsidRPr="00777B9E">
        <w:rPr>
          <w:bCs/>
          <w:i/>
          <w:szCs w:val="22"/>
          <w:lang w:val="fr-FR"/>
        </w:rPr>
        <w:t>JJ/</w:t>
      </w:r>
      <w:r w:rsidRPr="008D60CD">
        <w:rPr>
          <w:bCs/>
          <w:i/>
          <w:szCs w:val="22"/>
          <w:lang w:val="fr-FR"/>
        </w:rPr>
        <w:t>MM/</w:t>
      </w:r>
      <w:r>
        <w:rPr>
          <w:bCs/>
          <w:i/>
          <w:szCs w:val="22"/>
          <w:lang w:val="fr-FR"/>
        </w:rPr>
        <w:t>AAAA</w:t>
      </w:r>
      <w:r w:rsidRPr="008D60CD">
        <w:rPr>
          <w:bCs/>
          <w:iCs/>
          <w:szCs w:val="22"/>
          <w:lang w:val="fr-FR"/>
        </w:rPr>
        <w:t>].</w:t>
      </w:r>
    </w:p>
    <w:p w14:paraId="2E2D93A8" w14:textId="77777777" w:rsidR="007312B4" w:rsidRPr="008D60CD" w:rsidRDefault="007312B4" w:rsidP="007312B4">
      <w:pPr>
        <w:rPr>
          <w:b/>
          <w:i/>
          <w:szCs w:val="22"/>
          <w:lang w:val="fr-FR"/>
        </w:rPr>
      </w:pPr>
    </w:p>
    <w:p w14:paraId="25866076" w14:textId="77777777" w:rsidR="007312B4" w:rsidRPr="00D302BA" w:rsidRDefault="007312B4" w:rsidP="0026521C">
      <w:pPr>
        <w:pStyle w:val="ListParagraph"/>
        <w:numPr>
          <w:ilvl w:val="0"/>
          <w:numId w:val="38"/>
        </w:numPr>
        <w:rPr>
          <w:b/>
          <w:iCs/>
          <w:szCs w:val="22"/>
          <w:lang w:val="fr-FR"/>
        </w:rPr>
      </w:pPr>
      <w:r w:rsidRPr="00D302BA">
        <w:rPr>
          <w:b/>
          <w:iCs/>
          <w:szCs w:val="22"/>
          <w:lang w:val="fr-FR"/>
        </w:rPr>
        <w:t xml:space="preserve">Identification de l’organisme de placement collectif </w:t>
      </w:r>
      <w:r>
        <w:rPr>
          <w:b/>
          <w:iCs/>
          <w:szCs w:val="22"/>
          <w:lang w:val="fr-FR"/>
        </w:rPr>
        <w:t>et de ses compartiments</w:t>
      </w:r>
    </w:p>
    <w:p w14:paraId="2F2F4CD6" w14:textId="77777777" w:rsidR="007312B4" w:rsidRPr="00D302BA" w:rsidRDefault="007312B4" w:rsidP="007312B4">
      <w:pPr>
        <w:rPr>
          <w:b/>
          <w:i/>
          <w:szCs w:val="22"/>
          <w:lang w:val="fr-FR"/>
        </w:rPr>
      </w:pPr>
    </w:p>
    <w:p w14:paraId="44A36989" w14:textId="77777777" w:rsidR="007312B4" w:rsidRPr="00D302BA" w:rsidRDefault="007312B4" w:rsidP="007312B4">
      <w:pPr>
        <w:rPr>
          <w:szCs w:val="22"/>
          <w:lang w:val="fr-FR"/>
        </w:rPr>
      </w:pPr>
      <w:r w:rsidRPr="00D302BA">
        <w:rPr>
          <w:szCs w:val="22"/>
          <w:lang w:val="fr-FR"/>
        </w:rPr>
        <w:t>Dénomination de l’organisme de placement collectif</w:t>
      </w:r>
      <w:r>
        <w:rPr>
          <w:szCs w:val="22"/>
          <w:lang w:val="fr-FR"/>
        </w:rPr>
        <w:t> :</w:t>
      </w:r>
    </w:p>
    <w:p w14:paraId="4C1484A9" w14:textId="77777777" w:rsidR="007312B4" w:rsidRPr="00D302BA" w:rsidRDefault="007312B4" w:rsidP="007312B4">
      <w:pPr>
        <w:rPr>
          <w:szCs w:val="22"/>
          <w:lang w:val="fr-F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312B4" w:rsidRPr="001311BB" w14:paraId="0090A835" w14:textId="77777777" w:rsidTr="005651CF">
        <w:tc>
          <w:tcPr>
            <w:tcW w:w="9356" w:type="dxa"/>
          </w:tcPr>
          <w:p w14:paraId="4A3223B5" w14:textId="77777777" w:rsidR="007312B4" w:rsidRPr="00D302BA" w:rsidRDefault="007312B4" w:rsidP="005651CF">
            <w:pPr>
              <w:rPr>
                <w:szCs w:val="22"/>
                <w:lang w:val="fr-FR"/>
              </w:rPr>
            </w:pPr>
          </w:p>
        </w:tc>
      </w:tr>
    </w:tbl>
    <w:p w14:paraId="48919760" w14:textId="77777777" w:rsidR="007312B4" w:rsidRPr="00D302BA" w:rsidRDefault="007312B4" w:rsidP="007312B4">
      <w:pPr>
        <w:rPr>
          <w:szCs w:val="22"/>
          <w:lang w:val="fr-FR"/>
        </w:rPr>
      </w:pPr>
    </w:p>
    <w:p w14:paraId="14691878" w14:textId="77777777" w:rsidR="007312B4" w:rsidRPr="00D302BA" w:rsidRDefault="007312B4" w:rsidP="007312B4">
      <w:pPr>
        <w:rPr>
          <w:szCs w:val="22"/>
          <w:lang w:val="fr-FR"/>
        </w:rPr>
      </w:pPr>
      <w:r>
        <w:rPr>
          <w:szCs w:val="22"/>
          <w:lang w:val="fr-FR"/>
        </w:rPr>
        <w:t>Identification des compartiments :</w:t>
      </w:r>
    </w:p>
    <w:p w14:paraId="1EDC6353" w14:textId="77777777" w:rsidR="007312B4" w:rsidRPr="00D302BA" w:rsidRDefault="007312B4" w:rsidP="007312B4">
      <w:pPr>
        <w:rPr>
          <w:szCs w:val="22"/>
          <w:lang w:val="fr-FR"/>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7312B4" w:rsidRPr="0032351D" w14:paraId="19B1C539" w14:textId="77777777" w:rsidTr="005651CF">
        <w:tc>
          <w:tcPr>
            <w:tcW w:w="953" w:type="dxa"/>
          </w:tcPr>
          <w:p w14:paraId="07DB35AE" w14:textId="77777777" w:rsidR="007312B4" w:rsidRPr="0032351D" w:rsidRDefault="007312B4" w:rsidP="005651CF">
            <w:pPr>
              <w:rPr>
                <w:szCs w:val="22"/>
                <w:lang w:val="nl-BE"/>
              </w:rPr>
            </w:pPr>
            <w:r w:rsidRPr="0032351D">
              <w:rPr>
                <w:szCs w:val="22"/>
                <w:lang w:val="nl-BE"/>
              </w:rPr>
              <w:t>N</w:t>
            </w:r>
            <w:r>
              <w:rPr>
                <w:szCs w:val="22"/>
                <w:lang w:val="nl-BE"/>
              </w:rPr>
              <w:t>om</w:t>
            </w:r>
            <w:r w:rsidRPr="0032351D">
              <w:rPr>
                <w:szCs w:val="22"/>
                <w:lang w:val="nl-BE"/>
              </w:rPr>
              <w:t xml:space="preserve"> </w:t>
            </w:r>
          </w:p>
        </w:tc>
        <w:tc>
          <w:tcPr>
            <w:tcW w:w="922" w:type="dxa"/>
          </w:tcPr>
          <w:p w14:paraId="7FA71578" w14:textId="77777777" w:rsidR="007312B4" w:rsidRPr="0032351D" w:rsidRDefault="007312B4" w:rsidP="005651CF">
            <w:pPr>
              <w:rPr>
                <w:szCs w:val="22"/>
                <w:lang w:val="nl-BE"/>
              </w:rPr>
            </w:pPr>
            <w:r w:rsidRPr="0032351D">
              <w:rPr>
                <w:szCs w:val="22"/>
                <w:lang w:val="nl-BE"/>
              </w:rPr>
              <w:t xml:space="preserve">Code </w:t>
            </w:r>
          </w:p>
          <w:p w14:paraId="47EFA4D0" w14:textId="77777777" w:rsidR="007312B4" w:rsidRPr="0032351D" w:rsidRDefault="007312B4" w:rsidP="005651CF">
            <w:pPr>
              <w:rPr>
                <w:szCs w:val="22"/>
                <w:vertAlign w:val="superscript"/>
                <w:lang w:val="nl-BE"/>
              </w:rPr>
            </w:pPr>
          </w:p>
        </w:tc>
        <w:tc>
          <w:tcPr>
            <w:tcW w:w="1219" w:type="dxa"/>
          </w:tcPr>
          <w:p w14:paraId="4F92A218" w14:textId="17DD24B5" w:rsidR="007312B4" w:rsidRPr="00171D3C" w:rsidRDefault="00171D3C" w:rsidP="005651CF">
            <w:pPr>
              <w:rPr>
                <w:szCs w:val="22"/>
                <w:lang w:val="fr-FR"/>
                <w:rPrChange w:id="1143" w:author="Veerle Sablon" w:date="2024-02-14T12:32:00Z">
                  <w:rPr>
                    <w:szCs w:val="22"/>
                    <w:lang w:val="nl-BE"/>
                  </w:rPr>
                </w:rPrChange>
              </w:rPr>
            </w:pPr>
            <w:ins w:id="1144" w:author="Veerle Sablon" w:date="2024-02-14T12:32:00Z">
              <w:r w:rsidRPr="00171D3C">
                <w:rPr>
                  <w:szCs w:val="22"/>
                  <w:lang w:val="fr-FR"/>
                  <w:rPrChange w:id="1145" w:author="Veerle Sablon" w:date="2024-02-14T12:32:00Z">
                    <w:rPr>
                      <w:szCs w:val="22"/>
                      <w:lang w:val="nl-BE"/>
                    </w:rPr>
                  </w:rPrChange>
                </w:rPr>
                <w:t>Identification de la dernière version</w:t>
              </w:r>
            </w:ins>
            <w:del w:id="1146" w:author="Veerle Sablon" w:date="2024-02-14T12:32:00Z">
              <w:r w:rsidR="007312B4" w:rsidRPr="00171D3C" w:rsidDel="00171D3C">
                <w:rPr>
                  <w:szCs w:val="22"/>
                  <w:lang w:val="fr-FR"/>
                  <w:rPrChange w:id="1147" w:author="Veerle Sablon" w:date="2024-02-14T12:32:00Z">
                    <w:rPr>
                      <w:szCs w:val="22"/>
                      <w:lang w:val="nl-BE"/>
                    </w:rPr>
                  </w:rPrChange>
                </w:rPr>
                <w:delText>STAVER</w:delText>
              </w:r>
            </w:del>
          </w:p>
        </w:tc>
        <w:tc>
          <w:tcPr>
            <w:tcW w:w="1204" w:type="dxa"/>
          </w:tcPr>
          <w:p w14:paraId="47614716" w14:textId="55D2AD01" w:rsidR="007312B4" w:rsidRPr="00740C7B" w:rsidRDefault="007312B4" w:rsidP="005651CF">
            <w:pPr>
              <w:rPr>
                <w:szCs w:val="22"/>
                <w:lang w:val="fr-FR"/>
                <w:rPrChange w:id="1148" w:author="Veerle Sablon" w:date="2024-02-28T11:41:00Z">
                  <w:rPr>
                    <w:szCs w:val="22"/>
                    <w:lang w:val="nl-BE"/>
                  </w:rPr>
                </w:rPrChange>
              </w:rPr>
            </w:pPr>
            <w:del w:id="1149" w:author="Veerle Sablon" w:date="2024-02-14T12:32:00Z">
              <w:r w:rsidRPr="00740C7B" w:rsidDel="00171D3C">
                <w:rPr>
                  <w:szCs w:val="22"/>
                  <w:lang w:val="fr-FR"/>
                  <w:rPrChange w:id="1150" w:author="Veerle Sablon" w:date="2024-02-28T11:41:00Z">
                    <w:rPr>
                      <w:szCs w:val="22"/>
                      <w:lang w:val="nl-BE"/>
                    </w:rPr>
                  </w:rPrChange>
                </w:rPr>
                <w:delText>DELDAT</w:delText>
              </w:r>
            </w:del>
          </w:p>
        </w:tc>
        <w:tc>
          <w:tcPr>
            <w:tcW w:w="1011" w:type="dxa"/>
          </w:tcPr>
          <w:p w14:paraId="79F1050F" w14:textId="77777777" w:rsidR="007312B4" w:rsidRPr="0032351D" w:rsidRDefault="007312B4" w:rsidP="005651CF">
            <w:pPr>
              <w:rPr>
                <w:szCs w:val="22"/>
                <w:lang w:val="nl-BE"/>
              </w:rPr>
            </w:pPr>
            <w:proofErr w:type="spellStart"/>
            <w:r w:rsidRPr="0032351D">
              <w:rPr>
                <w:szCs w:val="22"/>
                <w:lang w:val="nl-BE"/>
              </w:rPr>
              <w:t>Devi</w:t>
            </w:r>
            <w:r>
              <w:rPr>
                <w:szCs w:val="22"/>
                <w:lang w:val="nl-BE"/>
              </w:rPr>
              <w:t>se</w:t>
            </w:r>
            <w:proofErr w:type="spellEnd"/>
          </w:p>
        </w:tc>
        <w:tc>
          <w:tcPr>
            <w:tcW w:w="960" w:type="dxa"/>
          </w:tcPr>
          <w:p w14:paraId="2E5C0A22" w14:textId="77777777" w:rsidR="007312B4" w:rsidRPr="0032351D" w:rsidRDefault="007312B4" w:rsidP="005651CF">
            <w:pPr>
              <w:rPr>
                <w:szCs w:val="22"/>
                <w:lang w:val="nl-BE"/>
              </w:rPr>
            </w:pPr>
            <w:proofErr w:type="spellStart"/>
            <w:r>
              <w:rPr>
                <w:szCs w:val="22"/>
                <w:lang w:val="nl-BE"/>
              </w:rPr>
              <w:t>Actif</w:t>
            </w:r>
            <w:proofErr w:type="spellEnd"/>
            <w:r>
              <w:rPr>
                <w:szCs w:val="22"/>
                <w:lang w:val="nl-BE"/>
              </w:rPr>
              <w:t xml:space="preserve"> net</w:t>
            </w:r>
          </w:p>
        </w:tc>
        <w:tc>
          <w:tcPr>
            <w:tcW w:w="1680" w:type="dxa"/>
          </w:tcPr>
          <w:p w14:paraId="1BFD9398" w14:textId="77777777" w:rsidR="007312B4" w:rsidRPr="0032351D" w:rsidRDefault="007312B4" w:rsidP="005651CF">
            <w:pPr>
              <w:rPr>
                <w:szCs w:val="22"/>
                <w:lang w:val="nl-BE"/>
              </w:rPr>
            </w:pPr>
            <w:proofErr w:type="spellStart"/>
            <w:r>
              <w:rPr>
                <w:szCs w:val="22"/>
                <w:lang w:val="nl-BE"/>
              </w:rPr>
              <w:t>Souscriptions</w:t>
            </w:r>
            <w:proofErr w:type="spellEnd"/>
            <w:r w:rsidRPr="0032351D">
              <w:rPr>
                <w:rStyle w:val="FootnoteReference"/>
                <w:szCs w:val="22"/>
                <w:lang w:val="nl-BE"/>
              </w:rPr>
              <w:footnoteReference w:id="12"/>
            </w:r>
          </w:p>
        </w:tc>
        <w:tc>
          <w:tcPr>
            <w:tcW w:w="1391" w:type="dxa"/>
          </w:tcPr>
          <w:p w14:paraId="6A13EE81" w14:textId="77777777" w:rsidR="007312B4" w:rsidRPr="0032351D" w:rsidRDefault="007312B4" w:rsidP="005651CF">
            <w:pPr>
              <w:rPr>
                <w:szCs w:val="22"/>
                <w:lang w:val="nl-BE"/>
              </w:rPr>
            </w:pPr>
            <w:proofErr w:type="spellStart"/>
            <w:r w:rsidRPr="0032351D">
              <w:rPr>
                <w:szCs w:val="22"/>
                <w:lang w:val="nl-BE"/>
              </w:rPr>
              <w:t>R</w:t>
            </w:r>
            <w:r>
              <w:rPr>
                <w:szCs w:val="22"/>
                <w:lang w:val="nl-BE"/>
              </w:rPr>
              <w:t>ésultats</w:t>
            </w:r>
            <w:proofErr w:type="spellEnd"/>
          </w:p>
        </w:tc>
      </w:tr>
      <w:tr w:rsidR="007312B4" w:rsidRPr="0032351D" w14:paraId="7C72611B" w14:textId="77777777" w:rsidTr="005651CF">
        <w:tc>
          <w:tcPr>
            <w:tcW w:w="953" w:type="dxa"/>
          </w:tcPr>
          <w:p w14:paraId="53E7E6EF" w14:textId="77777777" w:rsidR="007312B4" w:rsidRPr="0032351D" w:rsidRDefault="007312B4" w:rsidP="005651CF">
            <w:pPr>
              <w:rPr>
                <w:szCs w:val="22"/>
                <w:lang w:val="nl-BE"/>
              </w:rPr>
            </w:pPr>
          </w:p>
        </w:tc>
        <w:tc>
          <w:tcPr>
            <w:tcW w:w="922" w:type="dxa"/>
          </w:tcPr>
          <w:p w14:paraId="029346C1" w14:textId="77777777" w:rsidR="007312B4" w:rsidRPr="0032351D" w:rsidRDefault="007312B4" w:rsidP="005651CF">
            <w:pPr>
              <w:rPr>
                <w:szCs w:val="22"/>
                <w:lang w:val="nl-BE"/>
              </w:rPr>
            </w:pPr>
          </w:p>
        </w:tc>
        <w:tc>
          <w:tcPr>
            <w:tcW w:w="1219" w:type="dxa"/>
          </w:tcPr>
          <w:p w14:paraId="670E0B1D" w14:textId="77777777" w:rsidR="007312B4" w:rsidRPr="0032351D" w:rsidRDefault="007312B4" w:rsidP="005651CF">
            <w:pPr>
              <w:rPr>
                <w:szCs w:val="22"/>
                <w:lang w:val="nl-BE"/>
              </w:rPr>
            </w:pPr>
          </w:p>
        </w:tc>
        <w:tc>
          <w:tcPr>
            <w:tcW w:w="1204" w:type="dxa"/>
          </w:tcPr>
          <w:p w14:paraId="20CD4FCD" w14:textId="77777777" w:rsidR="007312B4" w:rsidRPr="0032351D" w:rsidRDefault="007312B4" w:rsidP="005651CF">
            <w:pPr>
              <w:rPr>
                <w:szCs w:val="22"/>
                <w:lang w:val="nl-BE"/>
              </w:rPr>
            </w:pPr>
          </w:p>
        </w:tc>
        <w:tc>
          <w:tcPr>
            <w:tcW w:w="1011" w:type="dxa"/>
          </w:tcPr>
          <w:p w14:paraId="7F7B240A" w14:textId="77777777" w:rsidR="007312B4" w:rsidRPr="0032351D" w:rsidRDefault="007312B4" w:rsidP="005651CF">
            <w:pPr>
              <w:rPr>
                <w:szCs w:val="22"/>
                <w:lang w:val="nl-BE"/>
              </w:rPr>
            </w:pPr>
          </w:p>
        </w:tc>
        <w:tc>
          <w:tcPr>
            <w:tcW w:w="960" w:type="dxa"/>
          </w:tcPr>
          <w:p w14:paraId="32229928" w14:textId="77777777" w:rsidR="007312B4" w:rsidRPr="0032351D" w:rsidRDefault="007312B4" w:rsidP="005651CF">
            <w:pPr>
              <w:rPr>
                <w:szCs w:val="22"/>
                <w:lang w:val="nl-BE"/>
              </w:rPr>
            </w:pPr>
          </w:p>
        </w:tc>
        <w:tc>
          <w:tcPr>
            <w:tcW w:w="1680" w:type="dxa"/>
          </w:tcPr>
          <w:p w14:paraId="745A6161" w14:textId="77777777" w:rsidR="007312B4" w:rsidRPr="0032351D" w:rsidRDefault="007312B4" w:rsidP="005651CF">
            <w:pPr>
              <w:rPr>
                <w:szCs w:val="22"/>
                <w:lang w:val="nl-BE"/>
              </w:rPr>
            </w:pPr>
          </w:p>
        </w:tc>
        <w:tc>
          <w:tcPr>
            <w:tcW w:w="1391" w:type="dxa"/>
          </w:tcPr>
          <w:p w14:paraId="4A56BBE0" w14:textId="77777777" w:rsidR="007312B4" w:rsidRPr="0032351D" w:rsidRDefault="007312B4" w:rsidP="005651CF">
            <w:pPr>
              <w:rPr>
                <w:szCs w:val="22"/>
                <w:lang w:val="nl-BE"/>
              </w:rPr>
            </w:pPr>
          </w:p>
        </w:tc>
      </w:tr>
    </w:tbl>
    <w:p w14:paraId="4B0435C1" w14:textId="77777777" w:rsidR="007312B4" w:rsidRDefault="007312B4" w:rsidP="007312B4">
      <w:pPr>
        <w:rPr>
          <w:bCs/>
          <w:iCs/>
          <w:szCs w:val="22"/>
          <w:lang w:val="nl-BE"/>
        </w:rPr>
      </w:pPr>
    </w:p>
    <w:p w14:paraId="7B8F0B25" w14:textId="144C75BE" w:rsidR="007312B4" w:rsidRPr="00926AED" w:rsidRDefault="007312B4" w:rsidP="00E56A61">
      <w:pPr>
        <w:rPr>
          <w:bCs/>
          <w:iCs/>
          <w:szCs w:val="22"/>
          <w:lang w:val="fr-FR"/>
        </w:rPr>
      </w:pPr>
      <w:r w:rsidRPr="00926AED">
        <w:rPr>
          <w:bCs/>
          <w:iCs/>
          <w:szCs w:val="22"/>
          <w:lang w:val="fr-FR"/>
        </w:rPr>
        <w:t xml:space="preserve">Ce présent rapport </w:t>
      </w:r>
      <w:r>
        <w:rPr>
          <w:bCs/>
          <w:iCs/>
          <w:szCs w:val="22"/>
          <w:lang w:val="fr-FR"/>
        </w:rPr>
        <w:t xml:space="preserve">du Commissaire Agréé </w:t>
      </w:r>
      <w:r w:rsidRPr="00926AED">
        <w:rPr>
          <w:bCs/>
          <w:iCs/>
          <w:szCs w:val="22"/>
          <w:lang w:val="fr-FR"/>
        </w:rPr>
        <w:t xml:space="preserve">à la FSMA a été établi conformément à l’article </w:t>
      </w:r>
      <w:r w:rsidR="00E56A61">
        <w:rPr>
          <w:bCs/>
          <w:iCs/>
          <w:szCs w:val="22"/>
          <w:lang w:val="fr-FR"/>
        </w:rPr>
        <w:t>357</w:t>
      </w:r>
      <w:r w:rsidRPr="00926AED">
        <w:rPr>
          <w:bCs/>
          <w:iCs/>
          <w:szCs w:val="22"/>
          <w:lang w:val="fr-FR"/>
        </w:rPr>
        <w:t xml:space="preserve">, § 1, premier alinéa, </w:t>
      </w:r>
      <w:r w:rsidR="00E56A61">
        <w:rPr>
          <w:bCs/>
          <w:iCs/>
          <w:szCs w:val="22"/>
          <w:lang w:val="fr-FR"/>
        </w:rPr>
        <w:t>3</w:t>
      </w:r>
      <w:r w:rsidRPr="00926AED">
        <w:rPr>
          <w:bCs/>
          <w:iCs/>
          <w:szCs w:val="22"/>
          <w:lang w:val="fr-FR"/>
        </w:rPr>
        <w:t>°</w:t>
      </w:r>
      <w:r>
        <w:rPr>
          <w:bCs/>
          <w:iCs/>
          <w:szCs w:val="22"/>
          <w:lang w:val="fr-FR"/>
        </w:rPr>
        <w:t>,</w:t>
      </w:r>
      <w:r w:rsidRPr="00926AED">
        <w:rPr>
          <w:bCs/>
          <w:iCs/>
          <w:szCs w:val="22"/>
          <w:lang w:val="fr-FR"/>
        </w:rPr>
        <w:t xml:space="preserve"> b), (ii) de la loi du </w:t>
      </w:r>
      <w:r w:rsidR="00E56A61">
        <w:rPr>
          <w:bCs/>
          <w:iCs/>
          <w:szCs w:val="22"/>
          <w:lang w:val="fr-FR"/>
        </w:rPr>
        <w:t>19 avril 2014 relative aux organismes de placement collectif alternatifs et à leurs gestionnaires</w:t>
      </w:r>
      <w:r w:rsidRPr="00926AED">
        <w:rPr>
          <w:bCs/>
          <w:iCs/>
          <w:szCs w:val="22"/>
          <w:lang w:val="fr-FR"/>
        </w:rPr>
        <w:t xml:space="preserve"> (c</w:t>
      </w:r>
      <w:r>
        <w:rPr>
          <w:bCs/>
          <w:iCs/>
          <w:szCs w:val="22"/>
          <w:lang w:val="fr-FR"/>
        </w:rPr>
        <w:t xml:space="preserve">i-après </w:t>
      </w:r>
      <w:r w:rsidRPr="00926AED">
        <w:rPr>
          <w:bCs/>
          <w:iCs/>
          <w:szCs w:val="22"/>
          <w:lang w:val="fr-FR"/>
        </w:rPr>
        <w:t>“</w:t>
      </w:r>
      <w:r>
        <w:rPr>
          <w:bCs/>
          <w:iCs/>
          <w:szCs w:val="22"/>
          <w:lang w:val="fr-FR"/>
        </w:rPr>
        <w:t>la loi</w:t>
      </w:r>
      <w:r w:rsidRPr="00926AED">
        <w:rPr>
          <w:bCs/>
          <w:iCs/>
          <w:szCs w:val="22"/>
          <w:lang w:val="fr-FR"/>
        </w:rPr>
        <w:t xml:space="preserve">”) </w:t>
      </w:r>
      <w:r>
        <w:rPr>
          <w:bCs/>
          <w:iCs/>
          <w:szCs w:val="22"/>
          <w:lang w:val="fr-FR"/>
        </w:rPr>
        <w:t xml:space="preserve">concernant les états </w:t>
      </w:r>
      <w:ins w:id="1153" w:author="Veerle Sablon" w:date="2024-03-12T21:18:00Z">
        <w:r w:rsidR="002C045F">
          <w:rPr>
            <w:bCs/>
            <w:iCs/>
            <w:szCs w:val="22"/>
            <w:lang w:val="fr-FR"/>
          </w:rPr>
          <w:t xml:space="preserve">financiers </w:t>
        </w:r>
      </w:ins>
      <w:r>
        <w:rPr>
          <w:bCs/>
          <w:iCs/>
          <w:szCs w:val="22"/>
          <w:lang w:val="fr-FR"/>
        </w:rPr>
        <w:t>périodiques de</w:t>
      </w:r>
      <w:r w:rsidRPr="00926AED">
        <w:rPr>
          <w:bCs/>
          <w:iCs/>
          <w:szCs w:val="22"/>
          <w:lang w:val="fr-FR"/>
        </w:rPr>
        <w:t xml:space="preserve"> </w:t>
      </w:r>
      <w:r w:rsidRPr="00926AED">
        <w:rPr>
          <w:bCs/>
          <w:i/>
          <w:szCs w:val="22"/>
          <w:lang w:val="fr-FR"/>
        </w:rPr>
        <w:t>[identificati</w:t>
      </w:r>
      <w:r>
        <w:rPr>
          <w:bCs/>
          <w:i/>
          <w:szCs w:val="22"/>
          <w:lang w:val="fr-FR"/>
        </w:rPr>
        <w:t>on de l’</w:t>
      </w:r>
      <w:r w:rsidRPr="00E5798A">
        <w:rPr>
          <w:bCs/>
          <w:i/>
          <w:szCs w:val="22"/>
          <w:lang w:val="fr-FR"/>
        </w:rPr>
        <w:t>organisme de placement collectif</w:t>
      </w:r>
      <w:r w:rsidRPr="00926AED">
        <w:rPr>
          <w:bCs/>
          <w:i/>
          <w:szCs w:val="22"/>
          <w:lang w:val="fr-FR"/>
        </w:rPr>
        <w:t>] [“</w:t>
      </w:r>
      <w:r>
        <w:rPr>
          <w:bCs/>
          <w:i/>
          <w:szCs w:val="22"/>
          <w:lang w:val="fr-FR"/>
        </w:rPr>
        <w:t>pour l’exercice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ou</w:t>
      </w:r>
      <w:r w:rsidRPr="00926AED">
        <w:rPr>
          <w:bCs/>
          <w:i/>
          <w:szCs w:val="22"/>
          <w:lang w:val="fr-FR"/>
        </w:rPr>
        <w:t xml:space="preserve"> “</w:t>
      </w:r>
      <w:r>
        <w:rPr>
          <w:bCs/>
          <w:i/>
          <w:szCs w:val="22"/>
          <w:lang w:val="fr-FR"/>
        </w:rPr>
        <w:t>à la fin du trimestre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selon le cas</w:t>
      </w:r>
      <w:r w:rsidRPr="00926AED">
        <w:rPr>
          <w:bCs/>
          <w:i/>
          <w:szCs w:val="22"/>
          <w:lang w:val="fr-FR"/>
        </w:rPr>
        <w:t>]”.</w:t>
      </w:r>
    </w:p>
    <w:p w14:paraId="39AB8912" w14:textId="77777777" w:rsidR="007312B4" w:rsidRPr="00926AED" w:rsidRDefault="007312B4" w:rsidP="007312B4">
      <w:pPr>
        <w:rPr>
          <w:bCs/>
          <w:i/>
          <w:szCs w:val="22"/>
          <w:lang w:val="fr-FR"/>
        </w:rPr>
      </w:pPr>
    </w:p>
    <w:p w14:paraId="04B6507C" w14:textId="361CE7BE" w:rsidR="007312B4" w:rsidRPr="0029202C" w:rsidRDefault="007312B4" w:rsidP="007312B4">
      <w:pPr>
        <w:rPr>
          <w:bCs/>
          <w:iCs/>
          <w:szCs w:val="22"/>
          <w:lang w:val="fr-FR"/>
        </w:rPr>
      </w:pPr>
      <w:r w:rsidRPr="0029202C">
        <w:rPr>
          <w:bCs/>
          <w:iCs/>
          <w:szCs w:val="22"/>
          <w:lang w:val="fr-FR"/>
        </w:rPr>
        <w:t xml:space="preserve">Les états </w:t>
      </w:r>
      <w:ins w:id="1154" w:author="Veerle Sablon" w:date="2024-03-12T21:18:00Z">
        <w:r w:rsidR="002C045F">
          <w:rPr>
            <w:bCs/>
            <w:iCs/>
            <w:szCs w:val="22"/>
            <w:lang w:val="fr-FR"/>
          </w:rPr>
          <w:t xml:space="preserve">financiers </w:t>
        </w:r>
      </w:ins>
      <w:r w:rsidRPr="0029202C">
        <w:rPr>
          <w:bCs/>
          <w:iCs/>
          <w:szCs w:val="22"/>
          <w:lang w:val="fr-FR"/>
        </w:rPr>
        <w:t>périodiques se composent comme suit (c</w:t>
      </w:r>
      <w:r>
        <w:rPr>
          <w:bCs/>
          <w:iCs/>
          <w:szCs w:val="22"/>
          <w:lang w:val="fr-FR"/>
        </w:rPr>
        <w:t>i-après</w:t>
      </w:r>
      <w:r w:rsidRPr="0029202C">
        <w:rPr>
          <w:bCs/>
          <w:iCs/>
          <w:szCs w:val="22"/>
          <w:lang w:val="fr-FR"/>
        </w:rPr>
        <w:t xml:space="preserve"> </w:t>
      </w:r>
      <w:r w:rsidRPr="00641076">
        <w:rPr>
          <w:bCs/>
          <w:iCs/>
          <w:szCs w:val="22"/>
          <w:lang w:val="fr-FR"/>
        </w:rPr>
        <w:t>“les statistiques”</w:t>
      </w:r>
      <w:r w:rsidRPr="0029202C">
        <w:rPr>
          <w:bCs/>
          <w:iCs/>
          <w:szCs w:val="22"/>
          <w:lang w:val="fr-FR"/>
        </w:rPr>
        <w:t>)</w:t>
      </w:r>
      <w:r>
        <w:rPr>
          <w:bCs/>
          <w:iCs/>
          <w:szCs w:val="22"/>
          <w:lang w:val="fr-FR"/>
        </w:rPr>
        <w:t> :</w:t>
      </w:r>
    </w:p>
    <w:p w14:paraId="613A4976" w14:textId="473856B8" w:rsidR="007312B4" w:rsidRDefault="007312B4" w:rsidP="007312B4">
      <w:pPr>
        <w:pStyle w:val="ListParagraph"/>
        <w:numPr>
          <w:ilvl w:val="0"/>
          <w:numId w:val="31"/>
        </w:numPr>
        <w:spacing w:line="240" w:lineRule="auto"/>
        <w:rPr>
          <w:szCs w:val="22"/>
          <w:lang w:val="fr-FR"/>
        </w:rPr>
      </w:pPr>
      <w:r w:rsidRPr="001D4103">
        <w:rPr>
          <w:szCs w:val="22"/>
          <w:lang w:val="fr-FR"/>
        </w:rPr>
        <w:t>Les données conformes au calendrier de déclaration relatif aux OPC</w:t>
      </w:r>
      <w:r w:rsidR="00290105">
        <w:rPr>
          <w:szCs w:val="22"/>
          <w:lang w:val="fr-FR"/>
        </w:rPr>
        <w:t>A</w:t>
      </w:r>
      <w:r w:rsidRPr="001D4103">
        <w:rPr>
          <w:szCs w:val="22"/>
          <w:lang w:val="fr-FR"/>
        </w:rPr>
        <w:t xml:space="preserve"> (les tableaux </w:t>
      </w:r>
      <w:r>
        <w:rPr>
          <w:szCs w:val="22"/>
          <w:lang w:val="fr-FR"/>
        </w:rPr>
        <w:t>‘</w:t>
      </w:r>
      <w:r w:rsidRPr="001D4103">
        <w:rPr>
          <w:szCs w:val="22"/>
          <w:lang w:val="fr-FR"/>
        </w:rPr>
        <w:t>AIF</w:t>
      </w:r>
      <w:r>
        <w:rPr>
          <w:szCs w:val="22"/>
          <w:lang w:val="fr-FR"/>
        </w:rPr>
        <w:t>’</w:t>
      </w:r>
      <w:r w:rsidRPr="001D4103">
        <w:rPr>
          <w:szCs w:val="22"/>
          <w:lang w:val="fr-FR"/>
        </w:rPr>
        <w:t>)</w:t>
      </w:r>
      <w:r>
        <w:rPr>
          <w:szCs w:val="22"/>
          <w:lang w:val="fr-FR"/>
        </w:rPr>
        <w:t> ;</w:t>
      </w:r>
    </w:p>
    <w:p w14:paraId="14211859" w14:textId="1B9A2A4E" w:rsidR="007312B4" w:rsidRPr="001D4103" w:rsidRDefault="007312B4" w:rsidP="007312B4">
      <w:pPr>
        <w:pStyle w:val="ListParagraph"/>
        <w:numPr>
          <w:ilvl w:val="0"/>
          <w:numId w:val="31"/>
        </w:numPr>
        <w:spacing w:line="240" w:lineRule="auto"/>
        <w:rPr>
          <w:szCs w:val="22"/>
          <w:lang w:val="fr-FR"/>
        </w:rPr>
      </w:pPr>
      <w:r w:rsidRPr="001D4103">
        <w:rPr>
          <w:szCs w:val="22"/>
          <w:lang w:val="fr-FR"/>
        </w:rPr>
        <w:t xml:space="preserve">Les données répertoriées dans le schéma en tant qu’annexe 1 du Règlement de l’Autorité des services et marchés financiers du 16 mai 2017 concernant les informations statistiques à transmettre par certains organismes de placement collectif publics à nombre variable de parts (ci-après </w:t>
      </w:r>
      <w:r w:rsidRPr="00926AED">
        <w:rPr>
          <w:bCs/>
          <w:iCs/>
          <w:szCs w:val="22"/>
          <w:lang w:val="fr-FR"/>
        </w:rPr>
        <w:t>“</w:t>
      </w:r>
      <w:r w:rsidRPr="001D4103">
        <w:rPr>
          <w:szCs w:val="22"/>
          <w:lang w:val="fr-FR"/>
        </w:rPr>
        <w:t>le Règlement</w:t>
      </w:r>
      <w:r w:rsidRPr="00926AED">
        <w:rPr>
          <w:bCs/>
          <w:iCs/>
          <w:szCs w:val="22"/>
          <w:lang w:val="fr-FR"/>
        </w:rPr>
        <w:t>”</w:t>
      </w:r>
      <w:r w:rsidRPr="001D4103">
        <w:rPr>
          <w:szCs w:val="22"/>
          <w:lang w:val="fr-FR"/>
        </w:rPr>
        <w:t>) (</w:t>
      </w:r>
      <w:r>
        <w:rPr>
          <w:szCs w:val="22"/>
          <w:lang w:val="fr-FR"/>
        </w:rPr>
        <w:t>le tableau ‘</w:t>
      </w:r>
      <w:r w:rsidRPr="001D4103">
        <w:rPr>
          <w:szCs w:val="22"/>
          <w:lang w:val="fr-FR"/>
        </w:rPr>
        <w:t>CIS_SUP_1</w:t>
      </w:r>
      <w:r>
        <w:rPr>
          <w:szCs w:val="22"/>
          <w:lang w:val="fr-FR"/>
        </w:rPr>
        <w:t>’</w:t>
      </w:r>
      <w:r w:rsidRPr="001D4103">
        <w:rPr>
          <w:szCs w:val="22"/>
          <w:lang w:val="fr-FR"/>
        </w:rPr>
        <w:t>)</w:t>
      </w:r>
      <w:r>
        <w:rPr>
          <w:szCs w:val="22"/>
          <w:lang w:val="fr-FR"/>
        </w:rPr>
        <w:t xml:space="preserve"> ; </w:t>
      </w:r>
      <w:del w:id="1155" w:author="Veerle Sablon" w:date="2024-02-28T11:47:00Z">
        <w:r w:rsidDel="006B479F">
          <w:rPr>
            <w:szCs w:val="22"/>
            <w:lang w:val="fr-FR"/>
          </w:rPr>
          <w:delText>et</w:delText>
        </w:r>
      </w:del>
    </w:p>
    <w:p w14:paraId="4A37965D" w14:textId="681B9492" w:rsidR="006B479F" w:rsidRDefault="007312B4" w:rsidP="007312B4">
      <w:pPr>
        <w:pStyle w:val="ListParagraph"/>
        <w:numPr>
          <w:ilvl w:val="0"/>
          <w:numId w:val="31"/>
        </w:numPr>
        <w:spacing w:line="240" w:lineRule="auto"/>
        <w:ind w:left="426" w:hanging="426"/>
        <w:rPr>
          <w:ins w:id="1156" w:author="Veerle Sablon" w:date="2024-02-28T11:47:00Z"/>
          <w:szCs w:val="22"/>
          <w:lang w:val="fr-FR"/>
        </w:rPr>
      </w:pPr>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2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CIS_SUP_2</w:t>
      </w:r>
      <w:r>
        <w:rPr>
          <w:szCs w:val="22"/>
          <w:lang w:val="fr-FR"/>
        </w:rPr>
        <w:t>’</w:t>
      </w:r>
      <w:r w:rsidRPr="001D4103">
        <w:rPr>
          <w:szCs w:val="22"/>
          <w:lang w:val="fr-FR"/>
        </w:rPr>
        <w:t>)</w:t>
      </w:r>
      <w:ins w:id="1157" w:author="Veerle Sablon" w:date="2024-02-28T11:47:00Z">
        <w:r w:rsidR="006B479F">
          <w:rPr>
            <w:szCs w:val="22"/>
            <w:lang w:val="fr-FR"/>
          </w:rPr>
          <w:t> ;</w:t>
        </w:r>
      </w:ins>
      <w:ins w:id="1158" w:author="Veerle Sablon" w:date="2024-02-28T11:48:00Z">
        <w:r w:rsidR="006B479F">
          <w:rPr>
            <w:szCs w:val="22"/>
            <w:lang w:val="fr-FR"/>
          </w:rPr>
          <w:t xml:space="preserve"> et</w:t>
        </w:r>
      </w:ins>
    </w:p>
    <w:p w14:paraId="54AFD80F" w14:textId="45536147" w:rsidR="007312B4" w:rsidRPr="001D4103" w:rsidRDefault="006B479F" w:rsidP="007312B4">
      <w:pPr>
        <w:pStyle w:val="ListParagraph"/>
        <w:numPr>
          <w:ilvl w:val="0"/>
          <w:numId w:val="31"/>
        </w:numPr>
        <w:spacing w:line="240" w:lineRule="auto"/>
        <w:ind w:left="426" w:hanging="426"/>
        <w:rPr>
          <w:szCs w:val="22"/>
          <w:lang w:val="fr-FR"/>
        </w:rPr>
      </w:pPr>
      <w:ins w:id="1159" w:author="Veerle Sablon" w:date="2024-02-28T11:47:00Z">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w:t>
        </w:r>
      </w:ins>
      <w:ins w:id="1160" w:author="Veerle Sablon" w:date="2024-02-28T11:48:00Z">
        <w:r>
          <w:rPr>
            <w:szCs w:val="22"/>
            <w:lang w:val="fr-FR"/>
          </w:rPr>
          <w:t>3</w:t>
        </w:r>
      </w:ins>
      <w:ins w:id="1161" w:author="Veerle Sablon" w:date="2024-02-28T11:47:00Z">
        <w:r w:rsidRPr="001D4103">
          <w:rPr>
            <w:szCs w:val="22"/>
            <w:lang w:val="fr-FR"/>
          </w:rPr>
          <w:t xml:space="preserve">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w:t>
        </w:r>
      </w:ins>
      <w:ins w:id="1162" w:author="Veerle Sablon" w:date="2024-02-28T11:48:00Z">
        <w:r>
          <w:rPr>
            <w:szCs w:val="22"/>
            <w:lang w:val="fr-FR"/>
          </w:rPr>
          <w:t>3</w:t>
        </w:r>
      </w:ins>
      <w:ins w:id="1163" w:author="Veerle Sablon" w:date="2024-02-28T11:47:00Z">
        <w:r>
          <w:rPr>
            <w:szCs w:val="22"/>
            <w:lang w:val="fr-FR"/>
          </w:rPr>
          <w:t>’</w:t>
        </w:r>
        <w:r w:rsidRPr="001D4103">
          <w:rPr>
            <w:szCs w:val="22"/>
            <w:lang w:val="fr-FR"/>
          </w:rPr>
          <w:t>)</w:t>
        </w:r>
      </w:ins>
      <w:r w:rsidR="007312B4" w:rsidRPr="001D4103">
        <w:rPr>
          <w:szCs w:val="22"/>
          <w:lang w:val="fr-FR"/>
        </w:rPr>
        <w:t>.</w:t>
      </w:r>
    </w:p>
    <w:p w14:paraId="7900AD75" w14:textId="77777777" w:rsidR="007312B4" w:rsidRPr="001D4103" w:rsidRDefault="007312B4" w:rsidP="007312B4">
      <w:pPr>
        <w:spacing w:line="240" w:lineRule="auto"/>
        <w:rPr>
          <w:szCs w:val="22"/>
          <w:lang w:val="fr-FR"/>
        </w:rPr>
      </w:pPr>
    </w:p>
    <w:p w14:paraId="2A0B64EE" w14:textId="7736A563" w:rsidR="007312B4" w:rsidRPr="0049726A" w:rsidRDefault="007312B4" w:rsidP="007312B4">
      <w:pPr>
        <w:spacing w:line="240" w:lineRule="auto"/>
        <w:rPr>
          <w:szCs w:val="22"/>
          <w:lang w:val="fr-FR"/>
        </w:rPr>
      </w:pPr>
      <w:r w:rsidRPr="0010274D">
        <w:rPr>
          <w:szCs w:val="22"/>
          <w:lang w:val="fr-FR"/>
        </w:rPr>
        <w:t xml:space="preserve">La circulaire FSMA 2022_08 précise le rôle des </w:t>
      </w:r>
      <w:r>
        <w:rPr>
          <w:szCs w:val="22"/>
          <w:lang w:val="fr-FR"/>
        </w:rPr>
        <w:t>r</w:t>
      </w:r>
      <w:r w:rsidR="00493A41">
        <w:rPr>
          <w:szCs w:val="22"/>
          <w:lang w:val="fr-FR"/>
        </w:rPr>
        <w:t>éviseur</w:t>
      </w:r>
      <w:r>
        <w:rPr>
          <w:szCs w:val="22"/>
          <w:lang w:val="fr-FR"/>
        </w:rPr>
        <w:t xml:space="preserve">s agréés </w:t>
      </w:r>
      <w:r w:rsidRPr="0010274D">
        <w:rPr>
          <w:szCs w:val="22"/>
          <w:lang w:val="fr-FR"/>
        </w:rPr>
        <w:t xml:space="preserve">concernant les données incluses dans les statistiques. La première partie de ce rapport concerne notre </w:t>
      </w:r>
      <w:r>
        <w:rPr>
          <w:szCs w:val="22"/>
          <w:lang w:val="fr-FR"/>
        </w:rPr>
        <w:t>contrôle</w:t>
      </w:r>
      <w:r w:rsidRPr="0010274D">
        <w:rPr>
          <w:szCs w:val="22"/>
          <w:lang w:val="fr-FR"/>
        </w:rPr>
        <w:t xml:space="preserve"> des données financières </w:t>
      </w:r>
      <w:r>
        <w:rPr>
          <w:szCs w:val="22"/>
          <w:lang w:val="fr-FR"/>
        </w:rPr>
        <w:lastRenderedPageBreak/>
        <w:t>reprises dans les</w:t>
      </w:r>
      <w:r w:rsidRPr="0010274D">
        <w:rPr>
          <w:szCs w:val="22"/>
          <w:lang w:val="fr-FR"/>
        </w:rPr>
        <w:t xml:space="preserve"> états financiers. La deuxième partie du rapport porte sur les procédures effectuées sur les données non</w:t>
      </w:r>
      <w:r>
        <w:rPr>
          <w:szCs w:val="22"/>
          <w:lang w:val="fr-FR"/>
        </w:rPr>
        <w:t>-</w:t>
      </w:r>
      <w:r w:rsidRPr="0010274D">
        <w:rPr>
          <w:szCs w:val="22"/>
          <w:lang w:val="fr-FR"/>
        </w:rPr>
        <w:t>financières</w:t>
      </w:r>
      <w:r>
        <w:rPr>
          <w:szCs w:val="22"/>
          <w:lang w:val="fr-FR"/>
        </w:rPr>
        <w:t>.</w:t>
      </w:r>
    </w:p>
    <w:p w14:paraId="122BC905" w14:textId="77777777" w:rsidR="007312B4" w:rsidRPr="0049726A" w:rsidRDefault="007312B4" w:rsidP="007312B4">
      <w:pPr>
        <w:spacing w:line="240" w:lineRule="auto"/>
        <w:rPr>
          <w:szCs w:val="22"/>
          <w:lang w:val="fr-FR"/>
        </w:rPr>
      </w:pPr>
    </w:p>
    <w:p w14:paraId="34CB6E07" w14:textId="77777777" w:rsidR="007312B4" w:rsidRDefault="007312B4" w:rsidP="007312B4">
      <w:pPr>
        <w:spacing w:after="160" w:line="259" w:lineRule="auto"/>
        <w:rPr>
          <w:b/>
          <w:i/>
          <w:szCs w:val="22"/>
          <w:lang w:val="fr-FR"/>
        </w:rPr>
      </w:pPr>
      <w:r>
        <w:rPr>
          <w:b/>
          <w:i/>
          <w:szCs w:val="22"/>
          <w:lang w:val="fr-FR"/>
        </w:rPr>
        <w:br w:type="page"/>
      </w:r>
    </w:p>
    <w:p w14:paraId="7B48D8A2" w14:textId="77777777" w:rsidR="007312B4" w:rsidRPr="0049726A" w:rsidRDefault="007312B4" w:rsidP="007312B4">
      <w:pPr>
        <w:rPr>
          <w:b/>
          <w:i/>
          <w:szCs w:val="22"/>
          <w:lang w:val="fr-FR"/>
        </w:rPr>
      </w:pPr>
    </w:p>
    <w:p w14:paraId="34ABB3BE" w14:textId="555DDF3D" w:rsidR="007312B4" w:rsidRPr="00761DC1" w:rsidRDefault="007312B4" w:rsidP="0026521C">
      <w:pPr>
        <w:pStyle w:val="ListParagraph"/>
        <w:numPr>
          <w:ilvl w:val="0"/>
          <w:numId w:val="38"/>
        </w:numPr>
        <w:ind w:left="284" w:hanging="284"/>
        <w:rPr>
          <w:b/>
          <w:iCs/>
          <w:szCs w:val="22"/>
          <w:lang w:val="fr-FR"/>
        </w:rPr>
      </w:pPr>
      <w:r w:rsidRPr="00761DC1">
        <w:rPr>
          <w:b/>
          <w:iCs/>
          <w:szCs w:val="22"/>
          <w:lang w:val="fr-FR"/>
        </w:rPr>
        <w:t xml:space="preserve">Partie 1 : Rapport du </w:t>
      </w:r>
      <w:r>
        <w:rPr>
          <w:b/>
          <w:iCs/>
          <w:szCs w:val="22"/>
          <w:lang w:val="fr-FR"/>
        </w:rPr>
        <w:t>C</w:t>
      </w:r>
      <w:r w:rsidRPr="00761DC1">
        <w:rPr>
          <w:b/>
          <w:iCs/>
          <w:szCs w:val="22"/>
          <w:lang w:val="fr-FR"/>
        </w:rPr>
        <w:t xml:space="preserve">ommissaire </w:t>
      </w:r>
      <w:r>
        <w:rPr>
          <w:b/>
          <w:iCs/>
          <w:szCs w:val="22"/>
          <w:lang w:val="fr-FR"/>
        </w:rPr>
        <w:t xml:space="preserve">Agréé </w:t>
      </w:r>
      <w:r w:rsidRPr="00761DC1">
        <w:rPr>
          <w:b/>
          <w:iCs/>
          <w:szCs w:val="22"/>
          <w:lang w:val="fr-FR"/>
        </w:rPr>
        <w:t xml:space="preserve">à la FSMA conformément à l’article </w:t>
      </w:r>
      <w:r w:rsidR="00290105">
        <w:rPr>
          <w:b/>
          <w:iCs/>
          <w:szCs w:val="22"/>
          <w:lang w:val="fr-FR"/>
        </w:rPr>
        <w:t>357</w:t>
      </w:r>
      <w:r w:rsidRPr="00761DC1">
        <w:rPr>
          <w:b/>
          <w:iCs/>
          <w:szCs w:val="22"/>
          <w:lang w:val="fr-FR"/>
        </w:rPr>
        <w:t xml:space="preserve">, § 1, premier alinéa, </w:t>
      </w:r>
      <w:r w:rsidR="00290105">
        <w:rPr>
          <w:b/>
          <w:iCs/>
          <w:szCs w:val="22"/>
          <w:lang w:val="fr-FR"/>
        </w:rPr>
        <w:t>3</w:t>
      </w:r>
      <w:r w:rsidRPr="00761DC1">
        <w:rPr>
          <w:b/>
          <w:iCs/>
          <w:szCs w:val="22"/>
          <w:lang w:val="fr-FR"/>
        </w:rPr>
        <w:t xml:space="preserve">°, b), (ii) de la loi du </w:t>
      </w:r>
      <w:r w:rsidR="00290105">
        <w:rPr>
          <w:b/>
          <w:iCs/>
          <w:szCs w:val="22"/>
          <w:lang w:val="fr-FR"/>
        </w:rPr>
        <w:t>19 avril 2014</w:t>
      </w:r>
      <w:r w:rsidRPr="00761DC1">
        <w:rPr>
          <w:b/>
          <w:iCs/>
          <w:szCs w:val="22"/>
          <w:lang w:val="fr-FR"/>
        </w:rPr>
        <w:t xml:space="preserve"> concernant l</w:t>
      </w:r>
      <w:r>
        <w:rPr>
          <w:b/>
          <w:iCs/>
          <w:szCs w:val="22"/>
          <w:lang w:val="fr-FR"/>
        </w:rPr>
        <w:t>es tableaux</w:t>
      </w:r>
      <w:r w:rsidRPr="00761DC1">
        <w:rPr>
          <w:b/>
          <w:iCs/>
          <w:szCs w:val="22"/>
          <w:lang w:val="fr-FR"/>
        </w:rPr>
        <w:t xml:space="preserve"> CIS_SUP_2 </w:t>
      </w:r>
      <w:r>
        <w:rPr>
          <w:b/>
          <w:iCs/>
          <w:szCs w:val="22"/>
          <w:lang w:val="fr-FR"/>
        </w:rPr>
        <w:t>et les données financières reprises dans les tableaux</w:t>
      </w:r>
      <w:r w:rsidRPr="00761DC1">
        <w:rPr>
          <w:b/>
          <w:iCs/>
          <w:szCs w:val="22"/>
          <w:lang w:val="fr-FR"/>
        </w:rPr>
        <w:t xml:space="preserve"> AIF</w:t>
      </w:r>
      <w:ins w:id="1164" w:author="Veerle Sablon" w:date="2024-02-28T11:48:00Z">
        <w:r w:rsidR="006B479F">
          <w:rPr>
            <w:b/>
            <w:iCs/>
            <w:szCs w:val="22"/>
            <w:lang w:val="fr-FR"/>
          </w:rPr>
          <w:t>,</w:t>
        </w:r>
      </w:ins>
      <w:del w:id="1165" w:author="Veerle Sablon" w:date="2024-02-28T11:48:00Z">
        <w:r w:rsidRPr="00761DC1" w:rsidDel="006B479F">
          <w:rPr>
            <w:b/>
            <w:iCs/>
            <w:szCs w:val="22"/>
            <w:lang w:val="fr-FR"/>
          </w:rPr>
          <w:delText xml:space="preserve"> e</w:delText>
        </w:r>
        <w:r w:rsidDel="006B479F">
          <w:rPr>
            <w:b/>
            <w:iCs/>
            <w:szCs w:val="22"/>
            <w:lang w:val="fr-FR"/>
          </w:rPr>
          <w:delText>t</w:delText>
        </w:r>
      </w:del>
      <w:r w:rsidRPr="00761DC1">
        <w:rPr>
          <w:b/>
          <w:iCs/>
          <w:szCs w:val="22"/>
          <w:lang w:val="fr-FR"/>
        </w:rPr>
        <w:t xml:space="preserve"> CIS_SUP_1</w:t>
      </w:r>
      <w:ins w:id="1166" w:author="Veerle Sablon" w:date="2024-02-28T11:48:00Z">
        <w:r w:rsidR="006B479F">
          <w:rPr>
            <w:b/>
            <w:iCs/>
            <w:szCs w:val="22"/>
            <w:lang w:val="fr-FR"/>
          </w:rPr>
          <w:t xml:space="preserve"> et CIS_SUP_3</w:t>
        </w:r>
      </w:ins>
      <w:r w:rsidRPr="00761DC1">
        <w:rPr>
          <w:b/>
          <w:iCs/>
          <w:szCs w:val="22"/>
          <w:lang w:val="fr-FR"/>
        </w:rPr>
        <w:t xml:space="preserve">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3A1B4149" w14:textId="77777777" w:rsidR="007312B4" w:rsidRPr="00761DC1" w:rsidRDefault="007312B4" w:rsidP="007312B4">
      <w:pPr>
        <w:rPr>
          <w:b/>
          <w:iCs/>
          <w:szCs w:val="22"/>
          <w:lang w:val="fr-FR"/>
        </w:rPr>
      </w:pPr>
    </w:p>
    <w:p w14:paraId="42A46F60" w14:textId="77777777" w:rsidR="007312B4" w:rsidRPr="00121304" w:rsidRDefault="007312B4" w:rsidP="007312B4">
      <w:pPr>
        <w:rPr>
          <w:rFonts w:eastAsia="MingLiU"/>
          <w:b/>
          <w:i/>
          <w:szCs w:val="22"/>
          <w:lang w:val="fr-FR"/>
        </w:rPr>
      </w:pPr>
      <w:r w:rsidRPr="00121304">
        <w:rPr>
          <w:b/>
          <w:i/>
          <w:szCs w:val="22"/>
          <w:lang w:val="fr-FR"/>
        </w:rPr>
        <w:t>Mission</w:t>
      </w:r>
    </w:p>
    <w:p w14:paraId="39519842" w14:textId="77777777" w:rsidR="007312B4" w:rsidRPr="00121304" w:rsidRDefault="007312B4" w:rsidP="007312B4">
      <w:pPr>
        <w:rPr>
          <w:rFonts w:eastAsia="MingLiU"/>
          <w:szCs w:val="22"/>
          <w:lang w:val="fr-FR"/>
        </w:rPr>
      </w:pPr>
    </w:p>
    <w:p w14:paraId="0A4AE26A" w14:textId="57DB1FD4" w:rsidR="007312B4" w:rsidRPr="00D4477D" w:rsidRDefault="007312B4" w:rsidP="007312B4">
      <w:pPr>
        <w:rPr>
          <w:rFonts w:eastAsia="MingLiU"/>
          <w:szCs w:val="22"/>
          <w:lang w:val="fr-FR"/>
        </w:rPr>
      </w:pPr>
      <w:r w:rsidRPr="00D4477D">
        <w:rPr>
          <w:rFonts w:eastAsia="MingLiU"/>
          <w:szCs w:val="22"/>
          <w:lang w:val="fr-FR"/>
        </w:rPr>
        <w:t xml:space="preserve">Dans le cadre de notre contrôle des tableaux CIS_SUP_2 et les données financières </w:t>
      </w:r>
      <w:r>
        <w:rPr>
          <w:rFonts w:eastAsia="MingLiU"/>
          <w:szCs w:val="22"/>
          <w:lang w:val="fr-FR"/>
        </w:rPr>
        <w:t xml:space="preserve">reprises </w:t>
      </w:r>
      <w:r w:rsidRPr="00D4477D">
        <w:rPr>
          <w:rFonts w:eastAsia="MingLiU"/>
          <w:szCs w:val="22"/>
          <w:lang w:val="fr-FR"/>
        </w:rPr>
        <w:t>dans les table</w:t>
      </w:r>
      <w:r>
        <w:rPr>
          <w:rFonts w:eastAsia="MingLiU"/>
          <w:szCs w:val="22"/>
          <w:lang w:val="fr-FR"/>
        </w:rPr>
        <w:t>aux</w:t>
      </w:r>
      <w:r w:rsidRPr="00D4477D">
        <w:rPr>
          <w:rFonts w:eastAsia="MingLiU"/>
          <w:szCs w:val="22"/>
          <w:lang w:val="fr-FR"/>
        </w:rPr>
        <w:t xml:space="preserve"> AIF</w:t>
      </w:r>
      <w:ins w:id="1167" w:author="Veerle Sablon" w:date="2024-02-28T11:48:00Z">
        <w:r w:rsidR="006B479F">
          <w:rPr>
            <w:rFonts w:eastAsia="MingLiU"/>
            <w:szCs w:val="22"/>
            <w:lang w:val="fr-FR"/>
          </w:rPr>
          <w:t>,</w:t>
        </w:r>
      </w:ins>
      <w:del w:id="1168" w:author="Veerle Sablon" w:date="2024-02-28T11:48:00Z">
        <w:r w:rsidRPr="00D4477D" w:rsidDel="006B479F">
          <w:rPr>
            <w:rFonts w:eastAsia="MingLiU"/>
            <w:szCs w:val="22"/>
            <w:lang w:val="fr-FR"/>
          </w:rPr>
          <w:delText xml:space="preserve"> et</w:delText>
        </w:r>
      </w:del>
      <w:r w:rsidRPr="00D4477D">
        <w:rPr>
          <w:rFonts w:eastAsia="MingLiU"/>
          <w:szCs w:val="22"/>
          <w:lang w:val="fr-FR"/>
        </w:rPr>
        <w:t xml:space="preserve"> CIS_SUP</w:t>
      </w:r>
      <w:ins w:id="1169" w:author="Veerle Sablon" w:date="2024-02-28T11:48:00Z">
        <w:r w:rsidR="006B479F">
          <w:rPr>
            <w:rFonts w:eastAsia="MingLiU"/>
            <w:szCs w:val="22"/>
            <w:lang w:val="fr-FR"/>
          </w:rPr>
          <w:t>_</w:t>
        </w:r>
      </w:ins>
      <w:r w:rsidRPr="00D4477D">
        <w:rPr>
          <w:rFonts w:eastAsia="MingLiU"/>
          <w:szCs w:val="22"/>
          <w:lang w:val="fr-FR"/>
        </w:rPr>
        <w:t>1</w:t>
      </w:r>
      <w:ins w:id="1170" w:author="Veerle Sablon" w:date="2024-02-28T11:48:00Z">
        <w:r w:rsidR="006B479F">
          <w:rPr>
            <w:rFonts w:eastAsia="MingLiU"/>
            <w:szCs w:val="22"/>
            <w:lang w:val="fr-FR"/>
          </w:rPr>
          <w:t xml:space="preserve"> et CIS_SUP_3</w:t>
        </w:r>
      </w:ins>
      <w:r w:rsidRPr="00D4477D">
        <w:rPr>
          <w:rFonts w:eastAsia="MingLiU"/>
          <w:szCs w:val="22"/>
          <w:lang w:val="fr-FR"/>
        </w:rPr>
        <w:t xml:space="preserve">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r w:rsidRPr="00D4477D">
        <w:rPr>
          <w:rFonts w:eastAsia="MingLiU"/>
          <w:szCs w:val="22"/>
          <w:lang w:val="fr-FR"/>
        </w:rPr>
        <w:t>.</w:t>
      </w:r>
    </w:p>
    <w:p w14:paraId="75DCA617" w14:textId="77777777" w:rsidR="007312B4" w:rsidRPr="00D4477D" w:rsidRDefault="007312B4" w:rsidP="007312B4">
      <w:pPr>
        <w:rPr>
          <w:rFonts w:eastAsia="MingLiU"/>
          <w:szCs w:val="22"/>
          <w:lang w:val="fr-FR"/>
        </w:rPr>
      </w:pPr>
    </w:p>
    <w:p w14:paraId="2CDCB94B" w14:textId="77777777" w:rsidR="007312B4" w:rsidRPr="00D4477D" w:rsidRDefault="007312B4" w:rsidP="007312B4">
      <w:pPr>
        <w:rPr>
          <w:rFonts w:eastAsia="MingLiU"/>
          <w:szCs w:val="22"/>
          <w:lang w:val="fr-FR"/>
        </w:rPr>
      </w:pPr>
      <w:r w:rsidRPr="00D4477D">
        <w:rPr>
          <w:rFonts w:eastAsia="MingLiU"/>
          <w:szCs w:val="22"/>
          <w:lang w:val="fr-FR"/>
        </w:rPr>
        <w:t>Conformément à la circulaire FSMA 2022_08, nous avons co</w:t>
      </w:r>
      <w:r>
        <w:rPr>
          <w:rFonts w:eastAsia="MingLiU"/>
          <w:szCs w:val="22"/>
          <w:lang w:val="fr-FR"/>
        </w:rPr>
        <w:t>ntrôlé les informations suivantes incluses dans les statistiques</w:t>
      </w:r>
      <w:r w:rsidRPr="00D4477D">
        <w:rPr>
          <w:rFonts w:eastAsia="MingLiU"/>
          <w:szCs w:val="22"/>
          <w:lang w:val="fr-FR"/>
        </w:rPr>
        <w:t xml:space="preserve"> CIS_SUP_2, AIF en CIS_SUP_1 (</w:t>
      </w:r>
      <w:r>
        <w:rPr>
          <w:rFonts w:eastAsia="MingLiU"/>
          <w:szCs w:val="22"/>
          <w:lang w:val="fr-FR"/>
        </w:rPr>
        <w:t>ci-après</w:t>
      </w:r>
      <w:r w:rsidRPr="00D4477D">
        <w:rPr>
          <w:rFonts w:eastAsia="MingLiU"/>
          <w:szCs w:val="22"/>
          <w:lang w:val="fr-FR"/>
        </w:rPr>
        <w:t xml:space="preserve"> </w:t>
      </w:r>
      <w:r w:rsidRPr="00D4477D">
        <w:rPr>
          <w:rFonts w:eastAsia="MingLiU"/>
          <w:i/>
          <w:iCs/>
          <w:szCs w:val="22"/>
          <w:lang w:val="fr-FR"/>
        </w:rPr>
        <w:t>“</w:t>
      </w:r>
      <w:r>
        <w:rPr>
          <w:rFonts w:eastAsia="MingLiU"/>
          <w:i/>
          <w:iCs/>
          <w:szCs w:val="22"/>
          <w:lang w:val="fr-FR"/>
        </w:rPr>
        <w:t>les données financières</w:t>
      </w:r>
      <w:r w:rsidRPr="00D4477D">
        <w:rPr>
          <w:rFonts w:eastAsia="MingLiU"/>
          <w:i/>
          <w:iCs/>
          <w:szCs w:val="22"/>
          <w:lang w:val="fr-FR"/>
        </w:rPr>
        <w:t>”</w:t>
      </w:r>
      <w:r w:rsidRPr="00D4477D">
        <w:rPr>
          <w:rFonts w:eastAsia="MingLiU"/>
          <w:szCs w:val="22"/>
          <w:lang w:val="fr-FR"/>
        </w:rPr>
        <w:t>)</w:t>
      </w:r>
      <w:r>
        <w:rPr>
          <w:rFonts w:eastAsia="MingLiU"/>
          <w:szCs w:val="22"/>
          <w:lang w:val="fr-FR"/>
        </w:rPr>
        <w:t> :</w:t>
      </w:r>
      <w:r w:rsidRPr="00D4477D">
        <w:rPr>
          <w:rFonts w:eastAsia="MingLiU"/>
          <w:szCs w:val="22"/>
          <w:lang w:val="fr-FR"/>
        </w:rPr>
        <w:t xml:space="preserve"> </w:t>
      </w:r>
    </w:p>
    <w:p w14:paraId="2ABD2C51" w14:textId="77777777" w:rsidR="007312B4" w:rsidRPr="00D4477D" w:rsidRDefault="007312B4" w:rsidP="007312B4">
      <w:pPr>
        <w:rPr>
          <w:rFonts w:eastAsia="MingLiU"/>
          <w:szCs w:val="22"/>
          <w:lang w:val="fr-FR"/>
        </w:rPr>
      </w:pPr>
    </w:p>
    <w:p w14:paraId="3659F080"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l’actif net total (NAV) et les actifs sous gestion (AUM)</w:t>
      </w:r>
      <w:r w:rsidRPr="009C22B0">
        <w:rPr>
          <w:rFonts w:cstheme="minorHAnsi"/>
          <w:lang w:val="gsw-FR"/>
        </w:rPr>
        <w:t>;</w:t>
      </w:r>
    </w:p>
    <w:p w14:paraId="336C2682" w14:textId="77777777" w:rsidR="007312B4" w:rsidRPr="00E94EB9" w:rsidRDefault="007312B4" w:rsidP="007312B4">
      <w:pPr>
        <w:pStyle w:val="ListParagraph"/>
        <w:numPr>
          <w:ilvl w:val="0"/>
          <w:numId w:val="35"/>
        </w:numPr>
        <w:spacing w:after="260"/>
        <w:ind w:left="357" w:hanging="357"/>
        <w:rPr>
          <w:rFonts w:cstheme="minorHAnsi"/>
          <w:lang w:val="gsw-FR"/>
        </w:rPr>
      </w:pPr>
      <w:r w:rsidRPr="00E94EB9">
        <w:rPr>
          <w:rFonts w:cstheme="minorHAnsi"/>
          <w:lang w:val="gsw-FR"/>
        </w:rPr>
        <w:t>les données sur les expositions, par exemple à des catégories d'actifs, des marchés, des</w:t>
      </w:r>
      <w:r>
        <w:rPr>
          <w:rFonts w:cstheme="minorHAnsi"/>
          <w:lang w:val="gsw-FR"/>
        </w:rPr>
        <w:t xml:space="preserve"> </w:t>
      </w:r>
      <w:r w:rsidRPr="00E94EB9">
        <w:rPr>
          <w:rFonts w:cstheme="minorHAnsi"/>
          <w:lang w:val="gsw-FR"/>
        </w:rPr>
        <w:t>instruments, des régions géographiques, des devises et des contreparties déterminés</w:t>
      </w:r>
      <w:r>
        <w:rPr>
          <w:rFonts w:cstheme="minorHAnsi"/>
          <w:lang w:val="gsw-FR"/>
        </w:rPr>
        <w:t>;</w:t>
      </w:r>
    </w:p>
    <w:p w14:paraId="570E120E"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gsw-FR"/>
        </w:rPr>
        <w:t xml:space="preserve">les données sur les emprunts, y compris les emprunts intégrés à des instruments financiers, et le </w:t>
      </w:r>
      <w:r w:rsidRPr="00E94EB9">
        <w:rPr>
          <w:rFonts w:eastAsia="MingLiU"/>
          <w:szCs w:val="22"/>
          <w:lang w:val="fr-FR"/>
        </w:rPr>
        <w:t>financement de la liquidité (dont les lignes de crédit)</w:t>
      </w:r>
      <w:r w:rsidRPr="009C22B0">
        <w:rPr>
          <w:lang w:val="gsw-FR"/>
        </w:rPr>
        <w:t>;</w:t>
      </w:r>
    </w:p>
    <w:p w14:paraId="51D79234"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le nombre de positions ouvertes</w:t>
      </w:r>
      <w:r w:rsidRPr="009C22B0">
        <w:rPr>
          <w:rFonts w:cstheme="minorHAnsi"/>
          <w:lang w:val="gsw-FR"/>
        </w:rPr>
        <w:t>;</w:t>
      </w:r>
    </w:p>
    <w:p w14:paraId="5610BD0A"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rendements bruts et nets et les changements dans l’actif net</w:t>
      </w:r>
      <w:r w:rsidRPr="009C22B0">
        <w:rPr>
          <w:rFonts w:cstheme="minorHAnsi"/>
          <w:lang w:val="gsw-FR"/>
        </w:rPr>
        <w:t>;</w:t>
      </w:r>
    </w:p>
    <w:p w14:paraId="5B3114E7"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souscriptions et les rachats</w:t>
      </w:r>
      <w:r w:rsidRPr="009C22B0">
        <w:rPr>
          <w:rFonts w:cstheme="minorHAnsi"/>
          <w:lang w:val="gsw-FR"/>
        </w:rPr>
        <w:t>;</w:t>
      </w:r>
    </w:p>
    <w:p w14:paraId="04FBCDD2" w14:textId="35266C41" w:rsidR="007312B4" w:rsidRPr="009C22B0" w:rsidRDefault="007312B4" w:rsidP="007312B4">
      <w:pPr>
        <w:pStyle w:val="ListParagraph"/>
        <w:numPr>
          <w:ilvl w:val="0"/>
          <w:numId w:val="35"/>
        </w:numPr>
        <w:spacing w:after="260"/>
        <w:ind w:left="357" w:hanging="357"/>
        <w:rPr>
          <w:rFonts w:cstheme="minorHAnsi"/>
          <w:lang w:val="gsw-FR"/>
        </w:rPr>
      </w:pPr>
      <w:r w:rsidRPr="00CF083B">
        <w:rPr>
          <w:rFonts w:eastAsia="MingLiU"/>
          <w:szCs w:val="22"/>
          <w:lang w:val="gsw-FR"/>
        </w:rPr>
        <w:t>les données sur la valeur des collatéraux et autres soutiens de crédit que l’OPC</w:t>
      </w:r>
      <w:r w:rsidR="00290105">
        <w:rPr>
          <w:rFonts w:eastAsia="MingLiU"/>
          <w:szCs w:val="22"/>
          <w:lang w:val="gsw-FR"/>
        </w:rPr>
        <w:t>A</w:t>
      </w:r>
      <w:r w:rsidRPr="00CF083B">
        <w:rPr>
          <w:rFonts w:eastAsia="MingLiU"/>
          <w:szCs w:val="22"/>
          <w:lang w:val="gsw-FR"/>
        </w:rPr>
        <w:t xml:space="preserve"> ou le compartiment</w:t>
      </w:r>
      <w:r w:rsidRPr="009C22B0">
        <w:rPr>
          <w:rFonts w:cstheme="minorHAnsi"/>
          <w:lang w:val="gsw-FR"/>
        </w:rPr>
        <w:t xml:space="preserve"> </w:t>
      </w:r>
      <w:r w:rsidRPr="00CF083B">
        <w:rPr>
          <w:rFonts w:eastAsia="MingLiU"/>
          <w:szCs w:val="22"/>
          <w:lang w:val="fr-FR"/>
        </w:rPr>
        <w:t>a reçus ou déposés</w:t>
      </w:r>
      <w:r w:rsidRPr="009C22B0">
        <w:rPr>
          <w:rFonts w:cstheme="minorHAnsi"/>
          <w:lang w:val="gsw-FR"/>
        </w:rPr>
        <w:t>;</w:t>
      </w:r>
    </w:p>
    <w:p w14:paraId="4B1393FB" w14:textId="77777777" w:rsidR="007312B4" w:rsidRPr="00CF083B" w:rsidRDefault="007312B4" w:rsidP="007312B4">
      <w:pPr>
        <w:pStyle w:val="ListParagraph"/>
        <w:numPr>
          <w:ilvl w:val="0"/>
          <w:numId w:val="35"/>
        </w:numPr>
        <w:spacing w:after="260"/>
        <w:ind w:left="357" w:hanging="357"/>
        <w:rPr>
          <w:rFonts w:eastAsia="MingLiU"/>
          <w:szCs w:val="22"/>
          <w:lang w:val="fr-FR"/>
        </w:rPr>
      </w:pPr>
      <w:r w:rsidRPr="00E94EB9">
        <w:rPr>
          <w:rFonts w:eastAsia="MingLiU"/>
          <w:szCs w:val="22"/>
          <w:lang w:val="fr-FR"/>
        </w:rPr>
        <w:t>les données sur les prêts de titres</w:t>
      </w:r>
      <w:r w:rsidRPr="00D32100">
        <w:rPr>
          <w:rFonts w:cstheme="minorHAnsi"/>
          <w:lang w:val="gsw-FR"/>
        </w:rPr>
        <w:t>;</w:t>
      </w:r>
      <w:r w:rsidRPr="00082474">
        <w:rPr>
          <w:rFonts w:cstheme="minorHAnsi"/>
          <w:lang w:val="gsw-FR"/>
        </w:rPr>
        <w:t xml:space="preserve"> e</w:t>
      </w:r>
      <w:r>
        <w:rPr>
          <w:rFonts w:cstheme="minorHAnsi"/>
          <w:lang w:val="gsw-FR"/>
        </w:rPr>
        <w:t>t</w:t>
      </w:r>
    </w:p>
    <w:p w14:paraId="4920E1D8" w14:textId="77777777" w:rsidR="007312B4" w:rsidRPr="00CF083B" w:rsidRDefault="007312B4" w:rsidP="007312B4">
      <w:pPr>
        <w:pStyle w:val="ListParagraph"/>
        <w:numPr>
          <w:ilvl w:val="0"/>
          <w:numId w:val="35"/>
        </w:numPr>
        <w:spacing w:after="260"/>
        <w:ind w:left="357" w:hanging="357"/>
        <w:rPr>
          <w:rFonts w:eastAsia="MingLiU"/>
          <w:szCs w:val="22"/>
          <w:lang w:val="fr-FR"/>
        </w:rPr>
      </w:pPr>
      <w:r>
        <w:rPr>
          <w:rFonts w:cstheme="minorHAnsi"/>
          <w:lang w:val="gsw-FR"/>
        </w:rPr>
        <w:t>les données du tableau</w:t>
      </w:r>
      <w:r w:rsidRPr="00D32100">
        <w:rPr>
          <w:rFonts w:cstheme="minorHAnsi"/>
          <w:lang w:val="gsw-FR"/>
        </w:rPr>
        <w:t xml:space="preserve"> CIS_SUP_2.</w:t>
      </w:r>
      <w:r w:rsidRPr="00CF083B">
        <w:rPr>
          <w:rFonts w:eastAsia="MingLiU"/>
          <w:szCs w:val="22"/>
          <w:lang w:val="fr-FR"/>
        </w:rPr>
        <w:t xml:space="preserve"> </w:t>
      </w:r>
    </w:p>
    <w:p w14:paraId="0D84F742" w14:textId="77777777" w:rsidR="007312B4" w:rsidRPr="00E94EB9" w:rsidRDefault="007312B4" w:rsidP="007312B4">
      <w:pPr>
        <w:rPr>
          <w:b/>
          <w:i/>
          <w:szCs w:val="22"/>
          <w:lang w:val="fr-FR"/>
        </w:rPr>
      </w:pPr>
    </w:p>
    <w:p w14:paraId="410E6602" w14:textId="77777777" w:rsidR="007312B4" w:rsidRPr="00850609" w:rsidRDefault="007312B4" w:rsidP="007312B4">
      <w:pPr>
        <w:rPr>
          <w:rFonts w:eastAsia="MingLiU"/>
          <w:b/>
          <w:i/>
          <w:szCs w:val="22"/>
          <w:lang w:val="fr-FR"/>
        </w:rPr>
      </w:pPr>
      <w:r w:rsidRPr="00850609">
        <w:rPr>
          <w:b/>
          <w:i/>
          <w:szCs w:val="22"/>
          <w:lang w:val="fr-FR"/>
        </w:rPr>
        <w:t>Opinion sans réserve</w:t>
      </w:r>
      <w:r w:rsidRPr="00850609">
        <w:rPr>
          <w:rFonts w:eastAsia="MingLiU"/>
          <w:b/>
          <w:i/>
          <w:szCs w:val="22"/>
          <w:lang w:val="fr-FR"/>
        </w:rPr>
        <w:t xml:space="preserve"> [ou avec réserve(s), le ca</w:t>
      </w:r>
      <w:r>
        <w:rPr>
          <w:rFonts w:eastAsia="MingLiU"/>
          <w:b/>
          <w:i/>
          <w:szCs w:val="22"/>
          <w:lang w:val="fr-FR"/>
        </w:rPr>
        <w:t>s échéant</w:t>
      </w:r>
      <w:r w:rsidRPr="00850609">
        <w:rPr>
          <w:rFonts w:eastAsia="MingLiU"/>
          <w:b/>
          <w:i/>
          <w:szCs w:val="22"/>
          <w:lang w:val="fr-FR"/>
        </w:rPr>
        <w:t>]</w:t>
      </w:r>
    </w:p>
    <w:p w14:paraId="606C3C0F" w14:textId="77777777" w:rsidR="007312B4" w:rsidRPr="00850609" w:rsidRDefault="007312B4" w:rsidP="007312B4">
      <w:pPr>
        <w:rPr>
          <w:b/>
          <w:i/>
          <w:szCs w:val="22"/>
          <w:lang w:val="fr-FR"/>
        </w:rPr>
      </w:pPr>
    </w:p>
    <w:p w14:paraId="3348E36B" w14:textId="77777777" w:rsidR="007312B4" w:rsidRPr="00F06856" w:rsidRDefault="007312B4" w:rsidP="007312B4">
      <w:pPr>
        <w:rPr>
          <w:szCs w:val="22"/>
          <w:lang w:val="fr-FR"/>
        </w:rPr>
      </w:pPr>
      <w:r w:rsidRPr="00F06856">
        <w:rPr>
          <w:szCs w:val="22"/>
          <w:lang w:val="fr-FR"/>
        </w:rPr>
        <w:t xml:space="preserve">A notre avis, les données financières incluses dans les statistiques arrêtés au </w:t>
      </w:r>
      <w:r w:rsidRPr="00F06856">
        <w:rPr>
          <w:i/>
          <w:szCs w:val="22"/>
          <w:lang w:val="fr-FR"/>
        </w:rPr>
        <w:t>[J</w:t>
      </w:r>
      <w:r>
        <w:rPr>
          <w:i/>
          <w:szCs w:val="22"/>
          <w:lang w:val="fr-FR"/>
        </w:rPr>
        <w:t>J</w:t>
      </w:r>
      <w:r w:rsidRPr="00F06856">
        <w:rPr>
          <w:i/>
          <w:szCs w:val="22"/>
          <w:lang w:val="fr-FR"/>
        </w:rPr>
        <w:t>/MM/</w:t>
      </w:r>
      <w:r>
        <w:rPr>
          <w:i/>
          <w:szCs w:val="22"/>
          <w:lang w:val="fr-FR"/>
        </w:rPr>
        <w:t>AAAA</w:t>
      </w:r>
      <w:r w:rsidRPr="00F06856">
        <w:rPr>
          <w:i/>
          <w:szCs w:val="22"/>
          <w:lang w:val="fr-FR"/>
        </w:rPr>
        <w:t>]</w:t>
      </w:r>
      <w:r w:rsidRPr="00F06856">
        <w:rPr>
          <w:szCs w:val="22"/>
          <w:lang w:val="fr-FR"/>
        </w:rPr>
        <w:t xml:space="preserve"> </w:t>
      </w:r>
      <w:r>
        <w:rPr>
          <w:szCs w:val="22"/>
          <w:lang w:val="fr-FR"/>
        </w:rPr>
        <w:t>ont, sous tous égards significativement importants, été établies conformément aux dispositions en vigueur de la FSMA.</w:t>
      </w:r>
    </w:p>
    <w:p w14:paraId="0E493CCB" w14:textId="77777777" w:rsidR="007312B4" w:rsidRPr="00F06856" w:rsidRDefault="007312B4" w:rsidP="007312B4">
      <w:pPr>
        <w:rPr>
          <w:szCs w:val="22"/>
          <w:lang w:val="fr-FR"/>
        </w:rPr>
      </w:pPr>
    </w:p>
    <w:p w14:paraId="2AADDEB6" w14:textId="77777777" w:rsidR="007312B4" w:rsidRPr="00405C88" w:rsidRDefault="007312B4" w:rsidP="007312B4">
      <w:pPr>
        <w:rPr>
          <w:rFonts w:eastAsia="MingLiU"/>
          <w:b/>
          <w:i/>
          <w:szCs w:val="22"/>
          <w:lang w:val="fr-FR"/>
        </w:rPr>
      </w:pPr>
      <w:r w:rsidRPr="00405C88">
        <w:rPr>
          <w:rFonts w:eastAsia="MingLiU"/>
          <w:b/>
          <w:i/>
          <w:szCs w:val="22"/>
          <w:lang w:val="fr-FR"/>
        </w:rPr>
        <w:t xml:space="preserve">Fondement de l’opinion [avec réserve(s), le </w:t>
      </w:r>
      <w:r>
        <w:rPr>
          <w:rFonts w:eastAsia="MingLiU"/>
          <w:b/>
          <w:i/>
          <w:szCs w:val="22"/>
          <w:lang w:val="fr-FR"/>
        </w:rPr>
        <w:t>cas échéant</w:t>
      </w:r>
      <w:r w:rsidRPr="00405C88">
        <w:rPr>
          <w:rFonts w:eastAsia="MingLiU"/>
          <w:b/>
          <w:i/>
          <w:szCs w:val="22"/>
          <w:lang w:val="fr-FR"/>
        </w:rPr>
        <w:t>]</w:t>
      </w:r>
    </w:p>
    <w:p w14:paraId="6B45B0F9" w14:textId="77777777" w:rsidR="007312B4" w:rsidRPr="00405C88" w:rsidRDefault="007312B4" w:rsidP="007312B4">
      <w:pPr>
        <w:rPr>
          <w:szCs w:val="22"/>
          <w:lang w:val="fr-FR"/>
        </w:rPr>
      </w:pPr>
    </w:p>
    <w:p w14:paraId="6BA33DE2" w14:textId="77777777" w:rsidR="007312B4" w:rsidRPr="00405C88" w:rsidRDefault="007312B4" w:rsidP="007312B4">
      <w:pPr>
        <w:spacing w:line="240" w:lineRule="auto"/>
        <w:rPr>
          <w:i/>
          <w:szCs w:val="22"/>
          <w:lang w:val="fr-FR"/>
        </w:rPr>
      </w:pPr>
      <w:r w:rsidRPr="00405C88">
        <w:rPr>
          <w:i/>
          <w:szCs w:val="22"/>
          <w:lang w:val="fr-FR"/>
        </w:rPr>
        <w:t>[Communiquer ici toutes les constatations qui peuvent conduire à une réserve, le cas échéant]</w:t>
      </w:r>
    </w:p>
    <w:p w14:paraId="708A0A00" w14:textId="77777777" w:rsidR="007312B4" w:rsidRPr="00405C88" w:rsidRDefault="007312B4" w:rsidP="007312B4">
      <w:pPr>
        <w:spacing w:line="240" w:lineRule="auto"/>
        <w:rPr>
          <w:i/>
          <w:szCs w:val="22"/>
          <w:lang w:val="fr-FR"/>
        </w:rPr>
      </w:pPr>
    </w:p>
    <w:p w14:paraId="7AAE886C" w14:textId="77777777" w:rsidR="007312B4" w:rsidRDefault="007312B4" w:rsidP="007312B4">
      <w:pPr>
        <w:spacing w:after="160" w:line="259" w:lineRule="auto"/>
        <w:rPr>
          <w:szCs w:val="22"/>
          <w:lang w:val="fr-FR"/>
        </w:rPr>
      </w:pPr>
      <w:r>
        <w:rPr>
          <w:szCs w:val="22"/>
          <w:lang w:val="fr-FR"/>
        </w:rPr>
        <w:br w:type="page"/>
      </w:r>
    </w:p>
    <w:p w14:paraId="14B4A321" w14:textId="292D4EC4" w:rsidR="007312B4" w:rsidRPr="00121304" w:rsidRDefault="007312B4" w:rsidP="007312B4">
      <w:pPr>
        <w:rPr>
          <w:szCs w:val="22"/>
          <w:lang w:val="fr-FR"/>
        </w:rPr>
      </w:pPr>
      <w:r w:rsidRPr="00630C6C">
        <w:rPr>
          <w:szCs w:val="22"/>
          <w:lang w:val="fr-FR"/>
        </w:rPr>
        <w:lastRenderedPageBreak/>
        <w:t xml:space="preserve">Nous avons effectué notre contrôle </w:t>
      </w:r>
      <w:r>
        <w:rPr>
          <w:szCs w:val="22"/>
          <w:lang w:val="fr-FR"/>
        </w:rPr>
        <w:t xml:space="preserve">des données financières incluses dans les statistiques </w:t>
      </w:r>
      <w:r w:rsidRPr="00630C6C">
        <w:rPr>
          <w:szCs w:val="22"/>
          <w:lang w:val="fr-FR"/>
        </w:rPr>
        <w:t xml:space="preserve">selon les </w:t>
      </w:r>
      <w:r>
        <w:rPr>
          <w:szCs w:val="22"/>
          <w:lang w:val="fr-FR"/>
        </w:rPr>
        <w:t>n</w:t>
      </w:r>
      <w:r w:rsidRPr="00630C6C">
        <w:rPr>
          <w:szCs w:val="22"/>
          <w:lang w:val="fr-FR"/>
        </w:rPr>
        <w:t xml:space="preserve">ormes </w:t>
      </w:r>
      <w:r>
        <w:rPr>
          <w:szCs w:val="22"/>
          <w:lang w:val="fr-FR"/>
        </w:rPr>
        <w:t>i</w:t>
      </w:r>
      <w:r w:rsidRPr="00630C6C">
        <w:rPr>
          <w:szCs w:val="22"/>
          <w:lang w:val="fr-FR"/>
        </w:rPr>
        <w:t>nternationales d’</w:t>
      </w:r>
      <w:r>
        <w:rPr>
          <w:szCs w:val="22"/>
          <w:lang w:val="fr-FR"/>
        </w:rPr>
        <w:t>a</w:t>
      </w:r>
      <w:r w:rsidRPr="00630C6C">
        <w:rPr>
          <w:szCs w:val="22"/>
          <w:lang w:val="fr-FR"/>
        </w:rPr>
        <w:t xml:space="preserve">udit (ISA) </w:t>
      </w:r>
      <w:ins w:id="1171" w:author="Veerle Sablon" w:date="2024-03-12T16:49:00Z">
        <w:r w:rsidR="00FD46CF" w:rsidRPr="002D7493">
          <w:rPr>
            <w:szCs w:val="22"/>
            <w:lang w:val="fr-BE"/>
          </w:rPr>
          <w:t>telles qu’applicables en Belgique</w:t>
        </w:r>
        <w:r w:rsidR="00FD46CF" w:rsidRPr="00630C6C">
          <w:rPr>
            <w:szCs w:val="22"/>
            <w:lang w:val="fr-FR"/>
          </w:rPr>
          <w:t xml:space="preserve"> </w:t>
        </w:r>
      </w:ins>
      <w:r w:rsidRPr="00630C6C">
        <w:rPr>
          <w:szCs w:val="22"/>
          <w:lang w:val="fr-FR"/>
        </w:rPr>
        <w:t xml:space="preserve">et selon les instructions de la FSMA aux </w:t>
      </w:r>
      <w:r>
        <w:rPr>
          <w:szCs w:val="22"/>
          <w:lang w:val="fr-FR"/>
        </w:rPr>
        <w:t>C</w:t>
      </w:r>
      <w:r w:rsidRPr="00630C6C">
        <w:rPr>
          <w:szCs w:val="22"/>
          <w:lang w:val="fr-FR"/>
        </w:rPr>
        <w:t>ommissaires</w:t>
      </w:r>
      <w:r>
        <w:rPr>
          <w:szCs w:val="22"/>
          <w:lang w:val="fr-FR"/>
        </w:rPr>
        <w:t xml:space="preserve"> Agréés</w:t>
      </w:r>
      <w:r w:rsidRPr="00630C6C">
        <w:rPr>
          <w:szCs w:val="22"/>
          <w:lang w:val="fr-FR"/>
        </w:rPr>
        <w:t xml:space="preserve">. </w:t>
      </w:r>
      <w:ins w:id="1172" w:author="Veerle Sablon" w:date="2024-03-12T16:51:00Z">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ins>
      <w:r w:rsidRPr="00630C6C">
        <w:rPr>
          <w:szCs w:val="22"/>
          <w:lang w:val="fr-FR"/>
        </w:rPr>
        <w:t xml:space="preserve">Les responsabilités qui nous incombent en vertu de ces normes sont plus amplement décrites dans la section « Responsabilités du </w:t>
      </w:r>
      <w:r>
        <w:rPr>
          <w:szCs w:val="22"/>
          <w:lang w:val="fr-FR"/>
        </w:rPr>
        <w:t>C</w:t>
      </w:r>
      <w:r w:rsidRPr="00630C6C">
        <w:rPr>
          <w:szCs w:val="22"/>
          <w:lang w:val="fr-FR"/>
        </w:rPr>
        <w:t>ommissaire</w:t>
      </w:r>
      <w:r>
        <w:rPr>
          <w:szCs w:val="22"/>
          <w:lang w:val="fr-FR"/>
        </w:rPr>
        <w:t xml:space="preserve"> Agréé</w:t>
      </w:r>
      <w:r w:rsidRPr="00630C6C">
        <w:rPr>
          <w:szCs w:val="22"/>
          <w:lang w:val="fr-FR"/>
        </w:rPr>
        <w:t xml:space="preserve"> </w:t>
      </w:r>
      <w:ins w:id="1173" w:author="Veerle Sablon" w:date="2024-03-12T21:22:00Z">
        <w:r w:rsidR="004221CC" w:rsidRPr="004221CC">
          <w:rPr>
            <w:szCs w:val="22"/>
            <w:lang w:val="fr-FR"/>
          </w:rPr>
          <w:t>relatives aux données financières incluses dans les statistiques</w:t>
        </w:r>
        <w:r w:rsidR="004221CC">
          <w:rPr>
            <w:szCs w:val="22"/>
            <w:lang w:val="fr-FR"/>
          </w:rPr>
          <w:t xml:space="preserve"> </w:t>
        </w:r>
      </w:ins>
      <w:r w:rsidRPr="00630C6C">
        <w:rPr>
          <w:szCs w:val="22"/>
          <w:lang w:val="fr-FR"/>
        </w:rPr>
        <w:t>» du présent rapport.</w:t>
      </w:r>
      <w:ins w:id="1174" w:author="Veerle Sablon" w:date="2024-03-12T21:21:00Z">
        <w:r w:rsidR="004221CC">
          <w:rPr>
            <w:szCs w:val="22"/>
            <w:lang w:val="fr-FR"/>
          </w:rPr>
          <w:t xml:space="preserve"> </w:t>
        </w:r>
        <w:r w:rsidR="004221CC" w:rsidRPr="00D5778E">
          <w:rPr>
            <w:szCs w:val="22"/>
            <w:lang w:val="fr-FR"/>
          </w:rPr>
          <w:t xml:space="preserve">Nous nous sommes conformés à toutes les exigences déontologiques qui s’appliquent à l’audit des données financières incluses dans les statistiques en </w:t>
        </w:r>
        <w:r w:rsidR="004221CC">
          <w:rPr>
            <w:szCs w:val="22"/>
            <w:lang w:val="fr-FR"/>
          </w:rPr>
          <w:t>Belgique</w:t>
        </w:r>
        <w:r w:rsidR="004221CC" w:rsidRPr="00D5778E">
          <w:rPr>
            <w:szCs w:val="22"/>
            <w:lang w:val="fr-FR"/>
          </w:rPr>
          <w:t>, en ce compris celles concernant l’indépendance</w:t>
        </w:r>
        <w:r w:rsidR="004221CC">
          <w:rPr>
            <w:szCs w:val="22"/>
            <w:lang w:val="fr-FR"/>
          </w:rPr>
          <w:t>.</w:t>
        </w:r>
      </w:ins>
    </w:p>
    <w:p w14:paraId="70E2E142" w14:textId="77777777" w:rsidR="007312B4" w:rsidRPr="00121304" w:rsidRDefault="007312B4" w:rsidP="007312B4">
      <w:pPr>
        <w:rPr>
          <w:szCs w:val="22"/>
          <w:lang w:val="fr-FR"/>
        </w:rPr>
      </w:pPr>
    </w:p>
    <w:p w14:paraId="4AE88AA0" w14:textId="5DD0FA56" w:rsidR="007312B4" w:rsidRPr="001D1232" w:rsidDel="004221CC" w:rsidRDefault="007312B4" w:rsidP="007312B4">
      <w:pPr>
        <w:rPr>
          <w:del w:id="1175" w:author="Veerle Sablon" w:date="2024-03-12T21:22:00Z"/>
          <w:szCs w:val="22"/>
          <w:lang w:val="fr-FR"/>
        </w:rPr>
      </w:pPr>
      <w:del w:id="1176" w:author="Veerle Sablon" w:date="2024-03-12T21:22:00Z">
        <w:r w:rsidRPr="001D1232" w:rsidDel="004221CC">
          <w:rPr>
            <w:szCs w:val="22"/>
            <w:lang w:val="fr-FR"/>
          </w:rPr>
          <w:delText xml:space="preserve">Ce rapport </w:delText>
        </w:r>
        <w:r w:rsidDel="004221CC">
          <w:rPr>
            <w:szCs w:val="22"/>
            <w:lang w:val="fr-FR"/>
          </w:rPr>
          <w:delText>comprend</w:delText>
        </w:r>
        <w:r w:rsidRPr="001D1232" w:rsidDel="004221CC">
          <w:rPr>
            <w:szCs w:val="22"/>
            <w:lang w:val="fr-FR"/>
          </w:rPr>
          <w:delText xml:space="preserve"> notre opinion sur l’établissement des </w:delText>
        </w:r>
        <w:r w:rsidDel="004221CC">
          <w:rPr>
            <w:szCs w:val="22"/>
            <w:lang w:val="fr-FR"/>
          </w:rPr>
          <w:delText xml:space="preserve">données financières incluses dans les </w:delText>
        </w:r>
        <w:r w:rsidRPr="001D1232" w:rsidDel="004221CC">
          <w:rPr>
            <w:szCs w:val="22"/>
            <w:lang w:val="fr-FR"/>
          </w:rPr>
          <w:delText xml:space="preserve">statistiques </w:delText>
        </w:r>
        <w:r w:rsidDel="004221CC">
          <w:rPr>
            <w:szCs w:val="22"/>
            <w:lang w:val="fr-FR"/>
          </w:rPr>
          <w:delText>conformément aux</w:delText>
        </w:r>
        <w:r w:rsidRPr="001D1232" w:rsidDel="004221CC">
          <w:rPr>
            <w:szCs w:val="22"/>
            <w:lang w:val="fr-FR"/>
          </w:rPr>
          <w:delText xml:space="preserve"> confirmations requises sur, entre autres, le caractère correct et complet de ces statistiques et sur l’application des règles de comptabilisation et d’évaluation.</w:delText>
        </w:r>
      </w:del>
    </w:p>
    <w:p w14:paraId="561AFA75" w14:textId="3520AC9B" w:rsidR="007312B4" w:rsidRPr="001D1232" w:rsidDel="004221CC" w:rsidRDefault="007312B4" w:rsidP="007312B4">
      <w:pPr>
        <w:rPr>
          <w:del w:id="1177" w:author="Veerle Sablon" w:date="2024-03-12T21:22:00Z"/>
          <w:szCs w:val="22"/>
          <w:lang w:val="fr-FR"/>
        </w:rPr>
      </w:pPr>
    </w:p>
    <w:p w14:paraId="64074EA4" w14:textId="77777777" w:rsidR="007312B4" w:rsidRPr="006968DF" w:rsidRDefault="007312B4" w:rsidP="007312B4">
      <w:pPr>
        <w:rPr>
          <w:szCs w:val="22"/>
          <w:lang w:val="fr-FR"/>
        </w:rPr>
      </w:pPr>
      <w:r w:rsidRPr="001D1232">
        <w:rPr>
          <w:szCs w:val="22"/>
          <w:lang w:val="fr-FR"/>
        </w:rPr>
        <w:t>Nous estimons que les éléments probants que nous avons recueillis sont suffisants et appropriés pour fonder notre opinion</w:t>
      </w:r>
      <w:r w:rsidRPr="006968DF">
        <w:rPr>
          <w:szCs w:val="22"/>
          <w:lang w:val="fr-FR"/>
        </w:rPr>
        <w:t>.</w:t>
      </w:r>
    </w:p>
    <w:p w14:paraId="0760D840" w14:textId="77777777" w:rsidR="007312B4" w:rsidRPr="006968DF" w:rsidRDefault="007312B4" w:rsidP="007312B4">
      <w:pPr>
        <w:rPr>
          <w:b/>
          <w:i/>
          <w:szCs w:val="22"/>
          <w:lang w:val="fr-FR"/>
        </w:rPr>
      </w:pPr>
    </w:p>
    <w:p w14:paraId="2954CD98" w14:textId="44A9997F" w:rsidR="007312B4" w:rsidRPr="006968DF" w:rsidRDefault="007312B4" w:rsidP="007312B4">
      <w:pPr>
        <w:rPr>
          <w:b/>
          <w:i/>
          <w:szCs w:val="22"/>
          <w:lang w:val="fr-FR"/>
        </w:rPr>
      </w:pPr>
      <w:r w:rsidRPr="006968DF">
        <w:rPr>
          <w:b/>
          <w:i/>
          <w:szCs w:val="22"/>
          <w:lang w:val="fr-FR"/>
        </w:rPr>
        <w:t xml:space="preserve">Responsabilités </w:t>
      </w:r>
      <w:ins w:id="1178" w:author="Veerle Sablon" w:date="2024-03-21T14:20:00Z">
        <w:r w:rsidR="006B6E01">
          <w:rPr>
            <w:b/>
            <w:i/>
            <w:szCs w:val="22"/>
            <w:lang w:val="fr-FR"/>
          </w:rPr>
          <w:t>de</w:t>
        </w:r>
      </w:ins>
      <w:ins w:id="1179" w:author="Veerle Sablon" w:date="2024-03-12T21:24:00Z">
        <w:r w:rsidR="004221CC" w:rsidRPr="004221CC">
          <w:rPr>
            <w:b/>
            <w:i/>
            <w:szCs w:val="22"/>
            <w:lang w:val="fr-FR"/>
          </w:rPr>
          <w:t xml:space="preserve"> la direction effective relatives à l’établissement des </w:t>
        </w:r>
      </w:ins>
      <w:del w:id="1180" w:author="Veerle Sablon" w:date="2024-03-12T21:24:00Z">
        <w:r w:rsidRPr="006968DF" w:rsidDel="004221CC">
          <w:rPr>
            <w:b/>
            <w:i/>
            <w:szCs w:val="22"/>
            <w:lang w:val="fr-FR"/>
          </w:rPr>
          <w:delText>de la direction effective relatives</w:delText>
        </w:r>
      </w:del>
      <w:del w:id="1181" w:author="Veerle Sablon" w:date="2024-03-12T21:22:00Z">
        <w:r w:rsidRPr="006968DF" w:rsidDel="004221CC">
          <w:rPr>
            <w:b/>
            <w:i/>
            <w:szCs w:val="22"/>
            <w:lang w:val="fr-FR"/>
          </w:rPr>
          <w:delText xml:space="preserve"> aux</w:delText>
        </w:r>
      </w:del>
      <w:r w:rsidRPr="006968DF">
        <w:rPr>
          <w:b/>
          <w:i/>
          <w:szCs w:val="22"/>
          <w:lang w:val="fr-FR"/>
        </w:rPr>
        <w:t xml:space="preserve"> données financières incluses dans les </w:t>
      </w:r>
      <w:r>
        <w:rPr>
          <w:b/>
          <w:i/>
          <w:szCs w:val="22"/>
          <w:lang w:val="fr-FR"/>
        </w:rPr>
        <w:t>statistiques</w:t>
      </w:r>
    </w:p>
    <w:p w14:paraId="355FF87E" w14:textId="77777777" w:rsidR="007312B4" w:rsidRPr="006968DF" w:rsidRDefault="007312B4" w:rsidP="007312B4">
      <w:pPr>
        <w:rPr>
          <w:b/>
          <w:i/>
          <w:szCs w:val="22"/>
          <w:lang w:val="fr-FR"/>
        </w:rPr>
      </w:pPr>
    </w:p>
    <w:p w14:paraId="3DCCBD0F" w14:textId="53218A39" w:rsidR="007312B4" w:rsidRDefault="007312B4" w:rsidP="007312B4">
      <w:pPr>
        <w:rPr>
          <w:szCs w:val="22"/>
          <w:lang w:val="fr-FR" w:eastAsia="nl-NL"/>
        </w:rPr>
      </w:pPr>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C82F20">
        <w:rPr>
          <w:iCs/>
          <w:szCs w:val="22"/>
          <w:lang w:val="fr-FR" w:eastAsia="nl-NL"/>
        </w:rPr>
        <w:t>,</w:t>
      </w:r>
      <w:r w:rsidRPr="006E4880">
        <w:rPr>
          <w:szCs w:val="22"/>
          <w:lang w:val="fr-FR" w:eastAsia="nl-NL"/>
        </w:rPr>
        <w:t xml:space="preserve"> est responsable de l'établissement des </w:t>
      </w:r>
      <w:r>
        <w:rPr>
          <w:szCs w:val="22"/>
          <w:lang w:val="fr-FR" w:eastAsia="nl-NL"/>
        </w:rPr>
        <w:t xml:space="preserve">données financières incluses dans les </w:t>
      </w:r>
      <w:r w:rsidRPr="006E4880">
        <w:rPr>
          <w:szCs w:val="22"/>
          <w:lang w:val="fr-FR" w:eastAsia="nl-NL"/>
        </w:rPr>
        <w:t xml:space="preserve">statistiques conformément aux dispositions en vigueur de la FSMA, ainsi que de la mise en place du contrôle interne qu'elle juge nécessaire pour permettre l'établissement de </w:t>
      </w:r>
      <w:r>
        <w:rPr>
          <w:szCs w:val="22"/>
          <w:lang w:val="fr-FR" w:eastAsia="nl-NL"/>
        </w:rPr>
        <w:t xml:space="preserve">données financières incluses dans les </w:t>
      </w:r>
      <w:r w:rsidRPr="006E4880">
        <w:rPr>
          <w:szCs w:val="22"/>
          <w:lang w:val="fr-FR" w:eastAsia="nl-NL"/>
        </w:rPr>
        <w:t>statistiques ne comportant pas d'anomalies significatives, que celles-ci proviennent de fraudes ou résultent d'erreurs</w:t>
      </w:r>
      <w:r>
        <w:rPr>
          <w:szCs w:val="22"/>
          <w:lang w:val="fr-FR" w:eastAsia="nl-NL"/>
        </w:rPr>
        <w:t>.</w:t>
      </w:r>
    </w:p>
    <w:p w14:paraId="727DC6A2" w14:textId="77777777" w:rsidR="007312B4" w:rsidRPr="00C82F20" w:rsidRDefault="007312B4" w:rsidP="007312B4">
      <w:pPr>
        <w:rPr>
          <w:szCs w:val="22"/>
          <w:lang w:val="fr-FR"/>
        </w:rPr>
      </w:pPr>
    </w:p>
    <w:p w14:paraId="5E3A1B0D" w14:textId="6050325B" w:rsidR="007312B4" w:rsidRPr="006968DF" w:rsidRDefault="007312B4" w:rsidP="007312B4">
      <w:pPr>
        <w:rPr>
          <w:b/>
          <w:i/>
          <w:szCs w:val="22"/>
          <w:lang w:val="fr-FR"/>
        </w:rPr>
      </w:pPr>
      <w:r w:rsidRPr="006968DF">
        <w:rPr>
          <w:b/>
          <w:i/>
          <w:szCs w:val="22"/>
          <w:lang w:val="fr-FR"/>
        </w:rPr>
        <w:t xml:space="preserve">Responsabilités du </w:t>
      </w:r>
      <w:r>
        <w:rPr>
          <w:b/>
          <w:i/>
          <w:szCs w:val="22"/>
          <w:lang w:val="fr-FR"/>
        </w:rPr>
        <w:t>C</w:t>
      </w:r>
      <w:r w:rsidRPr="006968DF">
        <w:rPr>
          <w:b/>
          <w:i/>
          <w:szCs w:val="22"/>
          <w:lang w:val="fr-FR"/>
        </w:rPr>
        <w:t>ommissaire</w:t>
      </w:r>
      <w:r>
        <w:rPr>
          <w:b/>
          <w:i/>
          <w:szCs w:val="22"/>
          <w:lang w:val="fr-FR"/>
        </w:rPr>
        <w:t xml:space="preserve"> Agréé</w:t>
      </w:r>
      <w:r w:rsidRPr="006968DF">
        <w:rPr>
          <w:b/>
          <w:i/>
          <w:szCs w:val="22"/>
          <w:lang w:val="fr-FR"/>
        </w:rPr>
        <w:t xml:space="preserve"> relatives </w:t>
      </w:r>
      <w:ins w:id="1182" w:author="Veerle Sablon" w:date="2024-03-12T21:23:00Z">
        <w:r w:rsidR="004221CC">
          <w:rPr>
            <w:b/>
            <w:i/>
            <w:szCs w:val="22"/>
            <w:lang w:val="fr-FR"/>
          </w:rPr>
          <w:t>à l’audit des</w:t>
        </w:r>
      </w:ins>
      <w:del w:id="1183" w:author="Veerle Sablon" w:date="2024-03-12T21:23:00Z">
        <w:r w:rsidRPr="006968DF" w:rsidDel="004221CC">
          <w:rPr>
            <w:b/>
            <w:i/>
            <w:szCs w:val="22"/>
            <w:lang w:val="fr-FR"/>
          </w:rPr>
          <w:delText>aux</w:delText>
        </w:r>
      </w:del>
      <w:r w:rsidRPr="006968DF">
        <w:rPr>
          <w:b/>
          <w:i/>
          <w:szCs w:val="22"/>
          <w:lang w:val="fr-FR"/>
        </w:rPr>
        <w:t xml:space="preserve"> données financières incluses dans les </w:t>
      </w:r>
      <w:r>
        <w:rPr>
          <w:b/>
          <w:i/>
          <w:szCs w:val="22"/>
          <w:lang w:val="fr-FR"/>
        </w:rPr>
        <w:t>statistiques</w:t>
      </w:r>
    </w:p>
    <w:p w14:paraId="762CB8A2" w14:textId="77777777" w:rsidR="007312B4" w:rsidRPr="006968DF" w:rsidRDefault="007312B4" w:rsidP="007312B4">
      <w:pPr>
        <w:rPr>
          <w:b/>
          <w:i/>
          <w:szCs w:val="22"/>
          <w:lang w:val="fr-FR"/>
        </w:rPr>
      </w:pPr>
    </w:p>
    <w:p w14:paraId="2CB402CF" w14:textId="77777777" w:rsidR="007312B4" w:rsidRPr="00BA429B" w:rsidRDefault="007312B4" w:rsidP="007312B4">
      <w:pPr>
        <w:rPr>
          <w:szCs w:val="22"/>
          <w:lang w:val="fr-FR"/>
        </w:rPr>
      </w:pPr>
      <w:r w:rsidRPr="006E4880">
        <w:rPr>
          <w:szCs w:val="22"/>
          <w:lang w:val="fr-FR" w:eastAsia="nl-NL"/>
        </w:rPr>
        <w:t xml:space="preserve">Il est de notre responsabilité d'exprimer une opinion sur les </w:t>
      </w:r>
      <w:r>
        <w:rPr>
          <w:szCs w:val="22"/>
          <w:lang w:val="fr-FR" w:eastAsia="nl-NL"/>
        </w:rPr>
        <w:t xml:space="preserve">données financières incluses dans les </w:t>
      </w:r>
      <w:r w:rsidRPr="006E4880">
        <w:rPr>
          <w:szCs w:val="22"/>
          <w:lang w:val="fr-FR" w:eastAsia="nl-NL"/>
        </w:rPr>
        <w:t>statistiques sur la base de notre contrôle.</w:t>
      </w:r>
      <w:r w:rsidRPr="006E4880">
        <w:rPr>
          <w:szCs w:val="22"/>
          <w:lang w:val="fr-BE"/>
        </w:rPr>
        <w:t xml:space="preserve"> Nous avons effectué notre contrôle conformément aux </w:t>
      </w:r>
      <w:r>
        <w:rPr>
          <w:szCs w:val="22"/>
          <w:lang w:val="fr-BE"/>
        </w:rPr>
        <w:t>n</w:t>
      </w:r>
      <w:r w:rsidRPr="006E4880">
        <w:rPr>
          <w:szCs w:val="22"/>
          <w:lang w:val="fr-BE"/>
        </w:rPr>
        <w:t xml:space="preserve">ormes </w:t>
      </w:r>
      <w:r>
        <w:rPr>
          <w:szCs w:val="22"/>
          <w:lang w:val="fr-BE"/>
        </w:rPr>
        <w:t>i</w:t>
      </w:r>
      <w:r w:rsidRPr="006E4880">
        <w:rPr>
          <w:szCs w:val="22"/>
          <w:lang w:val="fr-BE"/>
        </w:rPr>
        <w:t>nternationales d’</w:t>
      </w:r>
      <w:r>
        <w:rPr>
          <w:szCs w:val="22"/>
          <w:lang w:val="fr-BE"/>
        </w:rPr>
        <w:t>a</w:t>
      </w:r>
      <w:r w:rsidRPr="006E4880">
        <w:rPr>
          <w:szCs w:val="22"/>
          <w:lang w:val="fr-BE"/>
        </w:rPr>
        <w:t>udit (ISA)</w:t>
      </w:r>
      <w:r>
        <w:rPr>
          <w:szCs w:val="22"/>
          <w:lang w:val="fr-BE"/>
        </w:rPr>
        <w:t>, telles qu’applicables en Belgiques,</w:t>
      </w:r>
      <w:r w:rsidRPr="006E4880">
        <w:rPr>
          <w:szCs w:val="22"/>
          <w:lang w:val="fr-BE"/>
        </w:rPr>
        <w:t xml:space="preserve"> ainsi qu’aux instructions de la FSMA aux </w:t>
      </w:r>
      <w:r>
        <w:rPr>
          <w:szCs w:val="22"/>
          <w:lang w:val="fr-BE"/>
        </w:rPr>
        <w:t>Commissaires Agréés</w:t>
      </w:r>
      <w:r w:rsidRPr="006E4880">
        <w:rPr>
          <w:szCs w:val="22"/>
          <w:lang w:val="fr-BE"/>
        </w:rPr>
        <w:t>. Ces normes et instructions requièrent</w:t>
      </w:r>
      <w:r w:rsidRPr="006E4880">
        <w:rPr>
          <w:szCs w:val="22"/>
          <w:lang w:val="fr-FR" w:eastAsia="nl-NL"/>
        </w:rPr>
        <w:t xml:space="preserve"> que nous nous conformions aux règles d'éthique et que nous planifions et réalisions notre contrôle en vue de l’obtention d’une assurance raisonnable que les </w:t>
      </w:r>
      <w:r>
        <w:rPr>
          <w:szCs w:val="22"/>
          <w:lang w:val="fr-FR" w:eastAsia="nl-NL"/>
        </w:rPr>
        <w:t xml:space="preserve">données financières incluses dans les </w:t>
      </w:r>
      <w:r w:rsidRPr="006E4880">
        <w:rPr>
          <w:szCs w:val="22"/>
          <w:lang w:val="fr-FR" w:eastAsia="nl-NL"/>
        </w:rPr>
        <w:t>statistiques ne comportent pas d'anomalies significatives</w:t>
      </w:r>
    </w:p>
    <w:p w14:paraId="10DC7EAB" w14:textId="77777777" w:rsidR="007312B4" w:rsidRPr="00121304" w:rsidRDefault="007312B4" w:rsidP="007312B4">
      <w:pPr>
        <w:rPr>
          <w:szCs w:val="22"/>
          <w:lang w:val="fr-FR"/>
        </w:rPr>
      </w:pPr>
    </w:p>
    <w:p w14:paraId="75F413D3" w14:textId="059FE083" w:rsidR="007312B4" w:rsidRPr="006E4880" w:rsidRDefault="007312B4" w:rsidP="007312B4">
      <w:pPr>
        <w:autoSpaceDE w:val="0"/>
        <w:autoSpaceDN w:val="0"/>
        <w:adjustRightInd w:val="0"/>
        <w:spacing w:line="240" w:lineRule="auto"/>
        <w:rPr>
          <w:szCs w:val="22"/>
          <w:lang w:val="fr-FR" w:eastAsia="nl-NL"/>
        </w:rPr>
      </w:pPr>
      <w:r w:rsidRPr="006E4880">
        <w:rPr>
          <w:szCs w:val="22"/>
          <w:lang w:val="fr-FR" w:eastAsia="nl-NL"/>
        </w:rPr>
        <w:t>Un contrôle implique la mise en œuvre de procédures en vue de recueillir des éléments probants concernant les montants et les informations fournies dans les statistiques. Le choix des procédures relève du jugement du</w:t>
      </w:r>
      <w:r w:rsidRPr="006E4880">
        <w:rPr>
          <w:i/>
          <w:szCs w:val="22"/>
          <w:lang w:val="fr-BE"/>
        </w:rPr>
        <w:t xml:space="preserve"> </w:t>
      </w:r>
      <w:r w:rsidRPr="006E4880">
        <w:rPr>
          <w:szCs w:val="22"/>
          <w:lang w:val="fr-FR" w:eastAsia="nl-NL"/>
        </w:rPr>
        <w:t>[</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w:t>
      </w:r>
      <w:r w:rsidRPr="006E4880">
        <w:rPr>
          <w:szCs w:val="22"/>
          <w:lang w:val="fr-FR"/>
        </w:rPr>
        <w:t xml:space="preserve"> </w:t>
      </w:r>
      <w:r w:rsidRPr="006E4880">
        <w:rPr>
          <w:szCs w:val="22"/>
          <w:lang w:val="fr-FR" w:eastAsia="nl-NL"/>
        </w:rPr>
        <w:t>de même que de l'évaluation du risque que les statistiques comportent des anomalies significatives, que celles-ci proviennent de fraudes ou résultent d'erreurs. En procédant à cette évaluation, le [</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 xml:space="preserve">] prend en compte le contrôle interne en vigueur dans l'institution en ce qui concerne l'établissement des statistiques afin de définir des procédures de contrôle appropriées en la circonstance, mais non dans le but d'exprimer une opinion sur l’efficacité du contrôle interne de l'institution dans son ensemble. Un contrôle comporte également l'appréciation du caractère approprié des méthodes comptables retenues et du caractère raisonnable des estimations comptables faites par </w:t>
      </w:r>
      <w:r>
        <w:rPr>
          <w:szCs w:val="22"/>
          <w:lang w:val="fr-FR" w:eastAsia="nl-NL"/>
        </w:rPr>
        <w:t>la direction effective</w:t>
      </w:r>
      <w:r w:rsidRPr="006E4880">
        <w:rPr>
          <w:szCs w:val="22"/>
          <w:lang w:val="fr-FR" w:eastAsia="nl-NL"/>
        </w:rPr>
        <w:t xml:space="preserve">, de même que l'appréciation de la présentation des </w:t>
      </w:r>
      <w:r>
        <w:rPr>
          <w:szCs w:val="22"/>
          <w:lang w:val="fr-FR" w:eastAsia="nl-NL"/>
        </w:rPr>
        <w:t xml:space="preserve">données financières incluses dans les </w:t>
      </w:r>
      <w:r w:rsidRPr="006E4880">
        <w:rPr>
          <w:szCs w:val="22"/>
          <w:lang w:val="fr-FR" w:eastAsia="nl-NL"/>
        </w:rPr>
        <w:t>statistiques pris</w:t>
      </w:r>
      <w:r>
        <w:rPr>
          <w:szCs w:val="22"/>
          <w:lang w:val="fr-FR" w:eastAsia="nl-NL"/>
        </w:rPr>
        <w:t>es</w:t>
      </w:r>
      <w:r w:rsidRPr="006E4880">
        <w:rPr>
          <w:szCs w:val="22"/>
          <w:lang w:val="fr-FR" w:eastAsia="nl-NL"/>
        </w:rPr>
        <w:t xml:space="preserve"> dans leur ensemble.</w:t>
      </w:r>
    </w:p>
    <w:p w14:paraId="2FA97E37" w14:textId="77777777" w:rsidR="007312B4" w:rsidRPr="00631B1B" w:rsidRDefault="007312B4" w:rsidP="007312B4">
      <w:pPr>
        <w:rPr>
          <w:szCs w:val="22"/>
          <w:lang w:val="fr-FR"/>
        </w:rPr>
      </w:pPr>
    </w:p>
    <w:p w14:paraId="145BC180" w14:textId="77777777" w:rsidR="007312B4" w:rsidRPr="00121304" w:rsidRDefault="007312B4" w:rsidP="007312B4">
      <w:pPr>
        <w:rPr>
          <w:szCs w:val="22"/>
          <w:lang w:val="fr-FR"/>
        </w:rPr>
      </w:pPr>
      <w:r w:rsidRPr="00121304">
        <w:rPr>
          <w:b/>
          <w:i/>
          <w:szCs w:val="22"/>
          <w:lang w:val="fr-FR"/>
        </w:rPr>
        <w:t>Confirmations complémentaires</w:t>
      </w:r>
    </w:p>
    <w:p w14:paraId="1F1B03D9" w14:textId="77777777" w:rsidR="007312B4" w:rsidRPr="00121304" w:rsidRDefault="007312B4" w:rsidP="007312B4">
      <w:pPr>
        <w:rPr>
          <w:szCs w:val="22"/>
          <w:lang w:val="fr-FR"/>
        </w:rPr>
      </w:pPr>
    </w:p>
    <w:p w14:paraId="6A6F6615" w14:textId="77777777" w:rsidR="007312B4" w:rsidRPr="001745F1" w:rsidRDefault="007312B4" w:rsidP="007312B4">
      <w:pPr>
        <w:tabs>
          <w:tab w:val="num" w:pos="540"/>
        </w:tabs>
        <w:rPr>
          <w:szCs w:val="22"/>
          <w:lang w:val="fr-FR"/>
        </w:rPr>
      </w:pPr>
      <w:r w:rsidRPr="001745F1">
        <w:rPr>
          <w:szCs w:val="22"/>
          <w:lang w:val="fr-FR"/>
        </w:rPr>
        <w:lastRenderedPageBreak/>
        <w:t>En conclusion de nos travaux, nous confirmons également que</w:t>
      </w:r>
      <w:r>
        <w:rPr>
          <w:szCs w:val="22"/>
          <w:lang w:val="fr-FR"/>
        </w:rPr>
        <w:t> :</w:t>
      </w:r>
    </w:p>
    <w:p w14:paraId="4EAC340E" w14:textId="77777777" w:rsidR="007312B4" w:rsidRPr="001745F1" w:rsidRDefault="007312B4" w:rsidP="007312B4">
      <w:pPr>
        <w:tabs>
          <w:tab w:val="num" w:pos="540"/>
        </w:tabs>
        <w:rPr>
          <w:szCs w:val="22"/>
          <w:lang w:val="fr-FR"/>
        </w:rPr>
      </w:pPr>
    </w:p>
    <w:p w14:paraId="3F55E3AA" w14:textId="52BF440C" w:rsidR="007312B4" w:rsidRPr="00757BBA" w:rsidRDefault="007312B4" w:rsidP="007312B4">
      <w:pPr>
        <w:numPr>
          <w:ilvl w:val="0"/>
          <w:numId w:val="34"/>
        </w:numPr>
        <w:spacing w:line="240" w:lineRule="auto"/>
        <w:ind w:left="426" w:hanging="426"/>
        <w:rPr>
          <w:szCs w:val="22"/>
          <w:lang w:val="fr-FR"/>
        </w:rPr>
      </w:pPr>
      <w:r w:rsidRPr="00757BBA">
        <w:rPr>
          <w:szCs w:val="22"/>
          <w:lang w:val="fr-FR"/>
        </w:rPr>
        <w:t xml:space="preserve">les </w:t>
      </w:r>
      <w:r>
        <w:rPr>
          <w:szCs w:val="22"/>
          <w:lang w:val="fr-FR"/>
        </w:rPr>
        <w:t xml:space="preserve">données financières incluses dans les </w:t>
      </w:r>
      <w:r w:rsidRPr="00757BBA">
        <w:rPr>
          <w:szCs w:val="22"/>
          <w:lang w:val="fr-FR"/>
        </w:rPr>
        <w:t xml:space="preserve">statistiques clôturées le </w:t>
      </w:r>
      <w:r w:rsidRPr="00757BBA">
        <w:rPr>
          <w:i/>
          <w:iCs/>
          <w:szCs w:val="22"/>
          <w:lang w:val="fr-FR"/>
        </w:rPr>
        <w:t>[JJ/MM/AAAA]</w:t>
      </w:r>
      <w:r w:rsidRPr="00757BBA">
        <w:rPr>
          <w:szCs w:val="22"/>
          <w:lang w:val="fr-FR"/>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 </w:t>
      </w:r>
      <w:del w:id="1184" w:author="Veerle Sablon" w:date="2024-02-14T12:33:00Z">
        <w:r w:rsidRPr="00757BBA" w:rsidDel="00171D3C">
          <w:rPr>
            <w:szCs w:val="22"/>
            <w:lang w:val="fr-FR"/>
          </w:rPr>
          <w:delText>e</w:delText>
        </w:r>
        <w:r w:rsidDel="00171D3C">
          <w:rPr>
            <w:szCs w:val="22"/>
            <w:lang w:val="fr-FR"/>
          </w:rPr>
          <w:delText>t</w:delText>
        </w:r>
      </w:del>
    </w:p>
    <w:p w14:paraId="5D0BBDC8" w14:textId="77777777" w:rsidR="007312B4" w:rsidRPr="00757BBA" w:rsidRDefault="007312B4" w:rsidP="007312B4">
      <w:pPr>
        <w:spacing w:line="240" w:lineRule="auto"/>
        <w:ind w:left="426" w:hanging="426"/>
        <w:rPr>
          <w:szCs w:val="22"/>
          <w:lang w:val="fr-FR"/>
        </w:rPr>
      </w:pPr>
    </w:p>
    <w:p w14:paraId="267C975F" w14:textId="12A44F52" w:rsidR="007312B4" w:rsidRPr="00171D3C" w:rsidRDefault="00364742" w:rsidP="007312B4">
      <w:pPr>
        <w:numPr>
          <w:ilvl w:val="0"/>
          <w:numId w:val="34"/>
        </w:numPr>
        <w:spacing w:line="240" w:lineRule="auto"/>
        <w:ind w:left="426" w:hanging="426"/>
        <w:rPr>
          <w:ins w:id="1185" w:author="Veerle Sablon" w:date="2024-02-14T12:33:00Z"/>
          <w:i/>
          <w:szCs w:val="22"/>
          <w:lang w:val="fr-FR"/>
          <w:rPrChange w:id="1186" w:author="Veerle Sablon" w:date="2024-02-14T12:33:00Z">
            <w:rPr>
              <w:ins w:id="1187" w:author="Veerle Sablon" w:date="2024-02-14T12:33:00Z"/>
              <w:szCs w:val="22"/>
              <w:lang w:val="fr-FR"/>
            </w:rPr>
          </w:rPrChange>
        </w:rPr>
      </w:pPr>
      <w:ins w:id="1188" w:author="Veerle Sablon" w:date="2024-02-14T12:33:00Z">
        <w:r>
          <w:rPr>
            <w:szCs w:val="22"/>
            <w:lang w:val="fr-FR"/>
          </w:rPr>
          <w:t>e</w:t>
        </w:r>
      </w:ins>
      <w:del w:id="1189" w:author="Veerle Sablon" w:date="2024-02-14T12:33:00Z">
        <w:r w:rsidR="007312B4" w:rsidDel="00364742">
          <w:rPr>
            <w:szCs w:val="22"/>
            <w:lang w:val="fr-FR"/>
          </w:rPr>
          <w:delText>E</w:delText>
        </w:r>
      </w:del>
      <w:r w:rsidR="007312B4">
        <w:rPr>
          <w:szCs w:val="22"/>
          <w:lang w:val="fr-FR"/>
        </w:rPr>
        <w:t xml:space="preserve">n ce qui concerne les données comptables, les </w:t>
      </w:r>
      <w:r w:rsidR="007312B4" w:rsidRPr="00757BBA">
        <w:rPr>
          <w:szCs w:val="22"/>
          <w:lang w:val="fr-FR"/>
        </w:rPr>
        <w:t xml:space="preserve">statistiques clôturées le </w:t>
      </w:r>
      <w:r w:rsidR="007312B4" w:rsidRPr="00757BBA">
        <w:rPr>
          <w:i/>
          <w:iCs/>
          <w:szCs w:val="22"/>
          <w:lang w:val="fr-FR"/>
        </w:rPr>
        <w:t>[JJ/MM/AAAA]</w:t>
      </w:r>
      <w:r w:rsidR="007312B4">
        <w:rPr>
          <w:i/>
          <w:iCs/>
          <w:szCs w:val="22"/>
          <w:lang w:val="fr-FR"/>
        </w:rPr>
        <w:t xml:space="preserve"> </w:t>
      </w:r>
      <w:r w:rsidR="007312B4" w:rsidRPr="00757BBA">
        <w:rPr>
          <w:szCs w:val="22"/>
          <w:lang w:val="fr-FR"/>
        </w:rPr>
        <w:t xml:space="preserve">ont été établies par application des règles de comptabilisation et d’évaluation présidant à l’établissement des comptes annuels </w:t>
      </w:r>
      <w:ins w:id="1190" w:author="Veerle Sablon" w:date="2024-03-12T21:27:00Z">
        <w:r w:rsidR="004221CC">
          <w:rPr>
            <w:szCs w:val="22"/>
            <w:lang w:val="fr-FR"/>
          </w:rPr>
          <w:t xml:space="preserve">arrêtés </w:t>
        </w:r>
      </w:ins>
      <w:r w:rsidR="007312B4" w:rsidRPr="00757BBA">
        <w:rPr>
          <w:szCs w:val="22"/>
          <w:lang w:val="fr-FR"/>
        </w:rPr>
        <w:t xml:space="preserve">au </w:t>
      </w:r>
      <w:r w:rsidR="007312B4" w:rsidRPr="00757BBA">
        <w:rPr>
          <w:i/>
          <w:iCs/>
          <w:szCs w:val="22"/>
          <w:lang w:val="fr-FR"/>
        </w:rPr>
        <w:t>[JJ/MM/AAAA]</w:t>
      </w:r>
      <w:ins w:id="1191" w:author="Veerle Sablon" w:date="2024-02-14T12:33:00Z">
        <w:r w:rsidR="00171D3C">
          <w:rPr>
            <w:i/>
            <w:iCs/>
            <w:szCs w:val="22"/>
            <w:lang w:val="fr-FR"/>
          </w:rPr>
          <w:t> </w:t>
        </w:r>
        <w:r w:rsidR="00171D3C" w:rsidRPr="00171D3C">
          <w:rPr>
            <w:szCs w:val="22"/>
            <w:lang w:val="fr-FR"/>
            <w:rPrChange w:id="1192" w:author="Veerle Sablon" w:date="2024-02-14T12:33:00Z">
              <w:rPr>
                <w:i/>
                <w:iCs/>
                <w:szCs w:val="22"/>
                <w:lang w:val="fr-FR"/>
              </w:rPr>
            </w:rPrChange>
          </w:rPr>
          <w:t>; et</w:t>
        </w:r>
      </w:ins>
      <w:del w:id="1193" w:author="Veerle Sablon" w:date="2024-02-14T12:33:00Z">
        <w:r w:rsidR="007312B4" w:rsidRPr="00757BBA" w:rsidDel="00171D3C">
          <w:rPr>
            <w:szCs w:val="22"/>
            <w:lang w:val="fr-FR"/>
          </w:rPr>
          <w:delText>.</w:delText>
        </w:r>
      </w:del>
    </w:p>
    <w:p w14:paraId="4F561DAA" w14:textId="77777777" w:rsidR="00171D3C" w:rsidRDefault="00171D3C">
      <w:pPr>
        <w:pStyle w:val="ListParagraph"/>
        <w:rPr>
          <w:ins w:id="1194" w:author="Veerle Sablon" w:date="2024-02-14T12:33:00Z"/>
          <w:i/>
          <w:szCs w:val="22"/>
          <w:lang w:val="fr-FR"/>
        </w:rPr>
        <w:pPrChange w:id="1195" w:author="Veerle Sablon" w:date="2024-02-14T12:33:00Z">
          <w:pPr>
            <w:numPr>
              <w:numId w:val="34"/>
            </w:numPr>
            <w:spacing w:line="240" w:lineRule="auto"/>
            <w:ind w:left="426" w:hanging="426"/>
          </w:pPr>
        </w:pPrChange>
      </w:pPr>
    </w:p>
    <w:p w14:paraId="3CACE190" w14:textId="3384C46A" w:rsidR="00171D3C" w:rsidRPr="00171D3C" w:rsidRDefault="00171D3C" w:rsidP="007312B4">
      <w:pPr>
        <w:numPr>
          <w:ilvl w:val="0"/>
          <w:numId w:val="34"/>
        </w:numPr>
        <w:spacing w:line="240" w:lineRule="auto"/>
        <w:ind w:left="426" w:hanging="426"/>
        <w:rPr>
          <w:i/>
          <w:szCs w:val="22"/>
          <w:lang w:val="fr-FR"/>
        </w:rPr>
      </w:pPr>
      <w:ins w:id="1196" w:author="Veerle Sablon" w:date="2024-02-14T12:33:00Z">
        <w:r w:rsidRPr="00171D3C">
          <w:rPr>
            <w:szCs w:val="22"/>
            <w:lang w:val="fr-FR"/>
            <w:rPrChange w:id="1197" w:author="Veerle Sablon" w:date="2024-02-14T12:33:00Z">
              <w:rPr>
                <w:szCs w:val="22"/>
                <w:highlight w:val="yellow"/>
                <w:lang w:val="fr-FR"/>
              </w:rPr>
            </w:rPrChange>
          </w:rPr>
          <w:t>la déclaration de la direction effective de [</w:t>
        </w:r>
        <w:r w:rsidRPr="00171D3C">
          <w:rPr>
            <w:i/>
            <w:iCs/>
            <w:szCs w:val="22"/>
            <w:lang w:val="fr-FR"/>
            <w:rPrChange w:id="1198" w:author="Veerle Sablon" w:date="2024-02-14T12:33:00Z">
              <w:rPr>
                <w:i/>
                <w:iCs/>
                <w:szCs w:val="22"/>
                <w:highlight w:val="yellow"/>
                <w:lang w:val="fr-FR"/>
              </w:rPr>
            </w:rPrChange>
          </w:rPr>
          <w:t>identification de l’organisme de placement collectif</w:t>
        </w:r>
        <w:r w:rsidRPr="00171D3C">
          <w:rPr>
            <w:szCs w:val="22"/>
            <w:lang w:val="fr-FR"/>
            <w:rPrChange w:id="1199" w:author="Veerle Sablon" w:date="2024-02-14T12:33:00Z">
              <w:rPr>
                <w:szCs w:val="22"/>
                <w:highlight w:val="yellow"/>
                <w:lang w:val="fr-FR"/>
              </w:rPr>
            </w:rPrChange>
          </w:rPr>
          <w:t xml:space="preserve">] visée à </w:t>
        </w:r>
        <w:r w:rsidRPr="00171D3C">
          <w:rPr>
            <w:iCs/>
            <w:szCs w:val="22"/>
            <w:lang w:val="fr-FR"/>
            <w:rPrChange w:id="1200" w:author="Veerle Sablon" w:date="2024-02-14T12:33:00Z">
              <w:rPr>
                <w:iCs/>
                <w:szCs w:val="22"/>
                <w:highlight w:val="yellow"/>
                <w:lang w:val="fr-FR"/>
              </w:rPr>
            </w:rPrChange>
          </w:rPr>
          <w:t>l’article 339, alinéas 2 et 3, de la loi de 19 avril 2014</w:t>
        </w:r>
        <w:r w:rsidRPr="00171D3C">
          <w:rPr>
            <w:szCs w:val="22"/>
            <w:lang w:val="fr-FR"/>
            <w:rPrChange w:id="1201" w:author="Veerle Sablon" w:date="2024-02-14T12:33:00Z">
              <w:rPr>
                <w:szCs w:val="22"/>
                <w:highlight w:val="yellow"/>
                <w:lang w:val="fr-FR"/>
              </w:rPr>
            </w:rPrChange>
          </w:rPr>
          <w:t xml:space="preserve"> correspond bien à nos propres constatations concernant les éléments traités dans la déclaration du [</w:t>
        </w:r>
        <w:r w:rsidRPr="00171D3C">
          <w:rPr>
            <w:i/>
            <w:iCs/>
            <w:szCs w:val="22"/>
            <w:lang w:val="fr-FR"/>
            <w:rPrChange w:id="1202" w:author="Veerle Sablon" w:date="2024-02-14T12:33:00Z">
              <w:rPr>
                <w:i/>
                <w:iCs/>
                <w:szCs w:val="22"/>
                <w:highlight w:val="yellow"/>
                <w:lang w:val="fr-FR"/>
              </w:rPr>
            </w:rPrChange>
          </w:rPr>
          <w:t>« Commissaire Agréé » ou « Réviseur Agréé »</w:t>
        </w:r>
        <w:r w:rsidRPr="00171D3C">
          <w:rPr>
            <w:szCs w:val="22"/>
            <w:lang w:val="fr-FR"/>
            <w:rPrChange w:id="1203" w:author="Veerle Sablon" w:date="2024-02-14T12:33:00Z">
              <w:rPr>
                <w:szCs w:val="22"/>
                <w:highlight w:val="yellow"/>
                <w:lang w:val="fr-FR"/>
              </w:rPr>
            </w:rPrChange>
          </w:rPr>
          <w:t>].</w:t>
        </w:r>
      </w:ins>
    </w:p>
    <w:p w14:paraId="14C7D8B4" w14:textId="77777777" w:rsidR="007312B4" w:rsidRPr="00364742" w:rsidRDefault="007312B4" w:rsidP="007312B4">
      <w:pPr>
        <w:spacing w:line="240" w:lineRule="auto"/>
        <w:rPr>
          <w:iCs/>
          <w:szCs w:val="22"/>
          <w:lang w:val="fr-FR"/>
          <w:rPrChange w:id="1204" w:author="Veerle Sablon" w:date="2024-02-14T12:33:00Z">
            <w:rPr>
              <w:i/>
              <w:szCs w:val="22"/>
              <w:lang w:val="fr-FR"/>
            </w:rPr>
          </w:rPrChange>
        </w:rPr>
      </w:pPr>
    </w:p>
    <w:p w14:paraId="51D125EA" w14:textId="77777777" w:rsidR="007312B4" w:rsidRPr="00BF1C9D" w:rsidRDefault="007312B4" w:rsidP="007312B4">
      <w:pPr>
        <w:rPr>
          <w:szCs w:val="22"/>
          <w:lang w:val="fr-FR"/>
        </w:rPr>
      </w:pPr>
      <w:r w:rsidRPr="006E4880">
        <w:rPr>
          <w:szCs w:val="22"/>
          <w:lang w:val="fr-FR"/>
        </w:rPr>
        <w:t xml:space="preserve">L’opinion et les confirmations complémentaires portent sur les </w:t>
      </w:r>
      <w:r>
        <w:rPr>
          <w:szCs w:val="22"/>
          <w:lang w:val="fr-FR"/>
        </w:rPr>
        <w:t xml:space="preserve">données financières incluses dans les </w:t>
      </w:r>
      <w:r w:rsidRPr="006E4880">
        <w:rPr>
          <w:szCs w:val="22"/>
          <w:lang w:val="fr-FR"/>
        </w:rPr>
        <w:t xml:space="preserve">statistiques de </w:t>
      </w:r>
      <w:r w:rsidRPr="006E4880">
        <w:rPr>
          <w:i/>
          <w:szCs w:val="22"/>
          <w:lang w:val="fr-FR" w:eastAsia="nl-NL"/>
        </w:rPr>
        <w:t xml:space="preserve">[identification de </w:t>
      </w:r>
      <w:r>
        <w:rPr>
          <w:bCs/>
          <w:i/>
          <w:szCs w:val="22"/>
          <w:lang w:val="fr-FR"/>
        </w:rPr>
        <w:t>l’</w:t>
      </w:r>
      <w:r w:rsidRPr="00E5798A">
        <w:rPr>
          <w:bCs/>
          <w:i/>
          <w:szCs w:val="22"/>
          <w:lang w:val="fr-FR"/>
        </w:rPr>
        <w:t>organisme de placement collectif</w:t>
      </w:r>
      <w:r w:rsidRPr="006E4880">
        <w:rPr>
          <w:i/>
          <w:szCs w:val="22"/>
          <w:lang w:val="fr-FR" w:eastAsia="nl-NL"/>
        </w:rPr>
        <w:t>]</w:t>
      </w:r>
      <w:r w:rsidRPr="006E4880">
        <w:rPr>
          <w:szCs w:val="22"/>
          <w:lang w:val="fr-FR"/>
        </w:rPr>
        <w:t xml:space="preserve"> et de chacun de ses compartiments</w:t>
      </w:r>
      <w:r w:rsidRPr="00BF1C9D">
        <w:rPr>
          <w:szCs w:val="22"/>
          <w:lang w:val="fr-FR"/>
        </w:rPr>
        <w:t>.</w:t>
      </w:r>
    </w:p>
    <w:p w14:paraId="5FA86882" w14:textId="77777777" w:rsidR="007312B4" w:rsidRPr="00BF1C9D" w:rsidRDefault="007312B4" w:rsidP="007312B4">
      <w:pPr>
        <w:rPr>
          <w:szCs w:val="22"/>
          <w:lang w:val="fr-FR"/>
        </w:rPr>
      </w:pPr>
    </w:p>
    <w:p w14:paraId="5ABE2FA6" w14:textId="77777777" w:rsidR="007312B4" w:rsidRPr="00BF1C9D" w:rsidRDefault="007312B4" w:rsidP="007312B4">
      <w:pPr>
        <w:rPr>
          <w:szCs w:val="22"/>
          <w:lang w:val="fr-FR"/>
        </w:rPr>
      </w:pPr>
    </w:p>
    <w:p w14:paraId="4D36C6C6" w14:textId="3CA10029" w:rsidR="007312B4" w:rsidRPr="00BF1C9D" w:rsidRDefault="007312B4" w:rsidP="0026521C">
      <w:pPr>
        <w:pStyle w:val="ListParagraph"/>
        <w:numPr>
          <w:ilvl w:val="0"/>
          <w:numId w:val="38"/>
        </w:numPr>
        <w:ind w:left="284" w:hanging="284"/>
        <w:rPr>
          <w:b/>
          <w:iCs/>
          <w:szCs w:val="22"/>
          <w:lang w:val="fr-FR"/>
        </w:rPr>
      </w:pPr>
      <w:r w:rsidRPr="00BF1C9D">
        <w:rPr>
          <w:b/>
          <w:iCs/>
          <w:szCs w:val="22"/>
          <w:lang w:val="fr-FR"/>
        </w:rPr>
        <w:t xml:space="preserve">Partie 2 : </w:t>
      </w:r>
      <w:r w:rsidRPr="00761DC1">
        <w:rPr>
          <w:b/>
          <w:iCs/>
          <w:szCs w:val="22"/>
          <w:lang w:val="fr-FR"/>
        </w:rPr>
        <w:t xml:space="preserve">Rapport du </w:t>
      </w:r>
      <w:r>
        <w:rPr>
          <w:b/>
          <w:iCs/>
          <w:szCs w:val="22"/>
          <w:lang w:val="fr-FR"/>
        </w:rPr>
        <w:t>C</w:t>
      </w:r>
      <w:r w:rsidRPr="00761DC1">
        <w:rPr>
          <w:b/>
          <w:iCs/>
          <w:szCs w:val="22"/>
          <w:lang w:val="fr-FR"/>
        </w:rPr>
        <w:t>ommissaire</w:t>
      </w:r>
      <w:r>
        <w:rPr>
          <w:b/>
          <w:iCs/>
          <w:szCs w:val="22"/>
          <w:lang w:val="fr-FR"/>
        </w:rPr>
        <w:t xml:space="preserve"> Agréé</w:t>
      </w:r>
      <w:r w:rsidRPr="00761DC1">
        <w:rPr>
          <w:b/>
          <w:iCs/>
          <w:szCs w:val="22"/>
          <w:lang w:val="fr-FR"/>
        </w:rPr>
        <w:t xml:space="preserve"> à la FSMA conformément à l’article </w:t>
      </w:r>
      <w:r w:rsidR="00290105">
        <w:rPr>
          <w:b/>
          <w:iCs/>
          <w:szCs w:val="22"/>
          <w:lang w:val="fr-FR"/>
        </w:rPr>
        <w:t>357</w:t>
      </w:r>
      <w:r w:rsidRPr="00761DC1">
        <w:rPr>
          <w:b/>
          <w:iCs/>
          <w:szCs w:val="22"/>
          <w:lang w:val="fr-FR"/>
        </w:rPr>
        <w:t xml:space="preserve">, § 1, premier alinéa, </w:t>
      </w:r>
      <w:r w:rsidR="00290105">
        <w:rPr>
          <w:b/>
          <w:iCs/>
          <w:szCs w:val="22"/>
          <w:lang w:val="fr-FR"/>
        </w:rPr>
        <w:t>3</w:t>
      </w:r>
      <w:r w:rsidRPr="00761DC1">
        <w:rPr>
          <w:b/>
          <w:iCs/>
          <w:szCs w:val="22"/>
          <w:lang w:val="fr-FR"/>
        </w:rPr>
        <w:t xml:space="preserve">°, b), (ii) de la loi du </w:t>
      </w:r>
      <w:r w:rsidR="00290105">
        <w:rPr>
          <w:b/>
          <w:iCs/>
          <w:szCs w:val="22"/>
          <w:lang w:val="fr-FR"/>
        </w:rPr>
        <w:t>19 avril 2014</w:t>
      </w:r>
      <w:r w:rsidRPr="00761DC1">
        <w:rPr>
          <w:b/>
          <w:iCs/>
          <w:szCs w:val="22"/>
          <w:lang w:val="fr-FR"/>
        </w:rPr>
        <w:t xml:space="preserve"> concernant l</w:t>
      </w:r>
      <w:r>
        <w:rPr>
          <w:b/>
          <w:iCs/>
          <w:szCs w:val="22"/>
          <w:lang w:val="fr-FR"/>
        </w:rPr>
        <w:t xml:space="preserve">es </w:t>
      </w:r>
      <w:ins w:id="1205" w:author="Veerle Sablon" w:date="2024-03-12T21:27:00Z">
        <w:r w:rsidR="004221CC">
          <w:rPr>
            <w:b/>
            <w:iCs/>
            <w:szCs w:val="22"/>
            <w:lang w:val="fr-FR"/>
          </w:rPr>
          <w:t xml:space="preserve">données non-financières </w:t>
        </w:r>
      </w:ins>
      <w:ins w:id="1206" w:author="Veerle Sablon" w:date="2024-03-12T21:28:00Z">
        <w:r w:rsidR="004221CC">
          <w:rPr>
            <w:b/>
            <w:iCs/>
            <w:szCs w:val="22"/>
            <w:lang w:val="fr-FR"/>
          </w:rPr>
          <w:t xml:space="preserve">dans les </w:t>
        </w:r>
      </w:ins>
      <w:r>
        <w:rPr>
          <w:b/>
          <w:iCs/>
          <w:szCs w:val="22"/>
          <w:lang w:val="fr-FR"/>
        </w:rPr>
        <w:t>tableaux</w:t>
      </w:r>
      <w:r w:rsidRPr="00761DC1">
        <w:rPr>
          <w:b/>
          <w:iCs/>
          <w:szCs w:val="22"/>
          <w:lang w:val="fr-FR"/>
        </w:rPr>
        <w:t xml:space="preserve"> AIF</w:t>
      </w:r>
      <w:ins w:id="1207" w:author="Veerle Sablon" w:date="2024-02-28T11:50:00Z">
        <w:r w:rsidR="006B479F">
          <w:rPr>
            <w:b/>
            <w:iCs/>
            <w:szCs w:val="22"/>
            <w:lang w:val="fr-FR"/>
          </w:rPr>
          <w:t>,</w:t>
        </w:r>
      </w:ins>
      <w:del w:id="1208" w:author="Veerle Sablon" w:date="2024-02-28T11:50:00Z">
        <w:r w:rsidRPr="00761DC1" w:rsidDel="006B479F">
          <w:rPr>
            <w:b/>
            <w:iCs/>
            <w:szCs w:val="22"/>
            <w:lang w:val="fr-FR"/>
          </w:rPr>
          <w:delText xml:space="preserve"> e</w:delText>
        </w:r>
        <w:r w:rsidDel="006B479F">
          <w:rPr>
            <w:b/>
            <w:iCs/>
            <w:szCs w:val="22"/>
            <w:lang w:val="fr-FR"/>
          </w:rPr>
          <w:delText>t</w:delText>
        </w:r>
      </w:del>
      <w:r w:rsidRPr="00761DC1">
        <w:rPr>
          <w:b/>
          <w:iCs/>
          <w:szCs w:val="22"/>
          <w:lang w:val="fr-FR"/>
        </w:rPr>
        <w:t xml:space="preserve"> CIS_SUP_1</w:t>
      </w:r>
      <w:ins w:id="1209" w:author="Veerle Sablon" w:date="2024-02-28T11:50:00Z">
        <w:r w:rsidR="006B479F">
          <w:rPr>
            <w:b/>
            <w:iCs/>
            <w:szCs w:val="22"/>
            <w:lang w:val="fr-FR"/>
          </w:rPr>
          <w:t xml:space="preserve"> et CIS_SUP_3</w:t>
        </w:r>
      </w:ins>
      <w:r w:rsidRPr="00761DC1">
        <w:rPr>
          <w:b/>
          <w:iCs/>
          <w:szCs w:val="22"/>
          <w:lang w:val="fr-FR"/>
        </w:rPr>
        <w:t xml:space="preserve">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4974811B" w14:textId="77777777" w:rsidR="007312B4" w:rsidRPr="00BF1C9D" w:rsidRDefault="007312B4" w:rsidP="007312B4">
      <w:pPr>
        <w:rPr>
          <w:szCs w:val="22"/>
          <w:lang w:val="fr-FR"/>
        </w:rPr>
      </w:pPr>
    </w:p>
    <w:p w14:paraId="1589C739" w14:textId="77777777" w:rsidR="007312B4" w:rsidRPr="001E1308" w:rsidRDefault="007312B4" w:rsidP="007312B4">
      <w:pPr>
        <w:rPr>
          <w:b/>
          <w:bCs/>
          <w:i/>
          <w:iCs/>
          <w:szCs w:val="22"/>
          <w:lang w:val="fr-FR"/>
        </w:rPr>
      </w:pPr>
      <w:r w:rsidRPr="001E1308">
        <w:rPr>
          <w:b/>
          <w:bCs/>
          <w:i/>
          <w:iCs/>
          <w:szCs w:val="22"/>
          <w:lang w:val="fr-FR"/>
        </w:rPr>
        <w:t>Mission</w:t>
      </w:r>
    </w:p>
    <w:p w14:paraId="61AC8416" w14:textId="77777777" w:rsidR="007312B4" w:rsidRPr="001E1308" w:rsidRDefault="007312B4" w:rsidP="007312B4">
      <w:pPr>
        <w:rPr>
          <w:b/>
          <w:bCs/>
          <w:szCs w:val="22"/>
          <w:lang w:val="fr-FR"/>
        </w:rPr>
      </w:pPr>
    </w:p>
    <w:p w14:paraId="32542A8B" w14:textId="3ED6E549" w:rsidR="007312B4" w:rsidRPr="00121304" w:rsidRDefault="007312B4" w:rsidP="007312B4">
      <w:pPr>
        <w:rPr>
          <w:rFonts w:eastAsia="MingLiU"/>
          <w:szCs w:val="22"/>
          <w:lang w:val="fr-FR"/>
        </w:rPr>
      </w:pPr>
      <w:r w:rsidRPr="00D4477D">
        <w:rPr>
          <w:rFonts w:eastAsia="MingLiU"/>
          <w:szCs w:val="22"/>
          <w:lang w:val="fr-FR"/>
        </w:rPr>
        <w:t xml:space="preserve">Dans le cadre de notre </w:t>
      </w:r>
      <w:r>
        <w:rPr>
          <w:rFonts w:eastAsia="MingLiU"/>
          <w:szCs w:val="22"/>
          <w:lang w:val="fr-FR"/>
        </w:rPr>
        <w:t>vérification</w:t>
      </w:r>
      <w:r w:rsidRPr="00D4477D">
        <w:rPr>
          <w:rFonts w:eastAsia="MingLiU"/>
          <w:szCs w:val="22"/>
          <w:lang w:val="fr-FR"/>
        </w:rPr>
        <w:t xml:space="preserve"> des </w:t>
      </w:r>
      <w:r>
        <w:rPr>
          <w:rFonts w:eastAsia="MingLiU"/>
          <w:szCs w:val="22"/>
          <w:lang w:val="fr-FR"/>
        </w:rPr>
        <w:t xml:space="preserve">données </w:t>
      </w:r>
      <w:ins w:id="1210" w:author="Veerle Sablon" w:date="2024-03-12T21:28:00Z">
        <w:r w:rsidR="004221CC">
          <w:rPr>
            <w:rFonts w:eastAsia="MingLiU"/>
            <w:szCs w:val="22"/>
            <w:lang w:val="fr-FR"/>
          </w:rPr>
          <w:t xml:space="preserve">non-financières </w:t>
        </w:r>
      </w:ins>
      <w:r>
        <w:rPr>
          <w:rFonts w:eastAsia="MingLiU"/>
          <w:szCs w:val="22"/>
          <w:lang w:val="fr-FR"/>
        </w:rPr>
        <w:t>reprises dans les statistiques</w:t>
      </w:r>
      <w:r w:rsidRPr="00D4477D">
        <w:rPr>
          <w:rFonts w:eastAsia="MingLiU"/>
          <w:szCs w:val="22"/>
          <w:lang w:val="fr-FR"/>
        </w:rPr>
        <w:t xml:space="preserve"> AIF</w:t>
      </w:r>
      <w:ins w:id="1211" w:author="Veerle Sablon" w:date="2024-02-28T11:50:00Z">
        <w:r w:rsidR="006B479F">
          <w:rPr>
            <w:rFonts w:eastAsia="MingLiU"/>
            <w:szCs w:val="22"/>
            <w:lang w:val="fr-FR"/>
          </w:rPr>
          <w:t>,</w:t>
        </w:r>
      </w:ins>
      <w:del w:id="1212" w:author="Veerle Sablon" w:date="2024-02-28T11:50:00Z">
        <w:r w:rsidRPr="00D4477D" w:rsidDel="006B479F">
          <w:rPr>
            <w:rFonts w:eastAsia="MingLiU"/>
            <w:szCs w:val="22"/>
            <w:lang w:val="fr-FR"/>
          </w:rPr>
          <w:delText xml:space="preserve"> et</w:delText>
        </w:r>
      </w:del>
      <w:r w:rsidRPr="00D4477D">
        <w:rPr>
          <w:rFonts w:eastAsia="MingLiU"/>
          <w:szCs w:val="22"/>
          <w:lang w:val="fr-FR"/>
        </w:rPr>
        <w:t xml:space="preserve"> CIS_SUP</w:t>
      </w:r>
      <w:ins w:id="1213" w:author="Veerle Sablon" w:date="2024-02-28T11:50:00Z">
        <w:r w:rsidR="006B479F">
          <w:rPr>
            <w:rFonts w:eastAsia="MingLiU"/>
            <w:szCs w:val="22"/>
            <w:lang w:val="fr-FR"/>
          </w:rPr>
          <w:t>_</w:t>
        </w:r>
      </w:ins>
      <w:r w:rsidRPr="00D4477D">
        <w:rPr>
          <w:rFonts w:eastAsia="MingLiU"/>
          <w:szCs w:val="22"/>
          <w:lang w:val="fr-FR"/>
        </w:rPr>
        <w:t>1</w:t>
      </w:r>
      <w:ins w:id="1214" w:author="Veerle Sablon" w:date="2024-02-28T11:50:00Z">
        <w:r w:rsidR="006B479F">
          <w:rPr>
            <w:rFonts w:eastAsia="MingLiU"/>
            <w:szCs w:val="22"/>
            <w:lang w:val="fr-FR"/>
          </w:rPr>
          <w:t xml:space="preserve"> et CIS_SUP_3</w:t>
        </w:r>
      </w:ins>
      <w:r w:rsidRPr="00D4477D">
        <w:rPr>
          <w:rFonts w:eastAsia="MingLiU"/>
          <w:szCs w:val="22"/>
          <w:lang w:val="fr-FR"/>
        </w:rPr>
        <w:t xml:space="preserve">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p>
    <w:p w14:paraId="61F0D536" w14:textId="77777777" w:rsidR="007312B4" w:rsidRPr="00121304" w:rsidRDefault="007312B4" w:rsidP="007312B4">
      <w:pPr>
        <w:rPr>
          <w:rFonts w:eastAsia="MingLiU"/>
          <w:szCs w:val="22"/>
          <w:lang w:val="fr-FR"/>
        </w:rPr>
      </w:pPr>
    </w:p>
    <w:p w14:paraId="6F3053BA" w14:textId="77777777" w:rsidR="007312B4" w:rsidRPr="00660383" w:rsidRDefault="007312B4" w:rsidP="007312B4">
      <w:pPr>
        <w:rPr>
          <w:szCs w:val="22"/>
          <w:lang w:val="fr-FR"/>
        </w:rPr>
      </w:pPr>
      <w:r>
        <w:rPr>
          <w:rFonts w:eastAsia="MingLiU"/>
          <w:szCs w:val="22"/>
          <w:lang w:val="fr-FR"/>
        </w:rPr>
        <w:t xml:space="preserve">La circulaire </w:t>
      </w:r>
      <w:r w:rsidRPr="00660383">
        <w:rPr>
          <w:rFonts w:eastAsia="MingLiU"/>
          <w:szCs w:val="22"/>
          <w:lang w:val="fr-FR"/>
        </w:rPr>
        <w:t>FSMA 2022_08</w:t>
      </w:r>
      <w:r>
        <w:rPr>
          <w:rFonts w:eastAsia="MingLiU"/>
          <w:szCs w:val="22"/>
          <w:lang w:val="fr-FR"/>
        </w:rPr>
        <w:t xml:space="preserve"> précise les attentes de la FSMA vis-à-vis du Commissaire Agréé </w:t>
      </w:r>
      <w:r w:rsidRPr="00660383">
        <w:rPr>
          <w:rFonts w:eastAsia="MingLiU"/>
          <w:szCs w:val="22"/>
          <w:lang w:val="fr-FR"/>
        </w:rPr>
        <w:t xml:space="preserve">en ce qui concerne les informations suivantes reprises dans les </w:t>
      </w:r>
      <w:r>
        <w:rPr>
          <w:rFonts w:eastAsia="MingLiU"/>
          <w:szCs w:val="22"/>
          <w:lang w:val="fr-FR"/>
        </w:rPr>
        <w:t>tableaux</w:t>
      </w:r>
      <w:r w:rsidRPr="00660383">
        <w:rPr>
          <w:rFonts w:eastAsia="MingLiU"/>
          <w:szCs w:val="22"/>
          <w:lang w:val="fr-FR"/>
        </w:rPr>
        <w:t xml:space="preserve"> AIF e</w:t>
      </w:r>
      <w:r>
        <w:rPr>
          <w:rFonts w:eastAsia="MingLiU"/>
          <w:szCs w:val="22"/>
          <w:lang w:val="fr-FR"/>
        </w:rPr>
        <w:t>t</w:t>
      </w:r>
      <w:r w:rsidRPr="00660383">
        <w:rPr>
          <w:rFonts w:eastAsia="MingLiU"/>
          <w:szCs w:val="22"/>
          <w:lang w:val="fr-FR"/>
        </w:rPr>
        <w:t xml:space="preserve"> CIS_SUP_1 (</w:t>
      </w:r>
      <w:r>
        <w:rPr>
          <w:rFonts w:eastAsia="MingLiU"/>
          <w:szCs w:val="22"/>
          <w:lang w:val="fr-FR"/>
        </w:rPr>
        <w:t>ci-après</w:t>
      </w:r>
      <w:r w:rsidRPr="00660383">
        <w:rPr>
          <w:rFonts w:eastAsia="MingLiU"/>
          <w:szCs w:val="22"/>
          <w:lang w:val="fr-FR"/>
        </w:rPr>
        <w:t xml:space="preserve"> </w:t>
      </w:r>
      <w:r w:rsidRPr="00660383">
        <w:rPr>
          <w:rFonts w:eastAsia="MingLiU"/>
          <w:i/>
          <w:iCs/>
          <w:szCs w:val="22"/>
          <w:lang w:val="fr-FR"/>
        </w:rPr>
        <w:t>“</w:t>
      </w:r>
      <w:r>
        <w:rPr>
          <w:rFonts w:eastAsia="MingLiU"/>
          <w:i/>
          <w:iCs/>
          <w:szCs w:val="22"/>
          <w:lang w:val="fr-FR"/>
        </w:rPr>
        <w:t>les données non-financières</w:t>
      </w:r>
      <w:r w:rsidRPr="00660383">
        <w:rPr>
          <w:rFonts w:eastAsia="MingLiU"/>
          <w:i/>
          <w:iCs/>
          <w:szCs w:val="22"/>
          <w:lang w:val="fr-FR"/>
        </w:rPr>
        <w:t>”</w:t>
      </w:r>
      <w:r w:rsidRPr="00660383">
        <w:rPr>
          <w:rFonts w:eastAsia="MingLiU"/>
          <w:szCs w:val="22"/>
          <w:lang w:val="fr-FR"/>
        </w:rPr>
        <w:t>)</w:t>
      </w:r>
      <w:r>
        <w:rPr>
          <w:rFonts w:eastAsia="MingLiU"/>
          <w:szCs w:val="22"/>
          <w:lang w:val="fr-FR"/>
        </w:rPr>
        <w:t> :</w:t>
      </w:r>
    </w:p>
    <w:p w14:paraId="2C0901FB" w14:textId="67B8E484" w:rsidR="007312B4" w:rsidRPr="00121304" w:rsidRDefault="007312B4" w:rsidP="007312B4">
      <w:pPr>
        <w:pStyle w:val="ListParagraph"/>
        <w:numPr>
          <w:ilvl w:val="0"/>
          <w:numId w:val="36"/>
        </w:numPr>
        <w:rPr>
          <w:szCs w:val="22"/>
          <w:lang w:val="fr-FR"/>
        </w:rPr>
      </w:pPr>
      <w:r w:rsidRPr="007E2EBA">
        <w:rPr>
          <w:szCs w:val="22"/>
          <w:lang w:val="fr-FR"/>
        </w:rPr>
        <w:t xml:space="preserve">Le </w:t>
      </w:r>
      <w:r>
        <w:rPr>
          <w:szCs w:val="22"/>
          <w:lang w:val="fr-FR"/>
        </w:rPr>
        <w:t>C</w:t>
      </w:r>
      <w:r w:rsidRPr="007E2EBA">
        <w:rPr>
          <w:szCs w:val="22"/>
          <w:lang w:val="fr-FR"/>
        </w:rPr>
        <w:t xml:space="preserve">ommissaire </w:t>
      </w:r>
      <w:r>
        <w:rPr>
          <w:szCs w:val="22"/>
          <w:lang w:val="fr-FR"/>
        </w:rPr>
        <w:t>A</w:t>
      </w:r>
      <w:r w:rsidRPr="007E2EBA">
        <w:rPr>
          <w:szCs w:val="22"/>
          <w:lang w:val="fr-FR"/>
        </w:rPr>
        <w:t>gréé contrôle si les données correspondent aux informations figurant dans les statuts ou le règlement de gestion, le prospectus et le document d’informations clés pour l‘investisseur de l’OPC</w:t>
      </w:r>
      <w:r w:rsidR="00290105">
        <w:rPr>
          <w:szCs w:val="22"/>
          <w:lang w:val="fr-FR"/>
        </w:rPr>
        <w:t>A</w:t>
      </w:r>
      <w:r w:rsidRPr="007E2EBA">
        <w:rPr>
          <w:szCs w:val="22"/>
          <w:lang w:val="fr-FR"/>
        </w:rPr>
        <w:t>. Il vérifie en particulier si les données d’identification, telles que les noms et les codes (par exemple, de l’OPC</w:t>
      </w:r>
      <w:r w:rsidR="00290105">
        <w:rPr>
          <w:szCs w:val="22"/>
          <w:lang w:val="fr-FR"/>
        </w:rPr>
        <w:t>A</w:t>
      </w:r>
      <w:r w:rsidRPr="007E2EBA">
        <w:rPr>
          <w:szCs w:val="22"/>
          <w:lang w:val="fr-FR"/>
        </w:rPr>
        <w:t>, du compartiment, des classes d’actions ou de parts, de la société de gestion, de l’éventuel feeder ou de l’éventuel master), la devise de référence ou de base, les données ayant trait à la politique d’investissement suivie et les données sur le profil de liquidité du passif concordent avec ces documents.</w:t>
      </w:r>
    </w:p>
    <w:p w14:paraId="709DB3F3" w14:textId="0216F512" w:rsidR="007312B4" w:rsidRPr="005F2107" w:rsidRDefault="007312B4" w:rsidP="007312B4">
      <w:pPr>
        <w:pStyle w:val="ListParagraph"/>
        <w:numPr>
          <w:ilvl w:val="0"/>
          <w:numId w:val="36"/>
        </w:numPr>
        <w:rPr>
          <w:szCs w:val="22"/>
          <w:lang w:val="fr-FR"/>
        </w:rPr>
      </w:pPr>
      <w:r w:rsidRPr="005F2107">
        <w:rPr>
          <w:szCs w:val="22"/>
          <w:lang w:val="fr-FR"/>
        </w:rPr>
        <w:t xml:space="preserve">Le </w:t>
      </w:r>
      <w:r>
        <w:rPr>
          <w:szCs w:val="22"/>
          <w:lang w:val="fr-FR"/>
        </w:rPr>
        <w:t>C</w:t>
      </w:r>
      <w:r w:rsidRPr="005F2107">
        <w:rPr>
          <w:szCs w:val="22"/>
          <w:lang w:val="fr-FR"/>
        </w:rPr>
        <w:t xml:space="preserve">ommissaire </w:t>
      </w:r>
      <w:r>
        <w:rPr>
          <w:szCs w:val="22"/>
          <w:lang w:val="fr-FR"/>
        </w:rPr>
        <w:t>A</w:t>
      </w:r>
      <w:r w:rsidRPr="005F2107">
        <w:rPr>
          <w:szCs w:val="22"/>
          <w:lang w:val="fr-FR"/>
        </w:rPr>
        <w:t xml:space="preserve">gréé contrôle si les données qui ne sont pas </w:t>
      </w:r>
      <w:r>
        <w:rPr>
          <w:szCs w:val="22"/>
          <w:lang w:val="fr-FR"/>
        </w:rPr>
        <w:t>comprises dans partie 1 du présent rapport</w:t>
      </w:r>
      <w:r w:rsidRPr="005F2107">
        <w:rPr>
          <w:szCs w:val="22"/>
          <w:lang w:val="fr-FR"/>
        </w:rPr>
        <w:t xml:space="preserve"> concordent de manière raisonnable avec la comptabilité et les inventaires de l’OPC</w:t>
      </w:r>
      <w:r w:rsidR="00290105">
        <w:rPr>
          <w:szCs w:val="22"/>
          <w:lang w:val="fr-FR"/>
        </w:rPr>
        <w:t>A</w:t>
      </w:r>
      <w:r w:rsidRPr="005F2107">
        <w:rPr>
          <w:szCs w:val="22"/>
          <w:lang w:val="fr-FR"/>
        </w:rPr>
        <w:t>, et si ces données sont conformes aux données délivrées par les systèmes et procédures pertinents de l’OPC</w:t>
      </w:r>
      <w:r w:rsidR="00290105">
        <w:rPr>
          <w:szCs w:val="22"/>
          <w:lang w:val="fr-FR"/>
        </w:rPr>
        <w:t>A</w:t>
      </w:r>
      <w:r w:rsidRPr="005F2107">
        <w:rPr>
          <w:szCs w:val="22"/>
          <w:lang w:val="fr-FR"/>
        </w:rPr>
        <w:t>, comme ceux qui portent sur la gestion du portefeuille et des risques.</w:t>
      </w:r>
    </w:p>
    <w:p w14:paraId="6D0D7333" w14:textId="77777777" w:rsidR="007312B4" w:rsidRPr="00CE3B22" w:rsidRDefault="007312B4" w:rsidP="007312B4">
      <w:pPr>
        <w:pStyle w:val="ListParagraph"/>
        <w:numPr>
          <w:ilvl w:val="0"/>
          <w:numId w:val="36"/>
        </w:numPr>
        <w:rPr>
          <w:szCs w:val="22"/>
          <w:lang w:val="fr-FR"/>
        </w:rPr>
      </w:pPr>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gréé contrôle si les données qui ont trait à l’estimation des risques importants (tels que le risque de liquidité et l’utilisation de l’effet de levier) ne présentent pas d’incohérences indéniables avec les données comptables et les inventaires dont il dispose dans le cadre de son audit.</w:t>
      </w:r>
    </w:p>
    <w:p w14:paraId="38096A88" w14:textId="2B341C8D" w:rsidR="007312B4" w:rsidRPr="00CE3B22" w:rsidRDefault="007312B4" w:rsidP="007312B4">
      <w:pPr>
        <w:pStyle w:val="ListParagraph"/>
        <w:numPr>
          <w:ilvl w:val="0"/>
          <w:numId w:val="36"/>
        </w:numPr>
        <w:rPr>
          <w:szCs w:val="22"/>
          <w:lang w:val="fr-FR"/>
        </w:rPr>
      </w:pPr>
      <w:r w:rsidRPr="00CE3B22">
        <w:rPr>
          <w:szCs w:val="22"/>
          <w:lang w:val="fr-FR"/>
        </w:rPr>
        <w:lastRenderedPageBreak/>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s’assure en particulier que la liquidité des investissements, sur la base de sa connaissance du portefeuille et compte tenu de la réglementation, n’est pas significativement ou systématiquement estimée de manière erronée dans les états périodiques. Si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identifie pour certains instruments un risque de liquidité qu’il estime important, il s’assure que cela est correctement reflété dans les états périodiques. Le </w:t>
      </w:r>
      <w:r>
        <w:rPr>
          <w:szCs w:val="22"/>
          <w:lang w:val="fr-FR"/>
        </w:rPr>
        <w:t>C</w:t>
      </w:r>
      <w:r w:rsidRPr="00CE3B22">
        <w:rPr>
          <w:szCs w:val="22"/>
          <w:lang w:val="fr-FR"/>
        </w:rPr>
        <w:t xml:space="preserve">ommissaire </w:t>
      </w:r>
      <w:r>
        <w:rPr>
          <w:szCs w:val="22"/>
          <w:lang w:val="fr-FR"/>
        </w:rPr>
        <w:t>A</w:t>
      </w:r>
      <w:r w:rsidRPr="00CE3B22">
        <w:rPr>
          <w:szCs w:val="22"/>
          <w:lang w:val="fr-FR"/>
        </w:rPr>
        <w:t>gréé valide également si des mouvements significatifs se sont produits au niveau des porteurs de parts de l’OPC</w:t>
      </w:r>
      <w:r w:rsidR="00290105">
        <w:rPr>
          <w:szCs w:val="22"/>
          <w:lang w:val="fr-FR"/>
        </w:rPr>
        <w:t>A</w:t>
      </w:r>
      <w:r w:rsidRPr="00CE3B22">
        <w:rPr>
          <w:szCs w:val="22"/>
          <w:lang w:val="fr-FR"/>
        </w:rPr>
        <w:t xml:space="preserve"> au cours de la période comptable faisant l’objet de son examen. Le </w:t>
      </w:r>
      <w:r>
        <w:rPr>
          <w:szCs w:val="22"/>
          <w:lang w:val="fr-FR"/>
        </w:rPr>
        <w:t>C</w:t>
      </w:r>
      <w:r w:rsidRPr="00CE3B22">
        <w:rPr>
          <w:szCs w:val="22"/>
          <w:lang w:val="fr-FR"/>
        </w:rPr>
        <w:t xml:space="preserve">ommissaire </w:t>
      </w:r>
      <w:r>
        <w:rPr>
          <w:szCs w:val="22"/>
          <w:lang w:val="fr-FR"/>
        </w:rPr>
        <w:t>A</w:t>
      </w:r>
      <w:r w:rsidRPr="00CE3B22">
        <w:rPr>
          <w:szCs w:val="22"/>
          <w:lang w:val="fr-FR"/>
        </w:rPr>
        <w:t>gréé est en outre censé faire rapport à la FSMA s’il constate des problèmes de liquidité significatifs</w:t>
      </w:r>
      <w:r>
        <w:rPr>
          <w:szCs w:val="22"/>
          <w:lang w:val="fr-FR"/>
        </w:rPr>
        <w:t>.</w:t>
      </w:r>
    </w:p>
    <w:p w14:paraId="5C48B8C0" w14:textId="14F699A7" w:rsidR="007312B4" w:rsidRPr="00CE3B22" w:rsidRDefault="007312B4" w:rsidP="007312B4">
      <w:pPr>
        <w:pStyle w:val="ListParagraph"/>
        <w:numPr>
          <w:ilvl w:val="0"/>
          <w:numId w:val="36"/>
        </w:numPr>
        <w:rPr>
          <w:szCs w:val="22"/>
          <w:lang w:val="fr-FR"/>
        </w:rPr>
      </w:pPr>
      <w:r w:rsidRPr="00CE3B22">
        <w:rPr>
          <w:szCs w:val="22"/>
          <w:lang w:val="fr-FR"/>
        </w:rPr>
        <w:t>En ce qui concerne les méthodologies et les modèles utilisés par l’OPC</w:t>
      </w:r>
      <w:r w:rsidR="00290105">
        <w:rPr>
          <w:szCs w:val="22"/>
          <w:lang w:val="fr-FR"/>
        </w:rPr>
        <w:t>A</w:t>
      </w:r>
      <w:r w:rsidRPr="00CE3B22">
        <w:rPr>
          <w:szCs w:val="22"/>
          <w:lang w:val="fr-FR"/>
        </w:rPr>
        <w:t xml:space="preserve"> pour calculer certaines données, le </w:t>
      </w:r>
      <w:r>
        <w:rPr>
          <w:szCs w:val="22"/>
          <w:lang w:val="fr-FR"/>
        </w:rPr>
        <w:t>C</w:t>
      </w:r>
      <w:r w:rsidRPr="00CE3B22">
        <w:rPr>
          <w:szCs w:val="22"/>
          <w:lang w:val="fr-FR"/>
        </w:rPr>
        <w:t xml:space="preserve">ommissaire </w:t>
      </w:r>
      <w:r>
        <w:rPr>
          <w:szCs w:val="22"/>
          <w:lang w:val="fr-FR"/>
        </w:rPr>
        <w:t>A</w:t>
      </w:r>
      <w:r w:rsidRPr="00CE3B22">
        <w:rPr>
          <w:szCs w:val="22"/>
          <w:lang w:val="fr-FR"/>
        </w:rPr>
        <w:t>gréé vérifie – sur la base des données comptables et des inventaires dont il dispose déjà dans le cadre de son audit – si tous les emprunts, toutes les positions du portefeuille d’investissement, y compris les liquidités et les transactions sur instruments financiers dérivés, ainsi que les opérations de financement de titres et les remplois du collatéral, sont correctement et complètement pris en compte pour le calcul des paramètres de l’effet de levier (</w:t>
      </w:r>
      <w:proofErr w:type="spellStart"/>
      <w:r w:rsidRPr="00CE3B22">
        <w:rPr>
          <w:szCs w:val="22"/>
          <w:lang w:val="fr-FR"/>
        </w:rPr>
        <w:t>leverage</w:t>
      </w:r>
      <w:proofErr w:type="spellEnd"/>
      <w:r w:rsidRPr="00CE3B22">
        <w:rPr>
          <w:szCs w:val="22"/>
          <w:lang w:val="fr-FR"/>
        </w:rPr>
        <w:t xml:space="preserve"> ratio) et du risque global (global </w:t>
      </w:r>
      <w:proofErr w:type="spellStart"/>
      <w:r w:rsidRPr="00CE3B22">
        <w:rPr>
          <w:szCs w:val="22"/>
          <w:lang w:val="fr-FR"/>
        </w:rPr>
        <w:t>exposure</w:t>
      </w:r>
      <w:proofErr w:type="spellEnd"/>
      <w:r w:rsidRPr="00CE3B22">
        <w:rPr>
          <w:szCs w:val="22"/>
          <w:lang w:val="fr-FR"/>
        </w:rPr>
        <w:t xml:space="preserve">). Le </w:t>
      </w:r>
      <w:r>
        <w:rPr>
          <w:szCs w:val="22"/>
          <w:lang w:val="fr-FR"/>
        </w:rPr>
        <w:t>C</w:t>
      </w:r>
      <w:r w:rsidRPr="00CE3B22">
        <w:rPr>
          <w:szCs w:val="22"/>
          <w:lang w:val="fr-FR"/>
        </w:rPr>
        <w:t xml:space="preserve">ommissaire </w:t>
      </w:r>
      <w:r>
        <w:rPr>
          <w:szCs w:val="22"/>
          <w:lang w:val="fr-FR"/>
        </w:rPr>
        <w:t>A</w:t>
      </w:r>
      <w:r w:rsidRPr="00CE3B22">
        <w:rPr>
          <w:szCs w:val="22"/>
          <w:lang w:val="fr-FR"/>
        </w:rPr>
        <w:t>gréé ne valide ni les modèles internes, ni les hypothèses supplémentaires retenues par l’OPC</w:t>
      </w:r>
      <w:r w:rsidR="00290105">
        <w:rPr>
          <w:szCs w:val="22"/>
          <w:lang w:val="fr-FR"/>
        </w:rPr>
        <w:t>A</w:t>
      </w:r>
      <w:r>
        <w:rPr>
          <w:szCs w:val="22"/>
          <w:lang w:val="fr-FR"/>
        </w:rPr>
        <w:t>.</w:t>
      </w:r>
    </w:p>
    <w:p w14:paraId="6CE47351" w14:textId="77777777" w:rsidR="007312B4" w:rsidRPr="005E2DE9" w:rsidRDefault="007312B4" w:rsidP="007312B4">
      <w:pPr>
        <w:pStyle w:val="ListParagraph"/>
        <w:numPr>
          <w:ilvl w:val="0"/>
          <w:numId w:val="36"/>
        </w:numPr>
        <w:rPr>
          <w:szCs w:val="22"/>
          <w:lang w:val="fr-FR"/>
        </w:rPr>
      </w:pPr>
      <w:r w:rsidRPr="007B27AE">
        <w:rPr>
          <w:szCs w:val="22"/>
          <w:lang w:val="fr-FR"/>
        </w:rPr>
        <w:t xml:space="preserve">Le </w:t>
      </w:r>
      <w:r>
        <w:rPr>
          <w:szCs w:val="22"/>
          <w:lang w:val="fr-FR"/>
        </w:rPr>
        <w:t>C</w:t>
      </w:r>
      <w:r w:rsidRPr="007B27AE">
        <w:rPr>
          <w:szCs w:val="22"/>
          <w:lang w:val="fr-FR"/>
        </w:rPr>
        <w:t xml:space="preserve">ommissaire </w:t>
      </w:r>
      <w:r>
        <w:rPr>
          <w:szCs w:val="22"/>
          <w:lang w:val="fr-FR"/>
        </w:rPr>
        <w:t>A</w:t>
      </w:r>
      <w:r w:rsidRPr="007B27AE">
        <w:rPr>
          <w:szCs w:val="22"/>
          <w:lang w:val="fr-FR"/>
        </w:rPr>
        <w:t xml:space="preserve">gréé contrôle si l’ensemble des données est raisonnablement cohérent sur le plan interne. </w:t>
      </w:r>
      <w:r w:rsidRPr="005E2DE9">
        <w:rPr>
          <w:szCs w:val="22"/>
          <w:lang w:val="fr-FR"/>
        </w:rPr>
        <w:t>Plus spécifiquement:</w:t>
      </w:r>
    </w:p>
    <w:p w14:paraId="1328D4E7" w14:textId="77777777" w:rsidR="007312B4" w:rsidRPr="00525C28" w:rsidRDefault="007312B4" w:rsidP="007312B4">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entre l’effet de levier (</w:t>
      </w:r>
      <w:proofErr w:type="spellStart"/>
      <w:r w:rsidRPr="00525C28">
        <w:rPr>
          <w:szCs w:val="22"/>
          <w:lang w:val="fr-FR"/>
        </w:rPr>
        <w:t>leverage</w:t>
      </w:r>
      <w:proofErr w:type="spellEnd"/>
      <w:r w:rsidRPr="00525C28">
        <w:rPr>
          <w:szCs w:val="22"/>
          <w:lang w:val="fr-FR"/>
        </w:rPr>
        <w:t xml:space="preserve"> ratio), le risque global (global </w:t>
      </w:r>
      <w:proofErr w:type="spellStart"/>
      <w:r w:rsidRPr="00525C28">
        <w:rPr>
          <w:szCs w:val="22"/>
          <w:lang w:val="fr-FR"/>
        </w:rPr>
        <w:t>exposure</w:t>
      </w:r>
      <w:proofErr w:type="spellEnd"/>
      <w:r w:rsidRPr="00525C28">
        <w:rPr>
          <w:szCs w:val="22"/>
          <w:lang w:val="fr-FR"/>
        </w:rPr>
        <w:t>), les expositions individuelles (en particulier l’exposition aux instruments financiers dérivés), l’actif net total (NAV) et les actifs sous gestion (AUM);</w:t>
      </w:r>
      <w:r>
        <w:rPr>
          <w:szCs w:val="22"/>
          <w:lang w:val="fr-FR"/>
        </w:rPr>
        <w:t xml:space="preserve"> et</w:t>
      </w:r>
    </w:p>
    <w:p w14:paraId="207C59BE" w14:textId="77777777" w:rsidR="007312B4" w:rsidRPr="009B1A07" w:rsidRDefault="007312B4" w:rsidP="007312B4">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à la fois entre les données de</w:t>
      </w:r>
      <w:r>
        <w:rPr>
          <w:szCs w:val="22"/>
          <w:lang w:val="fr-FR"/>
        </w:rPr>
        <w:t xml:space="preserve"> </w:t>
      </w:r>
      <w:r w:rsidRPr="00525C28">
        <w:rPr>
          <w:szCs w:val="22"/>
          <w:lang w:val="fr-FR"/>
        </w:rPr>
        <w:t>chaque tableau des états périodiques et entre les tableaux des états périodiques. Il prend notamment en compte l’actif net total (NAV) et les actifs sous gestion (AUM), les souscriptions et les rachats, ainsi que les investissements dans les différents actifs (catégories) ou les expositions à ceux-ci</w:t>
      </w:r>
      <w:r w:rsidRPr="009B1A07">
        <w:rPr>
          <w:szCs w:val="22"/>
          <w:lang w:val="fr-FR"/>
        </w:rPr>
        <w:t>.</w:t>
      </w:r>
    </w:p>
    <w:p w14:paraId="5D8B8DDC" w14:textId="77777777" w:rsidR="007312B4" w:rsidRPr="009B1A07" w:rsidRDefault="007312B4" w:rsidP="007312B4">
      <w:pPr>
        <w:rPr>
          <w:rFonts w:eastAsia="MingLiU"/>
          <w:b/>
          <w:bCs/>
          <w:szCs w:val="22"/>
          <w:lang w:val="fr-FR"/>
        </w:rPr>
      </w:pPr>
    </w:p>
    <w:p w14:paraId="4DCE27D5" w14:textId="4E3FF3CE" w:rsidR="007312B4" w:rsidRPr="00C82F20" w:rsidRDefault="007312B4" w:rsidP="007312B4">
      <w:pPr>
        <w:rPr>
          <w:rFonts w:eastAsia="MingLiU"/>
          <w:b/>
          <w:bCs/>
          <w:i/>
          <w:iCs/>
          <w:szCs w:val="22"/>
          <w:lang w:val="fr-FR"/>
        </w:rPr>
      </w:pPr>
      <w:r w:rsidRPr="006968DF">
        <w:rPr>
          <w:b/>
          <w:i/>
          <w:szCs w:val="22"/>
          <w:lang w:val="fr-FR"/>
        </w:rPr>
        <w:t xml:space="preserve">Responsabilités de la direction effective relatives </w:t>
      </w:r>
      <w:ins w:id="1215" w:author="Veerle Sablon" w:date="2024-03-12T21:34:00Z">
        <w:r w:rsidR="00BF3F05">
          <w:rPr>
            <w:b/>
            <w:i/>
            <w:szCs w:val="22"/>
            <w:lang w:val="fr-FR"/>
          </w:rPr>
          <w:t>à l’établissement des</w:t>
        </w:r>
      </w:ins>
      <w:del w:id="1216" w:author="Veerle Sablon" w:date="2024-03-12T21:34:00Z">
        <w:r w:rsidRPr="006968DF" w:rsidDel="00BF3F05">
          <w:rPr>
            <w:b/>
            <w:i/>
            <w:szCs w:val="22"/>
            <w:lang w:val="fr-FR"/>
          </w:rPr>
          <w:delText>aux</w:delText>
        </w:r>
      </w:del>
      <w:r w:rsidRPr="006968DF">
        <w:rPr>
          <w:b/>
          <w:i/>
          <w:szCs w:val="22"/>
          <w:lang w:val="fr-FR"/>
        </w:rPr>
        <w:t xml:space="preserve"> données </w:t>
      </w:r>
      <w:r>
        <w:rPr>
          <w:b/>
          <w:i/>
          <w:szCs w:val="22"/>
          <w:lang w:val="fr-FR"/>
        </w:rPr>
        <w:t>non-</w:t>
      </w:r>
      <w:r w:rsidRPr="006968DF">
        <w:rPr>
          <w:b/>
          <w:i/>
          <w:szCs w:val="22"/>
          <w:lang w:val="fr-FR"/>
        </w:rPr>
        <w:t xml:space="preserve">financières </w:t>
      </w:r>
      <w:r>
        <w:rPr>
          <w:b/>
          <w:i/>
          <w:szCs w:val="22"/>
          <w:lang w:val="fr-FR"/>
        </w:rPr>
        <w:t>incluses dans les statistiques</w:t>
      </w:r>
      <w:r w:rsidRPr="00C82F20">
        <w:rPr>
          <w:rFonts w:eastAsia="MingLiU"/>
          <w:b/>
          <w:bCs/>
          <w:i/>
          <w:iCs/>
          <w:szCs w:val="22"/>
          <w:lang w:val="fr-FR"/>
        </w:rPr>
        <w:t xml:space="preserve"> AIF</w:t>
      </w:r>
      <w:ins w:id="1217" w:author="Veerle Sablon" w:date="2024-02-28T11:51:00Z">
        <w:r w:rsidR="006B479F">
          <w:rPr>
            <w:rFonts w:eastAsia="MingLiU"/>
            <w:b/>
            <w:bCs/>
            <w:i/>
            <w:iCs/>
            <w:szCs w:val="22"/>
            <w:lang w:val="fr-FR"/>
          </w:rPr>
          <w:t>,</w:t>
        </w:r>
      </w:ins>
      <w:del w:id="1218" w:author="Veerle Sablon" w:date="2024-02-28T11:51:00Z">
        <w:r w:rsidRPr="00C82F20" w:rsidDel="006B479F">
          <w:rPr>
            <w:rFonts w:eastAsia="MingLiU"/>
            <w:b/>
            <w:bCs/>
            <w:i/>
            <w:iCs/>
            <w:szCs w:val="22"/>
            <w:lang w:val="fr-FR"/>
          </w:rPr>
          <w:delText xml:space="preserve"> e</w:delText>
        </w:r>
        <w:r w:rsidDel="006B479F">
          <w:rPr>
            <w:rFonts w:eastAsia="MingLiU"/>
            <w:b/>
            <w:bCs/>
            <w:i/>
            <w:iCs/>
            <w:szCs w:val="22"/>
            <w:lang w:val="fr-FR"/>
          </w:rPr>
          <w:delText>t</w:delText>
        </w:r>
      </w:del>
      <w:r w:rsidRPr="00C82F20">
        <w:rPr>
          <w:rFonts w:eastAsia="MingLiU"/>
          <w:b/>
          <w:bCs/>
          <w:i/>
          <w:iCs/>
          <w:szCs w:val="22"/>
          <w:lang w:val="fr-FR"/>
        </w:rPr>
        <w:t xml:space="preserve"> CIS_SUP_1</w:t>
      </w:r>
      <w:ins w:id="1219" w:author="Veerle Sablon" w:date="2024-02-28T11:51:00Z">
        <w:r w:rsidR="006B479F">
          <w:rPr>
            <w:rFonts w:eastAsia="MingLiU"/>
            <w:b/>
            <w:bCs/>
            <w:i/>
            <w:iCs/>
            <w:szCs w:val="22"/>
            <w:lang w:val="fr-FR"/>
          </w:rPr>
          <w:t xml:space="preserve"> et CIS_SUP_3</w:t>
        </w:r>
      </w:ins>
    </w:p>
    <w:p w14:paraId="78DAFA55" w14:textId="77777777" w:rsidR="007312B4" w:rsidRDefault="007312B4" w:rsidP="007312B4">
      <w:pPr>
        <w:rPr>
          <w:rFonts w:eastAsia="MingLiU"/>
          <w:b/>
          <w:bCs/>
          <w:szCs w:val="22"/>
          <w:lang w:val="fr-FR"/>
        </w:rPr>
      </w:pPr>
    </w:p>
    <w:p w14:paraId="03C27490" w14:textId="5A62071C" w:rsidR="007312B4" w:rsidRPr="00C82F20" w:rsidRDefault="007312B4" w:rsidP="007312B4">
      <w:pPr>
        <w:rPr>
          <w:rFonts w:eastAsia="MingLiU"/>
          <w:b/>
          <w:bCs/>
          <w:szCs w:val="22"/>
          <w:lang w:val="fr-FR"/>
        </w:rPr>
      </w:pPr>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9A5474">
        <w:rPr>
          <w:iCs/>
          <w:szCs w:val="22"/>
          <w:lang w:val="fr-FR" w:eastAsia="nl-NL"/>
        </w:rPr>
        <w:t xml:space="preserve">, </w:t>
      </w:r>
      <w:r w:rsidRPr="006E4880">
        <w:rPr>
          <w:szCs w:val="22"/>
          <w:lang w:val="fr-FR" w:eastAsia="nl-NL"/>
        </w:rPr>
        <w:t xml:space="preserve">est responsable de l'établissement des statistiques </w:t>
      </w:r>
      <w:r>
        <w:rPr>
          <w:szCs w:val="22"/>
          <w:lang w:val="fr-FR" w:eastAsia="nl-NL"/>
        </w:rPr>
        <w:t>AIF</w:t>
      </w:r>
      <w:ins w:id="1220" w:author="Veerle Sablon" w:date="2024-02-28T11:51:00Z">
        <w:r w:rsidR="006B479F">
          <w:rPr>
            <w:szCs w:val="22"/>
            <w:lang w:val="fr-FR" w:eastAsia="nl-NL"/>
          </w:rPr>
          <w:t>,</w:t>
        </w:r>
      </w:ins>
      <w:del w:id="1221" w:author="Veerle Sablon" w:date="2024-02-28T11:51:00Z">
        <w:r w:rsidDel="006B479F">
          <w:rPr>
            <w:szCs w:val="22"/>
            <w:lang w:val="fr-FR" w:eastAsia="nl-NL"/>
          </w:rPr>
          <w:delText xml:space="preserve"> et</w:delText>
        </w:r>
      </w:del>
      <w:r>
        <w:rPr>
          <w:szCs w:val="22"/>
          <w:lang w:val="fr-FR" w:eastAsia="nl-NL"/>
        </w:rPr>
        <w:t xml:space="preserve"> CIS_SUP_1</w:t>
      </w:r>
      <w:ins w:id="1222" w:author="Veerle Sablon" w:date="2024-02-28T11:51:00Z">
        <w:r w:rsidR="006B479F">
          <w:rPr>
            <w:szCs w:val="22"/>
            <w:lang w:val="fr-FR" w:eastAsia="nl-NL"/>
          </w:rPr>
          <w:t xml:space="preserve"> et CIS_SUP_3</w:t>
        </w:r>
      </w:ins>
      <w:r>
        <w:rPr>
          <w:szCs w:val="22"/>
          <w:lang w:val="fr-FR" w:eastAsia="nl-NL"/>
        </w:rPr>
        <w:t xml:space="preserve"> </w:t>
      </w:r>
      <w:r w:rsidRPr="006E4880">
        <w:rPr>
          <w:szCs w:val="22"/>
          <w:lang w:val="fr-FR" w:eastAsia="nl-NL"/>
        </w:rPr>
        <w:t>conformément aux dispositions en vigueur de la FSMA, ainsi que de la mise en place du contrôle interne qu'elle juge nécessaire pour permettre l'établissement de statistiques ne comportant pas d'anomalies significatives, que celles-ci proviennent de fraudes ou résultent d'erreurs</w:t>
      </w:r>
      <w:r>
        <w:rPr>
          <w:szCs w:val="22"/>
          <w:lang w:val="fr-FR" w:eastAsia="nl-NL"/>
        </w:rPr>
        <w:t>.</w:t>
      </w:r>
    </w:p>
    <w:p w14:paraId="55FE5828" w14:textId="77777777" w:rsidR="007312B4" w:rsidRPr="00121304" w:rsidRDefault="007312B4" w:rsidP="007312B4">
      <w:pPr>
        <w:rPr>
          <w:b/>
          <w:bCs/>
          <w:iCs/>
          <w:szCs w:val="22"/>
          <w:lang w:val="fr-FR"/>
        </w:rPr>
      </w:pPr>
    </w:p>
    <w:p w14:paraId="1988D7F1" w14:textId="3CEBAF6B" w:rsidR="007312B4" w:rsidRPr="00922B58" w:rsidRDefault="007312B4" w:rsidP="007312B4">
      <w:pPr>
        <w:rPr>
          <w:b/>
          <w:bCs/>
          <w:i/>
          <w:szCs w:val="22"/>
          <w:lang w:val="fr-FR"/>
        </w:rPr>
      </w:pPr>
      <w:r w:rsidRPr="00922B58">
        <w:rPr>
          <w:b/>
          <w:i/>
          <w:szCs w:val="22"/>
          <w:lang w:val="fr-FR"/>
        </w:rPr>
        <w:t xml:space="preserve">Responsabilités du </w:t>
      </w:r>
      <w:r>
        <w:rPr>
          <w:b/>
          <w:i/>
          <w:szCs w:val="22"/>
          <w:lang w:val="fr-FR"/>
        </w:rPr>
        <w:t>C</w:t>
      </w:r>
      <w:r w:rsidRPr="00922B58">
        <w:rPr>
          <w:b/>
          <w:i/>
          <w:szCs w:val="22"/>
          <w:lang w:val="fr-FR"/>
        </w:rPr>
        <w:t>ommissaire</w:t>
      </w:r>
      <w:r>
        <w:rPr>
          <w:b/>
          <w:i/>
          <w:szCs w:val="22"/>
          <w:lang w:val="fr-FR"/>
        </w:rPr>
        <w:t xml:space="preserve"> Agréé</w:t>
      </w:r>
      <w:r w:rsidRPr="00922B58">
        <w:rPr>
          <w:b/>
          <w:i/>
          <w:szCs w:val="22"/>
          <w:lang w:val="fr-FR"/>
        </w:rPr>
        <w:t xml:space="preserve"> relatives à la vérification des données </w:t>
      </w:r>
      <w:r>
        <w:rPr>
          <w:b/>
          <w:i/>
          <w:szCs w:val="22"/>
          <w:lang w:val="fr-FR"/>
        </w:rPr>
        <w:t>non-</w:t>
      </w:r>
      <w:r w:rsidRPr="00922B58">
        <w:rPr>
          <w:b/>
          <w:i/>
          <w:szCs w:val="22"/>
          <w:lang w:val="fr-FR"/>
        </w:rPr>
        <w:t>financières incluses dans les statistiques</w:t>
      </w:r>
      <w:r w:rsidRPr="00922B58">
        <w:rPr>
          <w:b/>
          <w:bCs/>
          <w:i/>
          <w:szCs w:val="22"/>
          <w:lang w:val="fr-FR"/>
        </w:rPr>
        <w:t xml:space="preserve"> AIF</w:t>
      </w:r>
      <w:ins w:id="1223" w:author="Veerle Sablon" w:date="2024-02-28T11:51:00Z">
        <w:r w:rsidR="006B479F">
          <w:rPr>
            <w:b/>
            <w:bCs/>
            <w:i/>
            <w:szCs w:val="22"/>
            <w:lang w:val="fr-FR"/>
          </w:rPr>
          <w:t>,</w:t>
        </w:r>
      </w:ins>
      <w:del w:id="1224" w:author="Veerle Sablon" w:date="2024-02-28T11:51:00Z">
        <w:r w:rsidRPr="00922B58" w:rsidDel="006B479F">
          <w:rPr>
            <w:b/>
            <w:bCs/>
            <w:i/>
            <w:szCs w:val="22"/>
            <w:lang w:val="fr-FR"/>
          </w:rPr>
          <w:delText xml:space="preserve"> e</w:delText>
        </w:r>
        <w:r w:rsidDel="006B479F">
          <w:rPr>
            <w:b/>
            <w:bCs/>
            <w:i/>
            <w:szCs w:val="22"/>
            <w:lang w:val="fr-FR"/>
          </w:rPr>
          <w:delText>t</w:delText>
        </w:r>
      </w:del>
      <w:r w:rsidRPr="00922B58">
        <w:rPr>
          <w:b/>
          <w:bCs/>
          <w:i/>
          <w:szCs w:val="22"/>
          <w:lang w:val="fr-FR"/>
        </w:rPr>
        <w:t xml:space="preserve"> CIS_SUP_1</w:t>
      </w:r>
      <w:ins w:id="1225" w:author="Veerle Sablon" w:date="2024-02-28T11:52:00Z">
        <w:r w:rsidR="006B479F">
          <w:rPr>
            <w:b/>
            <w:bCs/>
            <w:i/>
            <w:szCs w:val="22"/>
            <w:lang w:val="fr-FR"/>
          </w:rPr>
          <w:t xml:space="preserve"> et CIS_SUP_3</w:t>
        </w:r>
      </w:ins>
    </w:p>
    <w:p w14:paraId="31D0F11F" w14:textId="77777777" w:rsidR="007312B4" w:rsidRPr="00922B58" w:rsidRDefault="007312B4" w:rsidP="007312B4">
      <w:pPr>
        <w:rPr>
          <w:iCs/>
          <w:szCs w:val="22"/>
          <w:lang w:val="fr-FR"/>
        </w:rPr>
      </w:pPr>
    </w:p>
    <w:p w14:paraId="37BF116C" w14:textId="3D8968B9" w:rsidR="007312B4" w:rsidRPr="00A94973" w:rsidRDefault="007312B4" w:rsidP="007312B4">
      <w:pPr>
        <w:rPr>
          <w:szCs w:val="22"/>
          <w:lang w:val="fr-FR"/>
        </w:rPr>
      </w:pPr>
      <w:r w:rsidRPr="00A94973">
        <w:rPr>
          <w:szCs w:val="22"/>
          <w:lang w:val="fr-FR"/>
        </w:rPr>
        <w:t>Nous avons évalué de façon critique les données non-financières incluses dans les statistiques AIF</w:t>
      </w:r>
      <w:ins w:id="1226" w:author="Veerle Sablon" w:date="2024-02-28T11:52:00Z">
        <w:r w:rsidR="006B479F">
          <w:rPr>
            <w:szCs w:val="22"/>
            <w:lang w:val="fr-FR"/>
          </w:rPr>
          <w:t>,</w:t>
        </w:r>
      </w:ins>
      <w:del w:id="1227" w:author="Veerle Sablon" w:date="2024-02-28T11:52:00Z">
        <w:r w:rsidRPr="00A94973" w:rsidDel="006B479F">
          <w:rPr>
            <w:szCs w:val="22"/>
            <w:lang w:val="fr-FR"/>
          </w:rPr>
          <w:delText xml:space="preserve"> et</w:delText>
        </w:r>
      </w:del>
      <w:r w:rsidRPr="00A94973">
        <w:rPr>
          <w:szCs w:val="22"/>
          <w:lang w:val="fr-FR"/>
        </w:rPr>
        <w:t xml:space="preserve"> CIS_SUP_1</w:t>
      </w:r>
      <w:ins w:id="1228" w:author="Veerle Sablon" w:date="2024-02-28T11:52:00Z">
        <w:r w:rsidR="006B479F">
          <w:rPr>
            <w:szCs w:val="22"/>
            <w:lang w:val="fr-FR"/>
          </w:rPr>
          <w:t xml:space="preserve"> et CIS_SUP_3</w:t>
        </w:r>
      </w:ins>
      <w:r w:rsidRPr="00A94973">
        <w:rPr>
          <w:szCs w:val="22"/>
          <w:lang w:val="fr-FR"/>
        </w:rPr>
        <w:t xml:space="preserve"> ainsi que la documentation sur laquelle ces données sont basées et la conception des mesures de contrôle interne y relatives. Nous nous sommes également appuyés sur la connaissance acquise et la documentation préparée dans le cadre du contrôle des comptes annuels et des statistiques de l’OPC et de son système de contrôle interne.</w:t>
      </w:r>
    </w:p>
    <w:p w14:paraId="380C29F0" w14:textId="77777777" w:rsidR="007312B4" w:rsidRPr="00A94973" w:rsidRDefault="007312B4" w:rsidP="007312B4">
      <w:pPr>
        <w:rPr>
          <w:szCs w:val="22"/>
          <w:lang w:val="fr-FR"/>
        </w:rPr>
      </w:pPr>
    </w:p>
    <w:p w14:paraId="45B19D86" w14:textId="77777777" w:rsidR="007312B4" w:rsidRPr="00A94973" w:rsidRDefault="007312B4" w:rsidP="007312B4">
      <w:pPr>
        <w:rPr>
          <w:lang w:val="fr-FR"/>
        </w:rPr>
      </w:pPr>
      <w:r w:rsidRPr="00A94973">
        <w:rPr>
          <w:lang w:val="fr-FR"/>
        </w:rPr>
        <w:t>En fonction des données répertoriées dans les statistiques AIF et CIS_SUP_1, nos principales procédures mises en œuvre ont été les suivantes</w:t>
      </w:r>
      <w:r>
        <w:rPr>
          <w:lang w:val="fr-FR"/>
        </w:rPr>
        <w:t> :</w:t>
      </w:r>
    </w:p>
    <w:p w14:paraId="49F50681" w14:textId="77777777" w:rsidR="007312B4" w:rsidRPr="00A94973" w:rsidRDefault="007312B4" w:rsidP="007312B4">
      <w:pPr>
        <w:pStyle w:val="ListParagraph"/>
        <w:numPr>
          <w:ilvl w:val="0"/>
          <w:numId w:val="33"/>
        </w:numPr>
        <w:ind w:left="426" w:hanging="426"/>
        <w:rPr>
          <w:bCs/>
          <w:iCs/>
          <w:szCs w:val="22"/>
          <w:lang w:val="fr-FR"/>
        </w:rPr>
      </w:pPr>
      <w:r w:rsidRPr="00A94973">
        <w:rPr>
          <w:bCs/>
          <w:iCs/>
          <w:szCs w:val="22"/>
          <w:lang w:val="fr-FR"/>
        </w:rPr>
        <w:t>La réconciliation des données et des paramètres d'identification avec les informations mises à disposition par l'OPC</w:t>
      </w:r>
      <w:r>
        <w:rPr>
          <w:bCs/>
          <w:iCs/>
          <w:szCs w:val="22"/>
          <w:lang w:val="fr-FR"/>
        </w:rPr>
        <w:t> ;</w:t>
      </w:r>
    </w:p>
    <w:p w14:paraId="5807611F" w14:textId="77777777" w:rsidR="007312B4" w:rsidRPr="00A94973" w:rsidRDefault="007312B4" w:rsidP="007312B4">
      <w:pPr>
        <w:pStyle w:val="ListParagraph"/>
        <w:numPr>
          <w:ilvl w:val="0"/>
          <w:numId w:val="33"/>
        </w:numPr>
        <w:ind w:left="426" w:hanging="426"/>
        <w:rPr>
          <w:bCs/>
          <w:iCs/>
          <w:szCs w:val="22"/>
          <w:lang w:val="fr-FR"/>
        </w:rPr>
      </w:pPr>
      <w:r w:rsidRPr="00A94973">
        <w:rPr>
          <w:bCs/>
          <w:iCs/>
          <w:szCs w:val="22"/>
          <w:lang w:val="fr-FR"/>
        </w:rPr>
        <w:t>La réconciliation des valeurs avec des données comptables ou des informations extraites des systèmes et applications utilisés pour la gestion de l’OPC</w:t>
      </w:r>
      <w:r>
        <w:rPr>
          <w:bCs/>
          <w:iCs/>
          <w:szCs w:val="22"/>
          <w:lang w:val="fr-FR"/>
        </w:rPr>
        <w:t> ;</w:t>
      </w:r>
    </w:p>
    <w:p w14:paraId="2E25CF6F" w14:textId="77777777" w:rsidR="007312B4" w:rsidRPr="00A94973" w:rsidRDefault="007312B4" w:rsidP="007312B4">
      <w:pPr>
        <w:pStyle w:val="ListParagraph"/>
        <w:numPr>
          <w:ilvl w:val="0"/>
          <w:numId w:val="33"/>
        </w:numPr>
        <w:ind w:left="426" w:hanging="426"/>
        <w:rPr>
          <w:bCs/>
          <w:iCs/>
          <w:szCs w:val="22"/>
          <w:lang w:val="fr-FR"/>
        </w:rPr>
      </w:pPr>
      <w:r w:rsidRPr="00A94973">
        <w:rPr>
          <w:bCs/>
          <w:iCs/>
          <w:szCs w:val="22"/>
          <w:lang w:val="fr-FR"/>
        </w:rPr>
        <w:lastRenderedPageBreak/>
        <w:t>Le recalcul de certaines données sur base des données comptables ou des informations extraites des systèmes et applications utilisés pour la gestion de l’OPC ;</w:t>
      </w:r>
    </w:p>
    <w:p w14:paraId="7B93A1BF" w14:textId="77777777" w:rsidR="007312B4" w:rsidRPr="00A94973" w:rsidRDefault="007312B4" w:rsidP="007312B4">
      <w:pPr>
        <w:pStyle w:val="ListParagraph"/>
        <w:numPr>
          <w:ilvl w:val="0"/>
          <w:numId w:val="33"/>
        </w:numPr>
        <w:ind w:left="426" w:hanging="426"/>
        <w:rPr>
          <w:szCs w:val="22"/>
          <w:lang w:val="fr-FR"/>
        </w:rPr>
      </w:pPr>
      <w:r w:rsidRPr="00A94973">
        <w:rPr>
          <w:szCs w:val="22"/>
          <w:lang w:val="fr-FR"/>
        </w:rPr>
        <w:t>La vérification de la cohérence raisonnable entre la politique d’investissement et la composition du portefeuille du (des) compartiment(s) de l’OPC</w:t>
      </w:r>
      <w:r>
        <w:rPr>
          <w:szCs w:val="22"/>
          <w:lang w:val="fr-FR"/>
        </w:rPr>
        <w:t> ;</w:t>
      </w:r>
      <w:r w:rsidRPr="00A94973">
        <w:rPr>
          <w:bCs/>
          <w:iCs/>
          <w:szCs w:val="22"/>
          <w:lang w:val="fr-FR"/>
        </w:rPr>
        <w:t xml:space="preserve"> et</w:t>
      </w:r>
    </w:p>
    <w:p w14:paraId="69B12714" w14:textId="1D816E71" w:rsidR="007312B4" w:rsidRPr="00A94973" w:rsidRDefault="007312B4" w:rsidP="007312B4">
      <w:pPr>
        <w:pStyle w:val="ListParagraph"/>
        <w:numPr>
          <w:ilvl w:val="0"/>
          <w:numId w:val="33"/>
        </w:numPr>
        <w:ind w:left="426" w:hanging="426"/>
        <w:rPr>
          <w:szCs w:val="22"/>
          <w:lang w:val="fr-FR"/>
        </w:rPr>
      </w:pPr>
      <w:r w:rsidRPr="00A94973">
        <w:rPr>
          <w:szCs w:val="22"/>
          <w:lang w:val="fr-FR"/>
        </w:rPr>
        <w:t xml:space="preserve">La réconciliation des données incluses dans les statistiques avec un relevé ou les inventaires fournis par </w:t>
      </w:r>
      <w:del w:id="1229" w:author="Veerle Sablon" w:date="2024-03-21T14:21:00Z">
        <w:r w:rsidRPr="006B6E01" w:rsidDel="006B6E01">
          <w:rPr>
            <w:szCs w:val="22"/>
            <w:lang w:val="fr-FR"/>
            <w:rPrChange w:id="1230" w:author="Veerle Sablon" w:date="2024-03-21T14:21:00Z">
              <w:rPr>
                <w:i/>
                <w:iCs/>
                <w:szCs w:val="22"/>
                <w:lang w:val="fr-FR"/>
              </w:rPr>
            </w:rPrChange>
          </w:rPr>
          <w:delText xml:space="preserve">[« </w:delText>
        </w:r>
      </w:del>
      <w:r w:rsidRPr="006B6E01">
        <w:rPr>
          <w:szCs w:val="22"/>
          <w:lang w:val="fr-FR"/>
          <w:rPrChange w:id="1231" w:author="Veerle Sablon" w:date="2024-03-21T14:21:00Z">
            <w:rPr>
              <w:i/>
              <w:iCs/>
              <w:szCs w:val="22"/>
              <w:lang w:val="fr-FR"/>
            </w:rPr>
          </w:rPrChange>
        </w:rPr>
        <w:t xml:space="preserve">la direction effective </w:t>
      </w:r>
      <w:del w:id="1232" w:author="Veerle Sablon" w:date="2024-03-21T14:21:00Z">
        <w:r w:rsidRPr="006B6E01" w:rsidDel="006B6E01">
          <w:rPr>
            <w:szCs w:val="22"/>
            <w:lang w:val="fr-FR"/>
            <w:rPrChange w:id="1233" w:author="Veerle Sablon" w:date="2024-03-21T14:21:00Z">
              <w:rPr>
                <w:i/>
                <w:iCs/>
                <w:szCs w:val="22"/>
                <w:lang w:val="fr-FR"/>
              </w:rPr>
            </w:rPrChange>
          </w:rPr>
          <w:delText>» ou « le comité de direction », selon le cas]</w:delText>
        </w:r>
        <w:r w:rsidRPr="006B6E01" w:rsidDel="006B6E01">
          <w:rPr>
            <w:szCs w:val="22"/>
            <w:lang w:val="fr-FR"/>
          </w:rPr>
          <w:delText xml:space="preserve"> </w:delText>
        </w:r>
      </w:del>
      <w:r w:rsidRPr="00A94973">
        <w:rPr>
          <w:szCs w:val="22"/>
          <w:lang w:val="fr-FR"/>
        </w:rPr>
        <w:t>de l’OPC.</w:t>
      </w:r>
    </w:p>
    <w:p w14:paraId="4C350C7F" w14:textId="77777777" w:rsidR="007312B4" w:rsidRPr="00BB53F9" w:rsidRDefault="007312B4" w:rsidP="007312B4">
      <w:pPr>
        <w:rPr>
          <w:bCs/>
          <w:iCs/>
          <w:szCs w:val="22"/>
          <w:lang w:val="fr-FR"/>
        </w:rPr>
      </w:pPr>
    </w:p>
    <w:p w14:paraId="2A2D42FF" w14:textId="77777777" w:rsidR="007312B4" w:rsidRPr="00922B58" w:rsidRDefault="007312B4" w:rsidP="007312B4">
      <w:pPr>
        <w:rPr>
          <w:bCs/>
          <w:iCs/>
          <w:szCs w:val="22"/>
          <w:lang w:val="fr-FR"/>
        </w:rPr>
      </w:pPr>
      <w:r w:rsidRPr="001D1232">
        <w:rPr>
          <w:szCs w:val="22"/>
          <w:lang w:val="fr-FR"/>
        </w:rPr>
        <w:t>Nous estimons que les éléments probants que nous avons recueillis sont suffisants et appropriés pour fonder notre opinion</w:t>
      </w:r>
      <w:r w:rsidRPr="00922B58">
        <w:rPr>
          <w:bCs/>
          <w:iCs/>
          <w:szCs w:val="22"/>
          <w:lang w:val="fr-FR"/>
        </w:rPr>
        <w:t>.</w:t>
      </w:r>
    </w:p>
    <w:p w14:paraId="257008D4" w14:textId="77777777" w:rsidR="007312B4" w:rsidRPr="00922B58" w:rsidRDefault="007312B4" w:rsidP="007312B4">
      <w:pPr>
        <w:rPr>
          <w:szCs w:val="22"/>
          <w:lang w:val="fr-FR"/>
        </w:rPr>
      </w:pPr>
    </w:p>
    <w:p w14:paraId="560F7ED6" w14:textId="77777777" w:rsidR="007312B4" w:rsidRPr="0071744A" w:rsidRDefault="007312B4" w:rsidP="007312B4">
      <w:pPr>
        <w:pStyle w:val="ListParagraph"/>
        <w:ind w:left="0"/>
        <w:rPr>
          <w:b/>
          <w:i/>
          <w:szCs w:val="22"/>
          <w:lang w:val="fr-FR"/>
        </w:rPr>
      </w:pPr>
      <w:r w:rsidRPr="0071744A">
        <w:rPr>
          <w:b/>
          <w:i/>
          <w:szCs w:val="22"/>
          <w:lang w:val="fr-FR"/>
        </w:rPr>
        <w:t>Limitations dans l’exécution de la mission</w:t>
      </w:r>
    </w:p>
    <w:p w14:paraId="2B81BF12" w14:textId="77777777" w:rsidR="007312B4" w:rsidRPr="0071744A" w:rsidRDefault="007312B4" w:rsidP="007312B4">
      <w:pPr>
        <w:tabs>
          <w:tab w:val="num" w:pos="720"/>
        </w:tabs>
        <w:rPr>
          <w:szCs w:val="22"/>
          <w:lang w:val="fr-FR"/>
        </w:rPr>
      </w:pPr>
    </w:p>
    <w:p w14:paraId="2B8BDB86" w14:textId="77777777" w:rsidR="007312B4" w:rsidRPr="00DD2C8C" w:rsidRDefault="007312B4" w:rsidP="007312B4">
      <w:pPr>
        <w:pStyle w:val="ListParagraph"/>
        <w:numPr>
          <w:ilvl w:val="0"/>
          <w:numId w:val="2"/>
        </w:numPr>
        <w:spacing w:before="120" w:after="120" w:line="240" w:lineRule="auto"/>
        <w:ind w:hanging="294"/>
        <w:contextualSpacing/>
        <w:rPr>
          <w:szCs w:val="22"/>
          <w:lang w:val="fr-FR"/>
        </w:rPr>
      </w:pPr>
      <w:r w:rsidRPr="00DD2C8C">
        <w:rPr>
          <w:szCs w:val="22"/>
          <w:lang w:val="fr-FR"/>
        </w:rPr>
        <w:t>nous n'avons pas évalué le caractère effectif du contrôle interne;</w:t>
      </w:r>
    </w:p>
    <w:p w14:paraId="2F71702F" w14:textId="77777777" w:rsidR="007312B4" w:rsidRPr="00DD2C8C" w:rsidRDefault="007312B4" w:rsidP="007312B4">
      <w:pPr>
        <w:pStyle w:val="ListParagraph"/>
        <w:tabs>
          <w:tab w:val="num" w:pos="720"/>
        </w:tabs>
        <w:ind w:hanging="294"/>
        <w:rPr>
          <w:szCs w:val="22"/>
          <w:lang w:val="fr-FR"/>
        </w:rPr>
      </w:pPr>
    </w:p>
    <w:p w14:paraId="2DE98002" w14:textId="2CD25DBC" w:rsidR="007312B4" w:rsidRPr="005944B5" w:rsidRDefault="007312B4" w:rsidP="007312B4">
      <w:pPr>
        <w:pStyle w:val="ListParagraph"/>
        <w:numPr>
          <w:ilvl w:val="0"/>
          <w:numId w:val="2"/>
        </w:numPr>
        <w:spacing w:before="120" w:after="120" w:line="240" w:lineRule="auto"/>
        <w:ind w:hanging="294"/>
        <w:contextualSpacing/>
        <w:rPr>
          <w:szCs w:val="22"/>
          <w:lang w:val="fr-FR"/>
        </w:rPr>
      </w:pPr>
      <w:r>
        <w:rPr>
          <w:szCs w:val="22"/>
          <w:lang w:val="fr-FR"/>
        </w:rPr>
        <w:t xml:space="preserve">nous n’avons pas validé </w:t>
      </w:r>
      <w:r w:rsidRPr="005944B5">
        <w:rPr>
          <w:szCs w:val="22"/>
          <w:lang w:val="fr-FR"/>
        </w:rPr>
        <w:t>les modèles internes, ni les hypothèses supplémentaires retenues par l’OPC</w:t>
      </w:r>
      <w:r w:rsidR="00290105">
        <w:rPr>
          <w:szCs w:val="22"/>
          <w:lang w:val="fr-FR"/>
        </w:rPr>
        <w:t>A</w:t>
      </w:r>
      <w:r>
        <w:rPr>
          <w:rFonts w:cstheme="minorHAnsi"/>
          <w:lang w:val="gsw-FR"/>
        </w:rPr>
        <w:t>.</w:t>
      </w:r>
    </w:p>
    <w:p w14:paraId="71E0AAC2" w14:textId="77777777" w:rsidR="007312B4" w:rsidRPr="005944B5" w:rsidRDefault="007312B4" w:rsidP="007312B4">
      <w:pPr>
        <w:pStyle w:val="ListParagraph"/>
        <w:tabs>
          <w:tab w:val="num" w:pos="720"/>
        </w:tabs>
        <w:ind w:hanging="294"/>
        <w:rPr>
          <w:szCs w:val="22"/>
          <w:lang w:val="fr-FR"/>
        </w:rPr>
      </w:pPr>
    </w:p>
    <w:p w14:paraId="5303D31B" w14:textId="0ED0D735" w:rsidR="007312B4" w:rsidRPr="005944B5" w:rsidRDefault="007312B4" w:rsidP="007312B4">
      <w:pPr>
        <w:pStyle w:val="ListParagraph"/>
        <w:numPr>
          <w:ilvl w:val="0"/>
          <w:numId w:val="2"/>
        </w:numPr>
        <w:spacing w:before="120" w:after="120" w:line="240" w:lineRule="auto"/>
        <w:ind w:hanging="294"/>
        <w:contextualSpacing/>
        <w:rPr>
          <w:szCs w:val="22"/>
          <w:lang w:val="fr-FR"/>
        </w:rPr>
      </w:pPr>
      <w:r w:rsidRPr="005944B5">
        <w:rPr>
          <w:i/>
          <w:szCs w:val="22"/>
          <w:lang w:val="fr-FR"/>
        </w:rPr>
        <w:t>[à compléter avec d’autres limitations sur la base de l’appréciation professionnelle de la situation par le [« Commissaire</w:t>
      </w:r>
      <w:r>
        <w:rPr>
          <w:i/>
          <w:szCs w:val="22"/>
          <w:lang w:val="fr-FR"/>
        </w:rPr>
        <w:t xml:space="preserve"> Agréé</w:t>
      </w:r>
      <w:r w:rsidRPr="005944B5">
        <w:rPr>
          <w:i/>
          <w:szCs w:val="22"/>
          <w:lang w:val="fr-FR"/>
        </w:rPr>
        <w:t xml:space="preserve"> » ou « R</w:t>
      </w:r>
      <w:r w:rsidR="00493A41">
        <w:rPr>
          <w:i/>
          <w:szCs w:val="22"/>
          <w:lang w:val="fr-FR"/>
        </w:rPr>
        <w:t>éviseur</w:t>
      </w:r>
      <w:r w:rsidRPr="005944B5">
        <w:rPr>
          <w:i/>
          <w:szCs w:val="22"/>
          <w:lang w:val="fr-FR"/>
        </w:rPr>
        <w:t xml:space="preserve"> Agréé », selon le cas]</w:t>
      </w:r>
      <w:r w:rsidRPr="005944B5">
        <w:rPr>
          <w:szCs w:val="22"/>
          <w:lang w:val="fr-FR"/>
        </w:rPr>
        <w:t>.</w:t>
      </w:r>
    </w:p>
    <w:p w14:paraId="54C68BBF" w14:textId="77777777" w:rsidR="007312B4" w:rsidRPr="005944B5" w:rsidRDefault="007312B4" w:rsidP="007312B4">
      <w:pPr>
        <w:rPr>
          <w:bCs/>
          <w:iCs/>
          <w:szCs w:val="22"/>
          <w:lang w:val="fr-FR"/>
        </w:rPr>
      </w:pPr>
    </w:p>
    <w:p w14:paraId="5FEC0F87" w14:textId="77777777" w:rsidR="007312B4" w:rsidRPr="009B1421" w:rsidRDefault="007312B4" w:rsidP="007312B4">
      <w:pPr>
        <w:rPr>
          <w:b/>
          <w:i/>
          <w:szCs w:val="22"/>
          <w:lang w:val="fr-FR"/>
        </w:rPr>
      </w:pPr>
      <w:r w:rsidRPr="009B1421">
        <w:rPr>
          <w:b/>
          <w:i/>
          <w:szCs w:val="22"/>
          <w:lang w:val="fr-FR"/>
        </w:rPr>
        <w:t>Conclusion</w:t>
      </w:r>
    </w:p>
    <w:p w14:paraId="7E1C9285" w14:textId="77777777" w:rsidR="007312B4" w:rsidRPr="009B1421" w:rsidRDefault="007312B4" w:rsidP="007312B4">
      <w:pPr>
        <w:rPr>
          <w:bCs/>
          <w:iCs/>
          <w:szCs w:val="22"/>
          <w:lang w:val="fr-FR"/>
        </w:rPr>
      </w:pPr>
    </w:p>
    <w:p w14:paraId="292DE869" w14:textId="3F61B840" w:rsidR="007312B4" w:rsidRPr="009B1421" w:rsidRDefault="007312B4" w:rsidP="007312B4">
      <w:pPr>
        <w:rPr>
          <w:bCs/>
          <w:iCs/>
          <w:szCs w:val="22"/>
          <w:lang w:val="fr-FR"/>
        </w:rPr>
      </w:pPr>
      <w:r w:rsidRPr="009B1421">
        <w:rPr>
          <w:bCs/>
          <w:iCs/>
          <w:szCs w:val="22"/>
          <w:lang w:val="fr-FR"/>
        </w:rPr>
        <w:t>En conclusion de nos travaux, nous n’avons pas relevé de faits dont il apparaîtrait que le</w:t>
      </w:r>
      <w:r>
        <w:rPr>
          <w:bCs/>
          <w:iCs/>
          <w:szCs w:val="22"/>
          <w:lang w:val="fr-FR"/>
        </w:rPr>
        <w:t>s données non-financières incluses dans les statistiques AIF</w:t>
      </w:r>
      <w:ins w:id="1234" w:author="Veerle Sablon" w:date="2024-02-28T11:52:00Z">
        <w:r w:rsidR="006B479F">
          <w:rPr>
            <w:bCs/>
            <w:iCs/>
            <w:szCs w:val="22"/>
            <w:lang w:val="fr-FR"/>
          </w:rPr>
          <w:t>,</w:t>
        </w:r>
      </w:ins>
      <w:del w:id="1235" w:author="Veerle Sablon" w:date="2024-02-28T11:52:00Z">
        <w:r w:rsidDel="006B479F">
          <w:rPr>
            <w:bCs/>
            <w:iCs/>
            <w:szCs w:val="22"/>
            <w:lang w:val="fr-FR"/>
          </w:rPr>
          <w:delText xml:space="preserve"> et</w:delText>
        </w:r>
      </w:del>
      <w:r>
        <w:rPr>
          <w:bCs/>
          <w:iCs/>
          <w:szCs w:val="22"/>
          <w:lang w:val="fr-FR"/>
        </w:rPr>
        <w:t xml:space="preserve"> CIS_SUP_1</w:t>
      </w:r>
      <w:ins w:id="1236" w:author="Veerle Sablon" w:date="2024-02-28T11:52:00Z">
        <w:r w:rsidR="006B479F">
          <w:rPr>
            <w:bCs/>
            <w:iCs/>
            <w:szCs w:val="22"/>
            <w:lang w:val="fr-FR"/>
          </w:rPr>
          <w:t xml:space="preserve"> et CIS_SUP_3</w:t>
        </w:r>
      </w:ins>
      <w:r w:rsidRPr="009B1421">
        <w:rPr>
          <w:bCs/>
          <w:iCs/>
          <w:szCs w:val="22"/>
          <w:lang w:val="fr-FR"/>
        </w:rPr>
        <w:t xml:space="preserve"> n’</w:t>
      </w:r>
      <w:r>
        <w:rPr>
          <w:bCs/>
          <w:iCs/>
          <w:szCs w:val="22"/>
          <w:lang w:val="fr-FR"/>
        </w:rPr>
        <w:t>ont</w:t>
      </w:r>
      <w:r w:rsidRPr="009B1421">
        <w:rPr>
          <w:bCs/>
          <w:iCs/>
          <w:szCs w:val="22"/>
          <w:lang w:val="fr-FR"/>
        </w:rPr>
        <w:t xml:space="preserve"> pas été établi</w:t>
      </w:r>
      <w:r>
        <w:rPr>
          <w:bCs/>
          <w:iCs/>
          <w:szCs w:val="22"/>
          <w:lang w:val="fr-FR"/>
        </w:rPr>
        <w:t>es</w:t>
      </w:r>
      <w:r w:rsidRPr="009B1421">
        <w:rPr>
          <w:bCs/>
          <w:iCs/>
          <w:szCs w:val="22"/>
          <w:lang w:val="fr-FR"/>
        </w:rPr>
        <w:t xml:space="preserve">, </w:t>
      </w:r>
      <w:r w:rsidRPr="00757BBA">
        <w:rPr>
          <w:szCs w:val="22"/>
          <w:lang w:val="fr-FR"/>
        </w:rPr>
        <w:t>sous tous égards significativement importants</w:t>
      </w:r>
      <w:r>
        <w:rPr>
          <w:bCs/>
          <w:iCs/>
          <w:szCs w:val="22"/>
          <w:lang w:val="fr-FR"/>
        </w:rPr>
        <w:t xml:space="preserve">, </w:t>
      </w:r>
      <w:r w:rsidRPr="006E4880">
        <w:rPr>
          <w:szCs w:val="22"/>
          <w:lang w:val="fr-FR" w:eastAsia="nl-NL"/>
        </w:rPr>
        <w:t>conformément aux dispositions en vigueur de la FSMA</w:t>
      </w:r>
      <w:r>
        <w:rPr>
          <w:szCs w:val="22"/>
          <w:lang w:val="fr-FR" w:eastAsia="nl-NL"/>
        </w:rPr>
        <w:t>.</w:t>
      </w:r>
    </w:p>
    <w:p w14:paraId="6139D3CB" w14:textId="77777777" w:rsidR="007312B4" w:rsidRPr="009B1421" w:rsidRDefault="007312B4" w:rsidP="007312B4">
      <w:pPr>
        <w:rPr>
          <w:bCs/>
          <w:iCs/>
          <w:szCs w:val="22"/>
          <w:lang w:val="fr-FR"/>
        </w:rPr>
      </w:pPr>
    </w:p>
    <w:p w14:paraId="027EEFD0" w14:textId="77777777" w:rsidR="007312B4" w:rsidRPr="00B5692D" w:rsidRDefault="007312B4" w:rsidP="007312B4">
      <w:pPr>
        <w:rPr>
          <w:szCs w:val="22"/>
          <w:lang w:val="fr-FR"/>
        </w:rPr>
      </w:pPr>
      <w:r w:rsidRPr="00B5692D">
        <w:rPr>
          <w:szCs w:val="22"/>
          <w:lang w:val="fr-FR"/>
        </w:rPr>
        <w:t xml:space="preserve">L’opinion et les confirmations complémentaires portent sur les statistiques de </w:t>
      </w:r>
      <w:r w:rsidRPr="00B5692D">
        <w:rPr>
          <w:i/>
          <w:szCs w:val="22"/>
          <w:lang w:val="fr-FR" w:eastAsia="nl-NL"/>
        </w:rPr>
        <w:t xml:space="preserve">[identification de </w:t>
      </w:r>
      <w:r>
        <w:rPr>
          <w:bCs/>
          <w:i/>
          <w:szCs w:val="22"/>
          <w:lang w:val="fr-FR"/>
        </w:rPr>
        <w:t>l’</w:t>
      </w:r>
      <w:r w:rsidRPr="00E5798A">
        <w:rPr>
          <w:bCs/>
          <w:i/>
          <w:szCs w:val="22"/>
          <w:lang w:val="fr-FR"/>
        </w:rPr>
        <w:t>organisme de placement collectif</w:t>
      </w:r>
      <w:r w:rsidRPr="00B5692D">
        <w:rPr>
          <w:i/>
          <w:szCs w:val="22"/>
          <w:lang w:val="fr-FR" w:eastAsia="nl-NL"/>
        </w:rPr>
        <w:t>]</w:t>
      </w:r>
      <w:r w:rsidRPr="00B5692D">
        <w:rPr>
          <w:szCs w:val="22"/>
          <w:lang w:val="fr-FR"/>
        </w:rPr>
        <w:t xml:space="preserve"> et de chacun de ses compartiments.</w:t>
      </w:r>
    </w:p>
    <w:p w14:paraId="5AC2A29A" w14:textId="77777777" w:rsidR="007312B4" w:rsidRPr="00B5692D" w:rsidRDefault="007312B4" w:rsidP="007312B4">
      <w:pPr>
        <w:rPr>
          <w:b/>
          <w:i/>
          <w:szCs w:val="22"/>
          <w:lang w:val="fr-FR"/>
        </w:rPr>
      </w:pPr>
    </w:p>
    <w:p w14:paraId="77E4D5F2" w14:textId="77777777" w:rsidR="007312B4" w:rsidRPr="00B5692D" w:rsidRDefault="007312B4" w:rsidP="007312B4">
      <w:pPr>
        <w:rPr>
          <w:b/>
          <w:i/>
          <w:szCs w:val="22"/>
          <w:lang w:val="fr-FR"/>
        </w:rPr>
      </w:pPr>
    </w:p>
    <w:p w14:paraId="20F09A41" w14:textId="77777777" w:rsidR="007312B4" w:rsidRPr="00B5692D" w:rsidRDefault="007312B4" w:rsidP="0026521C">
      <w:pPr>
        <w:pStyle w:val="ListParagraph"/>
        <w:numPr>
          <w:ilvl w:val="0"/>
          <w:numId w:val="38"/>
        </w:numPr>
        <w:ind w:left="284" w:hanging="284"/>
        <w:rPr>
          <w:b/>
          <w:iCs/>
          <w:szCs w:val="22"/>
          <w:lang w:val="fr-FR"/>
        </w:rPr>
      </w:pPr>
      <w:r w:rsidRPr="00B5692D">
        <w:rPr>
          <w:b/>
          <w:iCs/>
          <w:szCs w:val="22"/>
          <w:lang w:val="fr-FR"/>
        </w:rPr>
        <w:t>Restrictions d’utilisation et de distribution du présent rapport</w:t>
      </w:r>
    </w:p>
    <w:p w14:paraId="495A7479" w14:textId="77777777" w:rsidR="007312B4" w:rsidRPr="00B5692D" w:rsidRDefault="007312B4" w:rsidP="007312B4">
      <w:pPr>
        <w:rPr>
          <w:b/>
          <w:i/>
          <w:szCs w:val="22"/>
          <w:lang w:val="fr-FR"/>
        </w:rPr>
      </w:pPr>
    </w:p>
    <w:p w14:paraId="2E331D06" w14:textId="77777777" w:rsidR="007312B4" w:rsidRPr="001F29ED" w:rsidRDefault="007312B4" w:rsidP="007312B4">
      <w:pPr>
        <w:rPr>
          <w:szCs w:val="22"/>
          <w:lang w:val="fr-FR"/>
        </w:rPr>
      </w:pPr>
      <w:r w:rsidRPr="001F29ED">
        <w:rPr>
          <w:szCs w:val="22"/>
          <w:lang w:val="fr-FR"/>
        </w:rPr>
        <w:t xml:space="preserve">Les statistiques ont été établies pour satisfaire aux exigences de la FSMA en matière de </w:t>
      </w:r>
      <w:proofErr w:type="spellStart"/>
      <w:r w:rsidRPr="001F29ED">
        <w:rPr>
          <w:szCs w:val="22"/>
          <w:lang w:val="fr-FR"/>
        </w:rPr>
        <w:t>reporting</w:t>
      </w:r>
      <w:proofErr w:type="spellEnd"/>
      <w:r w:rsidRPr="001F29ED">
        <w:rPr>
          <w:szCs w:val="22"/>
          <w:lang w:val="fr-FR"/>
        </w:rPr>
        <w:t xml:space="preserve"> périodique. En conséquence, les statistiques peuvent ne pas convenir pour répondre à un autre objectif.</w:t>
      </w:r>
    </w:p>
    <w:p w14:paraId="79ED4B90" w14:textId="77777777" w:rsidR="007312B4" w:rsidRPr="001F29ED" w:rsidRDefault="007312B4" w:rsidP="007312B4">
      <w:pPr>
        <w:rPr>
          <w:szCs w:val="22"/>
          <w:lang w:val="fr-FR"/>
        </w:rPr>
      </w:pPr>
    </w:p>
    <w:p w14:paraId="1F78D218" w14:textId="6E28BDF4" w:rsidR="007312B4" w:rsidRPr="001F29ED" w:rsidRDefault="007312B4" w:rsidP="007312B4">
      <w:pPr>
        <w:rPr>
          <w:szCs w:val="22"/>
          <w:lang w:val="fr-FR"/>
        </w:rPr>
      </w:pPr>
      <w:r w:rsidRPr="001F29ED">
        <w:rPr>
          <w:szCs w:val="22"/>
          <w:lang w:val="fr-FR"/>
        </w:rPr>
        <w:t xml:space="preserve">Le présent rapport s’inscrit dans le cadre de la collaboration des </w:t>
      </w:r>
      <w:r>
        <w:rPr>
          <w:szCs w:val="22"/>
          <w:lang w:val="fr-FR"/>
        </w:rPr>
        <w:t>r</w:t>
      </w:r>
      <w:r w:rsidR="00493A41">
        <w:rPr>
          <w:szCs w:val="22"/>
          <w:lang w:val="fr-FR"/>
        </w:rPr>
        <w:t>éviseur</w:t>
      </w:r>
      <w:r w:rsidRPr="001F29ED">
        <w:rPr>
          <w:szCs w:val="22"/>
          <w:lang w:val="fr-FR"/>
        </w:rPr>
        <w:t xml:space="preserve">s </w:t>
      </w:r>
      <w:r>
        <w:rPr>
          <w:szCs w:val="22"/>
          <w:lang w:val="fr-FR"/>
        </w:rPr>
        <w:t>a</w:t>
      </w:r>
      <w:r w:rsidRPr="001F29ED">
        <w:rPr>
          <w:szCs w:val="22"/>
          <w:lang w:val="fr-FR"/>
        </w:rPr>
        <w:t>gréés</w:t>
      </w:r>
      <w:r>
        <w:rPr>
          <w:szCs w:val="22"/>
          <w:lang w:val="fr-FR"/>
        </w:rPr>
        <w:t xml:space="preserve"> </w:t>
      </w:r>
      <w:r w:rsidRPr="001F29ED">
        <w:rPr>
          <w:szCs w:val="22"/>
          <w:lang w:val="fr-FR"/>
        </w:rPr>
        <w:t>au contrôle exercé par la FSMA et ne peut être utilisé à aucune autre fin.</w:t>
      </w:r>
    </w:p>
    <w:p w14:paraId="7920A314" w14:textId="77777777" w:rsidR="007312B4" w:rsidRPr="001F29ED" w:rsidRDefault="007312B4" w:rsidP="007312B4">
      <w:pPr>
        <w:rPr>
          <w:szCs w:val="22"/>
          <w:lang w:val="fr-FR"/>
        </w:rPr>
      </w:pPr>
    </w:p>
    <w:p w14:paraId="741D3797" w14:textId="2FA75B77" w:rsidR="007312B4" w:rsidRPr="001F29ED" w:rsidRDefault="007312B4" w:rsidP="007312B4">
      <w:pPr>
        <w:rPr>
          <w:szCs w:val="22"/>
          <w:lang w:val="fr-FR"/>
        </w:rPr>
      </w:pPr>
      <w:r w:rsidRPr="001F29ED">
        <w:rPr>
          <w:szCs w:val="22"/>
          <w:lang w:val="fr-FR"/>
        </w:rPr>
        <w:t xml:space="preserve">Une copie de ce rapport a été communiquée </w:t>
      </w:r>
      <w:r w:rsidRPr="001F29ED">
        <w:rPr>
          <w:i/>
          <w:iCs/>
          <w:szCs w:val="22"/>
          <w:lang w:val="fr-FR"/>
        </w:rPr>
        <w:t xml:space="preserve">[« à la direction effective » ou « </w:t>
      </w:r>
      <w:ins w:id="1237" w:author="Veerle Sablon" w:date="2024-03-12T21:35:00Z">
        <w:r w:rsidR="00BF3F05">
          <w:rPr>
            <w:i/>
            <w:iCs/>
            <w:szCs w:val="22"/>
            <w:lang w:val="fr-FR"/>
          </w:rPr>
          <w:t>au conseil d’administration</w:t>
        </w:r>
      </w:ins>
      <w:del w:id="1238" w:author="Veerle Sablon" w:date="2024-03-12T21:35:00Z">
        <w:r w:rsidRPr="001F29ED" w:rsidDel="00BF3F05">
          <w:rPr>
            <w:i/>
            <w:iCs/>
            <w:szCs w:val="22"/>
            <w:lang w:val="fr-FR"/>
          </w:rPr>
          <w:delText>aux administrateurs</w:delText>
        </w:r>
      </w:del>
      <w:r w:rsidRPr="001F29ED">
        <w:rPr>
          <w:i/>
          <w:iCs/>
          <w:szCs w:val="22"/>
          <w:lang w:val="fr-FR"/>
        </w:rPr>
        <w:t xml:space="preserve"> », selon le cas]</w:t>
      </w:r>
      <w:r w:rsidRPr="001F29ED">
        <w:rPr>
          <w:szCs w:val="22"/>
          <w:lang w:val="fr-FR"/>
        </w:rPr>
        <w:t>. Nous attirons l’attention sur le fait que ce rapport ne peut être communiqué (dans son entièreté ou en partie) à des tiers sans notre autorisation formelle préalable</w:t>
      </w:r>
      <w:r>
        <w:rPr>
          <w:szCs w:val="22"/>
          <w:lang w:val="fr-FR"/>
        </w:rPr>
        <w:t>.</w:t>
      </w:r>
    </w:p>
    <w:p w14:paraId="1FEA897A" w14:textId="77777777" w:rsidR="007312B4" w:rsidRPr="00121304" w:rsidRDefault="007312B4" w:rsidP="007312B4">
      <w:pPr>
        <w:rPr>
          <w:szCs w:val="22"/>
          <w:lang w:val="fr-FR"/>
        </w:rPr>
      </w:pPr>
    </w:p>
    <w:p w14:paraId="03A8DD46" w14:textId="77777777" w:rsidR="007312B4" w:rsidRPr="00121304" w:rsidRDefault="007312B4" w:rsidP="007312B4">
      <w:pPr>
        <w:rPr>
          <w:szCs w:val="22"/>
          <w:lang w:val="fr-FR"/>
        </w:rPr>
      </w:pPr>
    </w:p>
    <w:p w14:paraId="003D72A4" w14:textId="77777777" w:rsidR="007312B4" w:rsidRPr="00121304" w:rsidRDefault="007312B4" w:rsidP="007312B4">
      <w:pPr>
        <w:rPr>
          <w:i/>
          <w:szCs w:val="22"/>
          <w:lang w:val="fr-FR"/>
        </w:rPr>
      </w:pPr>
    </w:p>
    <w:p w14:paraId="5063B77F" w14:textId="77777777" w:rsidR="007312B4" w:rsidRPr="00121304" w:rsidRDefault="007312B4" w:rsidP="007312B4">
      <w:pPr>
        <w:rPr>
          <w:i/>
          <w:szCs w:val="22"/>
          <w:lang w:val="fr-FR"/>
        </w:rPr>
      </w:pPr>
    </w:p>
    <w:p w14:paraId="1C836CA4" w14:textId="77777777" w:rsidR="007312B4" w:rsidRPr="00121304" w:rsidRDefault="007312B4" w:rsidP="007312B4">
      <w:pPr>
        <w:rPr>
          <w:i/>
          <w:szCs w:val="22"/>
          <w:lang w:val="fr-FR"/>
        </w:rPr>
      </w:pPr>
    </w:p>
    <w:p w14:paraId="78EB87D9" w14:textId="77777777" w:rsidR="007312B4" w:rsidRDefault="007312B4" w:rsidP="007312B4">
      <w:pPr>
        <w:rPr>
          <w:i/>
          <w:iCs/>
          <w:szCs w:val="22"/>
          <w:lang w:val="fr-BE"/>
        </w:rPr>
      </w:pPr>
      <w:r w:rsidRPr="006E4880">
        <w:rPr>
          <w:i/>
          <w:iCs/>
          <w:szCs w:val="22"/>
          <w:lang w:val="fr-BE"/>
        </w:rPr>
        <w:t>[Lieu d’établissement, date et signature</w:t>
      </w:r>
    </w:p>
    <w:p w14:paraId="7EC7797A" w14:textId="77777777" w:rsidR="007312B4" w:rsidRPr="006E4880" w:rsidRDefault="007312B4" w:rsidP="007312B4">
      <w:pPr>
        <w:rPr>
          <w:i/>
          <w:iCs/>
          <w:szCs w:val="22"/>
          <w:lang w:val="fr-BE"/>
        </w:rPr>
      </w:pPr>
    </w:p>
    <w:p w14:paraId="458C4205" w14:textId="10685D86" w:rsidR="007312B4" w:rsidRDefault="007312B4" w:rsidP="007312B4">
      <w:pPr>
        <w:rPr>
          <w:i/>
          <w:iCs/>
          <w:szCs w:val="22"/>
          <w:lang w:val="fr-FR"/>
        </w:rPr>
      </w:pPr>
      <w:r w:rsidRPr="006E4880">
        <w:rPr>
          <w:i/>
          <w:iCs/>
          <w:szCs w:val="22"/>
          <w:lang w:val="fr-BE"/>
        </w:rPr>
        <w:t>Nom du</w:t>
      </w:r>
      <w:r w:rsidRPr="006E4880">
        <w:rPr>
          <w:i/>
          <w:iCs/>
          <w:szCs w:val="22"/>
          <w:lang w:val="fr-FR"/>
        </w:rPr>
        <w:t xml:space="preserve"> « </w:t>
      </w:r>
      <w:r w:rsidRPr="006E4880">
        <w:rPr>
          <w:i/>
          <w:iCs/>
          <w:szCs w:val="22"/>
          <w:lang w:val="fr-BE"/>
        </w:rPr>
        <w:t>Commissaire</w:t>
      </w:r>
      <w:r>
        <w:rPr>
          <w:i/>
          <w:iCs/>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30CD87AB" w14:textId="77777777" w:rsidR="007312B4" w:rsidRPr="006E4880" w:rsidRDefault="007312B4" w:rsidP="007312B4">
      <w:pPr>
        <w:rPr>
          <w:i/>
          <w:iCs/>
          <w:szCs w:val="22"/>
          <w:lang w:val="fr-BE"/>
        </w:rPr>
      </w:pPr>
    </w:p>
    <w:p w14:paraId="57DA7A65" w14:textId="1E2D2CA6" w:rsidR="007312B4" w:rsidRDefault="007312B4" w:rsidP="007312B4">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73965545" w14:textId="77777777" w:rsidR="007312B4" w:rsidRPr="006E4880" w:rsidRDefault="007312B4" w:rsidP="007312B4">
      <w:pPr>
        <w:rPr>
          <w:i/>
          <w:iCs/>
          <w:szCs w:val="22"/>
          <w:lang w:val="fr-BE"/>
        </w:rPr>
      </w:pPr>
    </w:p>
    <w:p w14:paraId="69523D70" w14:textId="77777777" w:rsidR="007312B4" w:rsidRPr="006E4880" w:rsidRDefault="007312B4" w:rsidP="007312B4">
      <w:pPr>
        <w:rPr>
          <w:i/>
          <w:iCs/>
          <w:szCs w:val="22"/>
          <w:lang w:val="fr-BE"/>
        </w:rPr>
      </w:pPr>
      <w:r w:rsidRPr="006E4880">
        <w:rPr>
          <w:i/>
          <w:iCs/>
          <w:szCs w:val="22"/>
          <w:lang w:val="fr-BE"/>
        </w:rPr>
        <w:t>Adresse]</w:t>
      </w:r>
    </w:p>
    <w:p w14:paraId="2ED0B989" w14:textId="77777777" w:rsidR="007312B4" w:rsidRDefault="007312B4" w:rsidP="00970516">
      <w:pPr>
        <w:rPr>
          <w:szCs w:val="22"/>
          <w:lang w:val="fr-BE"/>
        </w:rPr>
      </w:pPr>
    </w:p>
    <w:p w14:paraId="3B892554" w14:textId="77777777" w:rsidR="007312B4" w:rsidRDefault="007312B4" w:rsidP="00970516">
      <w:pPr>
        <w:rPr>
          <w:szCs w:val="22"/>
          <w:lang w:val="fr-BE"/>
        </w:rPr>
      </w:pPr>
    </w:p>
    <w:p w14:paraId="2C46E192" w14:textId="6E0471A8" w:rsidR="00F7697A" w:rsidRPr="006E4880" w:rsidRDefault="00F7697A" w:rsidP="00970516">
      <w:pPr>
        <w:rPr>
          <w:i/>
          <w:iCs/>
          <w:szCs w:val="22"/>
          <w:lang w:val="fr-BE"/>
        </w:rPr>
      </w:pPr>
      <w:r w:rsidRPr="006E4880">
        <w:rPr>
          <w:i/>
          <w:szCs w:val="22"/>
          <w:lang w:val="fr-BE"/>
        </w:rPr>
        <w:br w:type="page"/>
      </w:r>
    </w:p>
    <w:p w14:paraId="72439981" w14:textId="0D31C2DB" w:rsidR="00844551" w:rsidRPr="006E4880" w:rsidRDefault="00844551" w:rsidP="00970516">
      <w:pPr>
        <w:pStyle w:val="Heading2"/>
        <w:rPr>
          <w:rFonts w:ascii="Times New Roman" w:hAnsi="Times New Roman"/>
          <w:szCs w:val="22"/>
          <w:lang w:val="fr-FR"/>
        </w:rPr>
      </w:pPr>
      <w:bookmarkStart w:id="1239" w:name="_Toc508617380"/>
      <w:bookmarkStart w:id="1240" w:name="_Toc508617381"/>
      <w:bookmarkStart w:id="1241" w:name="_Toc508617382"/>
      <w:bookmarkStart w:id="1242" w:name="_Toc508617383"/>
      <w:bookmarkStart w:id="1243" w:name="_Toc508617384"/>
      <w:bookmarkStart w:id="1244" w:name="_Toc508617385"/>
      <w:bookmarkStart w:id="1245" w:name="_Toc508617386"/>
      <w:bookmarkStart w:id="1246" w:name="_Toc508617387"/>
      <w:bookmarkStart w:id="1247" w:name="_Toc129790835"/>
      <w:bookmarkEnd w:id="1239"/>
      <w:bookmarkEnd w:id="1240"/>
      <w:bookmarkEnd w:id="1241"/>
      <w:bookmarkEnd w:id="1242"/>
      <w:bookmarkEnd w:id="1243"/>
      <w:bookmarkEnd w:id="1244"/>
      <w:bookmarkEnd w:id="1245"/>
      <w:bookmarkEnd w:id="1246"/>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13"/>
      </w:r>
      <w:bookmarkEnd w:id="1247"/>
    </w:p>
    <w:p w14:paraId="2664D04B" w14:textId="77777777" w:rsidR="00844551" w:rsidRPr="006E4880" w:rsidRDefault="00844551" w:rsidP="00970516">
      <w:pPr>
        <w:rPr>
          <w:b/>
          <w:szCs w:val="22"/>
          <w:lang w:val="fr-FR"/>
        </w:rPr>
      </w:pPr>
    </w:p>
    <w:p w14:paraId="44F276B4" w14:textId="68C5FC7B" w:rsidR="00844551" w:rsidRPr="006E4880" w:rsidRDefault="00844551" w:rsidP="00970516">
      <w:pPr>
        <w:rPr>
          <w:i/>
          <w:szCs w:val="22"/>
          <w:lang w:val="fr-FR"/>
        </w:rPr>
      </w:pPr>
      <w:r w:rsidRPr="006E4880">
        <w:rPr>
          <w:b/>
          <w:i/>
          <w:szCs w:val="22"/>
          <w:lang w:val="fr-FR"/>
        </w:rPr>
        <w:t xml:space="preserve">Rapport du </w:t>
      </w:r>
      <w:r w:rsidR="00B62513" w:rsidRPr="00A81F5D">
        <w:rPr>
          <w:b/>
          <w:bCs/>
          <w:i/>
          <w:iCs/>
          <w:szCs w:val="22"/>
          <w:lang w:val="fr-FR" w:eastAsia="nl-NL"/>
        </w:rPr>
        <w:t>[</w:t>
      </w:r>
      <w:r w:rsidR="00B62513" w:rsidRPr="00A81F5D">
        <w:rPr>
          <w:b/>
          <w:bCs/>
          <w:i/>
          <w:iCs/>
          <w:szCs w:val="22"/>
          <w:lang w:val="fr-BE"/>
        </w:rPr>
        <w:t>« Commissaire</w:t>
      </w:r>
      <w:r w:rsidR="00C128DA" w:rsidRPr="0026521C">
        <w:rPr>
          <w:b/>
          <w:bCs/>
          <w:i/>
          <w:szCs w:val="22"/>
          <w:lang w:val="fr-BE"/>
        </w:rPr>
        <w:t xml:space="preserve"> Agréé</w:t>
      </w:r>
      <w:r w:rsidR="00B62513" w:rsidRPr="00A81F5D">
        <w:rPr>
          <w:b/>
          <w:bCs/>
          <w:i/>
          <w:iCs/>
          <w:szCs w:val="22"/>
          <w:lang w:val="fr-BE"/>
        </w:rPr>
        <w:t xml:space="preserve"> » </w:t>
      </w:r>
      <w:r w:rsidR="00B62513" w:rsidRPr="00A81F5D">
        <w:rPr>
          <w:b/>
          <w:bCs/>
          <w:i/>
          <w:iCs/>
          <w:szCs w:val="22"/>
          <w:lang w:val="fr-FR" w:eastAsia="nl-NL"/>
        </w:rPr>
        <w:t xml:space="preserve">ou </w:t>
      </w:r>
      <w:r w:rsidR="00B62513" w:rsidRPr="00A81F5D">
        <w:rPr>
          <w:b/>
          <w:bCs/>
          <w:i/>
          <w:iCs/>
          <w:szCs w:val="22"/>
          <w:lang w:val="fr-BE"/>
        </w:rPr>
        <w:t>« R</w:t>
      </w:r>
      <w:r w:rsidR="00493A41">
        <w:rPr>
          <w:b/>
          <w:bCs/>
          <w:i/>
          <w:iCs/>
          <w:szCs w:val="22"/>
          <w:lang w:val="fr-BE"/>
        </w:rPr>
        <w:t>éviseur</w:t>
      </w:r>
      <w:r w:rsidR="00B62513" w:rsidRPr="00A81F5D">
        <w:rPr>
          <w:b/>
          <w:bCs/>
          <w:i/>
          <w:iCs/>
          <w:szCs w:val="22"/>
          <w:lang w:val="fr-BE"/>
        </w:rPr>
        <w:t xml:space="preserve"> Agréé »</w:t>
      </w:r>
      <w:r w:rsidR="00B62513" w:rsidRPr="00A81F5D">
        <w:rPr>
          <w:b/>
          <w:bCs/>
          <w:i/>
          <w:iCs/>
          <w:szCs w:val="22"/>
          <w:lang w:val="fr-FR" w:eastAsia="nl-NL"/>
        </w:rPr>
        <w:t>, selon le cas]</w:t>
      </w:r>
      <w:r w:rsidRPr="006E4880">
        <w:rPr>
          <w:b/>
          <w:i/>
          <w:szCs w:val="22"/>
          <w:lang w:val="fr-FR"/>
        </w:rPr>
        <w:t xml:space="preserve"> à la FSMA </w:t>
      </w:r>
      <w:r w:rsidR="003748D3" w:rsidRPr="006E4880">
        <w:rPr>
          <w:b/>
          <w:i/>
          <w:szCs w:val="22"/>
          <w:lang w:val="fr-FR"/>
        </w:rPr>
        <w:t>conformément</w:t>
      </w:r>
      <w:r w:rsidR="0031791A" w:rsidRPr="006E4880">
        <w:rPr>
          <w:b/>
          <w:i/>
          <w:szCs w:val="22"/>
          <w:lang w:val="fr-FR"/>
        </w:rPr>
        <w:t xml:space="preserve"> à</w:t>
      </w:r>
      <w:r w:rsidR="003748D3" w:rsidRPr="006E4880">
        <w:rPr>
          <w:b/>
          <w:i/>
          <w:szCs w:val="22"/>
          <w:lang w:val="fr-FR"/>
        </w:rPr>
        <w:t xml:space="preserve"> l’article 357, § 1, premier alinéa, 3</w:t>
      </w:r>
      <w:r w:rsidRPr="006E4880">
        <w:rPr>
          <w:b/>
          <w:i/>
          <w:szCs w:val="22"/>
          <w:lang w:val="fr-FR"/>
        </w:rPr>
        <w:t xml:space="preserve">°, c) de la loi du </w:t>
      </w:r>
      <w:r w:rsidR="003748D3" w:rsidRPr="006E4880">
        <w:rPr>
          <w:b/>
          <w:i/>
          <w:szCs w:val="22"/>
          <w:lang w:val="fr-FR"/>
        </w:rPr>
        <w:t>19 avril 2014</w:t>
      </w:r>
      <w:r w:rsidRPr="006E4880">
        <w:rPr>
          <w:b/>
          <w:i/>
          <w:szCs w:val="22"/>
          <w:lang w:val="fr-FR"/>
        </w:rPr>
        <w:t xml:space="preserve"> concernant les données au </w:t>
      </w:r>
      <w:r w:rsidR="0095363D" w:rsidRPr="006E4880">
        <w:rPr>
          <w:b/>
          <w:i/>
          <w:szCs w:val="22"/>
          <w:lang w:val="fr-FR"/>
        </w:rPr>
        <w:t>[JJ</w:t>
      </w:r>
      <w:r w:rsidR="000649DF" w:rsidRPr="006E4880">
        <w:rPr>
          <w:b/>
          <w:i/>
          <w:szCs w:val="22"/>
          <w:lang w:val="fr-FR"/>
        </w:rPr>
        <w:t>/MM/AAAA]</w:t>
      </w:r>
      <w:r w:rsidRPr="006E4880">
        <w:rPr>
          <w:b/>
          <w:i/>
          <w:szCs w:val="22"/>
          <w:lang w:val="fr-FR"/>
        </w:rPr>
        <w:t xml:space="preserve"> pour le calcul de la redevance due à la FSMA</w:t>
      </w:r>
    </w:p>
    <w:p w14:paraId="24C0BA13" w14:textId="77777777" w:rsidR="00844551" w:rsidRPr="006E4880" w:rsidRDefault="00844551" w:rsidP="00970516">
      <w:pPr>
        <w:rPr>
          <w:b/>
          <w:szCs w:val="22"/>
          <w:lang w:val="fr-FR"/>
        </w:rPr>
      </w:pPr>
    </w:p>
    <w:p w14:paraId="2A72124C" w14:textId="77777777" w:rsidR="00844551" w:rsidRPr="006E4880" w:rsidRDefault="00844551" w:rsidP="00970516">
      <w:pPr>
        <w:rPr>
          <w:b/>
          <w:i/>
          <w:szCs w:val="22"/>
          <w:vertAlign w:val="superscript"/>
          <w:lang w:val="fr-FR"/>
        </w:rPr>
      </w:pPr>
      <w:r w:rsidRPr="006E4880">
        <w:rPr>
          <w:b/>
          <w:i/>
          <w:szCs w:val="22"/>
          <w:lang w:val="fr-FR"/>
        </w:rPr>
        <w:t xml:space="preserve">Identification de l’organisme de placement collectif </w:t>
      </w:r>
      <w:r w:rsidR="003748D3" w:rsidRPr="006E4880">
        <w:rPr>
          <w:b/>
          <w:i/>
          <w:szCs w:val="22"/>
          <w:lang w:val="fr-FR"/>
        </w:rPr>
        <w:t xml:space="preserve">alternatif </w:t>
      </w:r>
      <w:r w:rsidRPr="006E4880">
        <w:rPr>
          <w:b/>
          <w:i/>
          <w:szCs w:val="22"/>
          <w:lang w:val="fr-FR"/>
        </w:rPr>
        <w:t>et de ses compartiments</w:t>
      </w:r>
    </w:p>
    <w:p w14:paraId="7534C1AD" w14:textId="77777777" w:rsidR="00844551" w:rsidRPr="006E4880" w:rsidRDefault="00844551" w:rsidP="00970516">
      <w:pPr>
        <w:rPr>
          <w:b/>
          <w:szCs w:val="22"/>
          <w:lang w:val="fr-FR"/>
        </w:rPr>
      </w:pPr>
    </w:p>
    <w:p w14:paraId="03F70269" w14:textId="480C5D3E" w:rsidR="00844551" w:rsidRPr="006E4880" w:rsidRDefault="00844551" w:rsidP="00970516">
      <w:pPr>
        <w:rPr>
          <w:szCs w:val="22"/>
          <w:lang w:val="fr-FR"/>
        </w:rPr>
      </w:pPr>
      <w:r w:rsidRPr="006E4880">
        <w:rPr>
          <w:szCs w:val="22"/>
          <w:lang w:val="fr-FR"/>
        </w:rPr>
        <w:t>Identification de l’organisme de placement collectif</w:t>
      </w:r>
      <w:r w:rsidR="009F464B" w:rsidRPr="006E4880">
        <w:rPr>
          <w:szCs w:val="22"/>
          <w:lang w:val="fr-FR"/>
        </w:rPr>
        <w:t>:</w:t>
      </w:r>
    </w:p>
    <w:p w14:paraId="362433A9" w14:textId="77777777" w:rsidR="00844551" w:rsidRPr="006E4880" w:rsidRDefault="00844551"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844551" w:rsidRPr="001311BB" w14:paraId="6C700B0F" w14:textId="77777777" w:rsidTr="00F1799A">
        <w:tc>
          <w:tcPr>
            <w:tcW w:w="9000" w:type="dxa"/>
          </w:tcPr>
          <w:p w14:paraId="25DEB91B" w14:textId="77777777" w:rsidR="00844551" w:rsidRPr="006E4880" w:rsidRDefault="00844551" w:rsidP="00970516">
            <w:pPr>
              <w:rPr>
                <w:szCs w:val="22"/>
                <w:lang w:val="fr-BE"/>
              </w:rPr>
            </w:pPr>
          </w:p>
        </w:tc>
      </w:tr>
    </w:tbl>
    <w:p w14:paraId="21653EE1" w14:textId="77777777" w:rsidR="00844551" w:rsidRPr="006E4880" w:rsidRDefault="00844551" w:rsidP="00970516">
      <w:pPr>
        <w:rPr>
          <w:szCs w:val="22"/>
          <w:lang w:val="fr-BE"/>
        </w:rPr>
      </w:pPr>
    </w:p>
    <w:p w14:paraId="4429FE1A" w14:textId="52AAA5A2" w:rsidR="00844551" w:rsidRPr="006E4880" w:rsidRDefault="00844551" w:rsidP="00970516">
      <w:pPr>
        <w:rPr>
          <w:szCs w:val="22"/>
          <w:lang w:val="fr-BE"/>
        </w:rPr>
      </w:pPr>
      <w:r w:rsidRPr="006E4880">
        <w:rPr>
          <w:szCs w:val="22"/>
          <w:lang w:val="fr-BE"/>
        </w:rPr>
        <w:t>Identification des compartiments</w:t>
      </w:r>
      <w:r w:rsidR="009F464B" w:rsidRPr="006E4880">
        <w:rPr>
          <w:szCs w:val="22"/>
          <w:lang w:val="fr-BE"/>
        </w:rPr>
        <w:t>:</w:t>
      </w:r>
    </w:p>
    <w:p w14:paraId="1A060669" w14:textId="77777777" w:rsidR="00844551" w:rsidRPr="006E4880" w:rsidRDefault="00844551"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844551" w:rsidRPr="006E4880" w14:paraId="7B1C264C" w14:textId="77777777" w:rsidTr="00F1799A">
        <w:tc>
          <w:tcPr>
            <w:tcW w:w="1260" w:type="dxa"/>
          </w:tcPr>
          <w:p w14:paraId="7430B140" w14:textId="77777777" w:rsidR="00844551" w:rsidRPr="006E4880" w:rsidRDefault="00844551" w:rsidP="00970516">
            <w:pPr>
              <w:rPr>
                <w:szCs w:val="22"/>
                <w:lang w:val="fr-BE"/>
              </w:rPr>
            </w:pPr>
            <w:r w:rsidRPr="006E4880">
              <w:rPr>
                <w:szCs w:val="22"/>
                <w:lang w:val="fr-BE"/>
              </w:rPr>
              <w:t>Nom</w:t>
            </w:r>
          </w:p>
        </w:tc>
        <w:tc>
          <w:tcPr>
            <w:tcW w:w="720" w:type="dxa"/>
          </w:tcPr>
          <w:p w14:paraId="0B0CCC8E" w14:textId="77777777" w:rsidR="00844551" w:rsidRPr="006E4880" w:rsidRDefault="00844551" w:rsidP="00970516">
            <w:pPr>
              <w:rPr>
                <w:szCs w:val="22"/>
                <w:lang w:val="fr-BE"/>
              </w:rPr>
            </w:pPr>
            <w:r w:rsidRPr="006E4880">
              <w:rPr>
                <w:szCs w:val="22"/>
                <w:lang w:val="fr-BE"/>
              </w:rPr>
              <w:t>Code</w:t>
            </w:r>
          </w:p>
        </w:tc>
        <w:tc>
          <w:tcPr>
            <w:tcW w:w="1080" w:type="dxa"/>
          </w:tcPr>
          <w:p w14:paraId="05101112" w14:textId="199E32A7" w:rsidR="00844551" w:rsidRPr="006E4880" w:rsidRDefault="00364742" w:rsidP="00970516">
            <w:pPr>
              <w:rPr>
                <w:szCs w:val="22"/>
                <w:lang w:val="fr-BE"/>
              </w:rPr>
            </w:pPr>
            <w:ins w:id="1248" w:author="Veerle Sablon" w:date="2024-02-14T12:34:00Z">
              <w:r>
                <w:rPr>
                  <w:szCs w:val="22"/>
                  <w:lang w:val="fr-BE"/>
                </w:rPr>
                <w:t>Identification de la dernière version</w:t>
              </w:r>
            </w:ins>
            <w:del w:id="1249" w:author="Veerle Sablon" w:date="2024-02-14T12:34:00Z">
              <w:r w:rsidR="00844551" w:rsidRPr="006E4880" w:rsidDel="00364742">
                <w:rPr>
                  <w:szCs w:val="22"/>
                  <w:lang w:val="fr-BE"/>
                </w:rPr>
                <w:delText>STAVER</w:delText>
              </w:r>
            </w:del>
          </w:p>
        </w:tc>
        <w:tc>
          <w:tcPr>
            <w:tcW w:w="1260" w:type="dxa"/>
          </w:tcPr>
          <w:p w14:paraId="546B9CD4" w14:textId="35FE7E97" w:rsidR="00844551" w:rsidRPr="006E4880" w:rsidRDefault="00844551" w:rsidP="00970516">
            <w:pPr>
              <w:rPr>
                <w:szCs w:val="22"/>
                <w:lang w:val="fr-BE"/>
              </w:rPr>
            </w:pPr>
            <w:del w:id="1250" w:author="Veerle Sablon" w:date="2024-02-14T12:34:00Z">
              <w:r w:rsidRPr="006E4880" w:rsidDel="00364742">
                <w:rPr>
                  <w:szCs w:val="22"/>
                  <w:lang w:val="fr-BE"/>
                </w:rPr>
                <w:delText>DELDAT</w:delText>
              </w:r>
            </w:del>
          </w:p>
        </w:tc>
        <w:tc>
          <w:tcPr>
            <w:tcW w:w="900" w:type="dxa"/>
          </w:tcPr>
          <w:p w14:paraId="3F6C612F" w14:textId="77777777" w:rsidR="00844551" w:rsidRPr="006E4880" w:rsidRDefault="00844551" w:rsidP="00970516">
            <w:pPr>
              <w:rPr>
                <w:szCs w:val="22"/>
                <w:lang w:val="fr-BE"/>
              </w:rPr>
            </w:pPr>
            <w:r w:rsidRPr="006E4880">
              <w:rPr>
                <w:szCs w:val="22"/>
                <w:lang w:val="fr-BE"/>
              </w:rPr>
              <w:t>Devise</w:t>
            </w:r>
          </w:p>
        </w:tc>
        <w:tc>
          <w:tcPr>
            <w:tcW w:w="1800" w:type="dxa"/>
          </w:tcPr>
          <w:p w14:paraId="3BD91EB1" w14:textId="77777777" w:rsidR="00844551" w:rsidRPr="006E4880" w:rsidRDefault="00844551" w:rsidP="00970516">
            <w:pPr>
              <w:rPr>
                <w:szCs w:val="22"/>
                <w:lang w:val="fr-BE"/>
              </w:rPr>
            </w:pPr>
            <w:r w:rsidRPr="006E4880">
              <w:rPr>
                <w:szCs w:val="22"/>
                <w:lang w:val="fr-BE"/>
              </w:rPr>
              <w:t>Actif Net</w:t>
            </w:r>
          </w:p>
        </w:tc>
        <w:tc>
          <w:tcPr>
            <w:tcW w:w="1980" w:type="dxa"/>
          </w:tcPr>
          <w:p w14:paraId="137B453E" w14:textId="77777777" w:rsidR="00844551" w:rsidRPr="006E4880" w:rsidRDefault="00844551" w:rsidP="00970516">
            <w:pPr>
              <w:rPr>
                <w:szCs w:val="22"/>
                <w:lang w:val="fr-BE"/>
              </w:rPr>
            </w:pPr>
            <w:r w:rsidRPr="006E4880">
              <w:rPr>
                <w:szCs w:val="22"/>
                <w:lang w:val="fr-BE"/>
              </w:rPr>
              <w:t>Souscriptions</w:t>
            </w:r>
            <w:r w:rsidRPr="006E4880">
              <w:rPr>
                <w:rStyle w:val="FootnoteReference"/>
                <w:szCs w:val="22"/>
                <w:lang w:val="fr-BE"/>
              </w:rPr>
              <w:footnoteReference w:id="14"/>
            </w:r>
            <w:r w:rsidRPr="006E4880">
              <w:rPr>
                <w:szCs w:val="22"/>
                <w:lang w:val="fr-BE"/>
              </w:rPr>
              <w:t xml:space="preserve"> </w:t>
            </w:r>
          </w:p>
        </w:tc>
      </w:tr>
      <w:tr w:rsidR="00844551" w:rsidRPr="006E4880" w14:paraId="452A64FC" w14:textId="77777777" w:rsidTr="00F1799A">
        <w:tc>
          <w:tcPr>
            <w:tcW w:w="1260" w:type="dxa"/>
          </w:tcPr>
          <w:p w14:paraId="01F63C75" w14:textId="77777777" w:rsidR="00844551" w:rsidRPr="006E4880" w:rsidRDefault="00844551" w:rsidP="00970516">
            <w:pPr>
              <w:rPr>
                <w:szCs w:val="22"/>
                <w:lang w:val="fr-BE"/>
              </w:rPr>
            </w:pPr>
          </w:p>
        </w:tc>
        <w:tc>
          <w:tcPr>
            <w:tcW w:w="720" w:type="dxa"/>
          </w:tcPr>
          <w:p w14:paraId="5E79F7F2" w14:textId="77777777" w:rsidR="00844551" w:rsidRPr="006E4880" w:rsidRDefault="00844551" w:rsidP="00970516">
            <w:pPr>
              <w:rPr>
                <w:szCs w:val="22"/>
                <w:lang w:val="fr-BE"/>
              </w:rPr>
            </w:pPr>
          </w:p>
        </w:tc>
        <w:tc>
          <w:tcPr>
            <w:tcW w:w="1080" w:type="dxa"/>
          </w:tcPr>
          <w:p w14:paraId="0829D58A" w14:textId="77777777" w:rsidR="00844551" w:rsidRPr="006E4880" w:rsidRDefault="00844551" w:rsidP="00970516">
            <w:pPr>
              <w:rPr>
                <w:szCs w:val="22"/>
                <w:lang w:val="fr-BE"/>
              </w:rPr>
            </w:pPr>
          </w:p>
        </w:tc>
        <w:tc>
          <w:tcPr>
            <w:tcW w:w="1260" w:type="dxa"/>
          </w:tcPr>
          <w:p w14:paraId="47F1B259" w14:textId="77777777" w:rsidR="00844551" w:rsidRPr="006E4880" w:rsidRDefault="00844551" w:rsidP="00970516">
            <w:pPr>
              <w:rPr>
                <w:szCs w:val="22"/>
                <w:lang w:val="fr-BE"/>
              </w:rPr>
            </w:pPr>
          </w:p>
        </w:tc>
        <w:tc>
          <w:tcPr>
            <w:tcW w:w="900" w:type="dxa"/>
          </w:tcPr>
          <w:p w14:paraId="1E53E869" w14:textId="77777777" w:rsidR="00844551" w:rsidRPr="006E4880" w:rsidRDefault="00844551" w:rsidP="00970516">
            <w:pPr>
              <w:rPr>
                <w:szCs w:val="22"/>
                <w:lang w:val="fr-BE"/>
              </w:rPr>
            </w:pPr>
          </w:p>
        </w:tc>
        <w:tc>
          <w:tcPr>
            <w:tcW w:w="1800" w:type="dxa"/>
          </w:tcPr>
          <w:p w14:paraId="1407C316" w14:textId="77777777" w:rsidR="00844551" w:rsidRPr="006E4880" w:rsidRDefault="00844551" w:rsidP="00970516">
            <w:pPr>
              <w:rPr>
                <w:szCs w:val="22"/>
                <w:lang w:val="fr-BE"/>
              </w:rPr>
            </w:pPr>
          </w:p>
        </w:tc>
        <w:tc>
          <w:tcPr>
            <w:tcW w:w="1980" w:type="dxa"/>
          </w:tcPr>
          <w:p w14:paraId="08D3ECA7" w14:textId="77777777" w:rsidR="00844551" w:rsidRPr="006E4880" w:rsidRDefault="00844551" w:rsidP="00970516">
            <w:pPr>
              <w:rPr>
                <w:szCs w:val="22"/>
                <w:lang w:val="fr-BE"/>
              </w:rPr>
            </w:pPr>
          </w:p>
        </w:tc>
      </w:tr>
    </w:tbl>
    <w:p w14:paraId="3702E7F7" w14:textId="77777777" w:rsidR="00844551" w:rsidRPr="006E4880" w:rsidRDefault="00844551" w:rsidP="00970516">
      <w:pPr>
        <w:rPr>
          <w:szCs w:val="22"/>
          <w:lang w:val="fr-FR"/>
        </w:rPr>
      </w:pPr>
    </w:p>
    <w:p w14:paraId="0589B3E5" w14:textId="77777777" w:rsidR="00844551" w:rsidRPr="006E4880" w:rsidRDefault="00844551" w:rsidP="00970516">
      <w:pPr>
        <w:rPr>
          <w:b/>
          <w:i/>
          <w:szCs w:val="22"/>
          <w:lang w:val="fr-FR"/>
        </w:rPr>
      </w:pPr>
      <w:r w:rsidRPr="006E4880">
        <w:rPr>
          <w:b/>
          <w:i/>
          <w:szCs w:val="22"/>
          <w:lang w:val="fr-FR"/>
        </w:rPr>
        <w:t>Mission</w:t>
      </w:r>
    </w:p>
    <w:p w14:paraId="0EC6FE68" w14:textId="77777777" w:rsidR="00844551" w:rsidRPr="006E4880" w:rsidRDefault="00844551" w:rsidP="00970516">
      <w:pPr>
        <w:rPr>
          <w:szCs w:val="22"/>
          <w:lang w:val="fr-FR"/>
        </w:rPr>
      </w:pPr>
    </w:p>
    <w:p w14:paraId="031AA7B0" w14:textId="532A75A0" w:rsidR="00844551" w:rsidRPr="006E4880" w:rsidRDefault="00844551" w:rsidP="00970516">
      <w:pPr>
        <w:rPr>
          <w:szCs w:val="22"/>
          <w:lang w:val="fr-FR"/>
        </w:rPr>
      </w:pPr>
      <w:r w:rsidRPr="006E4880">
        <w:rPr>
          <w:szCs w:val="22"/>
          <w:lang w:val="fr-FR"/>
        </w:rPr>
        <w:t xml:space="preserve">Conformément aux dispositions légales, nous vous faisons rapport sur les résultats de </w:t>
      </w:r>
      <w:ins w:id="1259" w:author="Veerle Sablon" w:date="2024-03-12T21:36:00Z">
        <w:r w:rsidR="00BF3F05">
          <w:rPr>
            <w:szCs w:val="22"/>
            <w:lang w:val="fr-FR"/>
          </w:rPr>
          <w:t>nos travaux sur les</w:t>
        </w:r>
      </w:ins>
      <w:del w:id="1260" w:author="Veerle Sablon" w:date="2024-03-12T21:36:00Z">
        <w:r w:rsidRPr="006E4880" w:rsidDel="00BF3F05">
          <w:rPr>
            <w:szCs w:val="22"/>
            <w:lang w:val="fr-FR"/>
          </w:rPr>
          <w:delText>notre revue des</w:delText>
        </w:r>
      </w:del>
      <w:r w:rsidRPr="006E4880">
        <w:rPr>
          <w:szCs w:val="22"/>
          <w:lang w:val="fr-FR"/>
        </w:rPr>
        <w:t xml:space="preserve"> données pour le calcul de la redevance due à </w:t>
      </w:r>
      <w:r w:rsidR="00097FB5" w:rsidRPr="006E4880">
        <w:rPr>
          <w:szCs w:val="22"/>
          <w:lang w:val="fr-FR"/>
        </w:rPr>
        <w:t>l’Autorité des Services et Marchés Financiers («</w:t>
      </w:r>
      <w:r w:rsidR="000649DF" w:rsidRPr="006E4880">
        <w:rPr>
          <w:szCs w:val="22"/>
          <w:lang w:val="fr-FR"/>
        </w:rPr>
        <w:t xml:space="preserve"> </w:t>
      </w:r>
      <w:r w:rsidR="00097FB5" w:rsidRPr="006E4880">
        <w:rPr>
          <w:szCs w:val="22"/>
          <w:lang w:val="fr-FR"/>
        </w:rPr>
        <w:t>la FSMA »).</w:t>
      </w:r>
    </w:p>
    <w:p w14:paraId="309FBE7D" w14:textId="77777777" w:rsidR="00844551" w:rsidRPr="006E4880" w:rsidRDefault="00844551" w:rsidP="00970516">
      <w:pPr>
        <w:rPr>
          <w:szCs w:val="22"/>
          <w:lang w:val="fr-FR"/>
        </w:rPr>
      </w:pPr>
    </w:p>
    <w:p w14:paraId="762042AB" w14:textId="77777777" w:rsidR="00844551" w:rsidRPr="006E4880" w:rsidRDefault="00844551" w:rsidP="00970516">
      <w:pPr>
        <w:rPr>
          <w:b/>
          <w:i/>
          <w:szCs w:val="22"/>
          <w:lang w:val="fr-FR"/>
        </w:rPr>
      </w:pPr>
      <w:r w:rsidRPr="006E4880">
        <w:rPr>
          <w:b/>
          <w:i/>
          <w:szCs w:val="22"/>
          <w:lang w:val="fr-FR"/>
        </w:rPr>
        <w:t>Procédures mises en œuvre</w:t>
      </w:r>
    </w:p>
    <w:p w14:paraId="4EAA8D36" w14:textId="77777777" w:rsidR="00844551" w:rsidRPr="006E4880" w:rsidRDefault="00844551" w:rsidP="00970516">
      <w:pPr>
        <w:rPr>
          <w:szCs w:val="22"/>
          <w:lang w:val="fr-FR"/>
        </w:rPr>
      </w:pPr>
    </w:p>
    <w:p w14:paraId="7FF82A74" w14:textId="4A50ABD2" w:rsidR="00844551" w:rsidRPr="006E4880" w:rsidRDefault="00844551"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0649DF" w:rsidRPr="006E4880">
        <w:rPr>
          <w:szCs w:val="22"/>
          <w:lang w:val="fr-BE"/>
        </w:rPr>
        <w:t>n</w:t>
      </w:r>
      <w:r w:rsidRPr="006E4880">
        <w:rPr>
          <w:szCs w:val="22"/>
          <w:lang w:val="fr-BE"/>
        </w:rPr>
        <w:t xml:space="preserve">orme </w:t>
      </w:r>
      <w:r w:rsidR="000649DF"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szCs w:val="22"/>
          <w:lang w:val="fr-BE"/>
        </w:rPr>
        <w:t> ».</w:t>
      </w:r>
      <w:r w:rsidR="00C75250" w:rsidRPr="006E4880">
        <w:rPr>
          <w:szCs w:val="22"/>
          <w:lang w:val="fr-BE"/>
        </w:rPr>
        <w:t xml:space="preserve"> </w:t>
      </w:r>
      <w:r w:rsidRPr="006E4880">
        <w:rPr>
          <w:szCs w:val="22"/>
          <w:lang w:val="fr-BE"/>
        </w:rPr>
        <w:t>Cette norme requiert que nos procédures soient planifiées et exécutées en vue d’obtenir l’assurance limitée que rien n’indique que les données pour le calcul de la redevance due à la FSMA</w:t>
      </w:r>
      <w:r w:rsidRPr="006E4880">
        <w:rPr>
          <w:szCs w:val="22"/>
          <w:lang w:val="fr-FR"/>
        </w:rPr>
        <w:t xml:space="preserve"> </w:t>
      </w:r>
      <w:r w:rsidRPr="006E4880">
        <w:rPr>
          <w:szCs w:val="22"/>
          <w:lang w:val="fr-FR"/>
        </w:rPr>
        <w:lastRenderedPageBreak/>
        <w:t xml:space="preserve">n’ont pas été établies, sous tous égards significativement importants, conformément aux dispositions en vigueur de la FSMA. </w:t>
      </w:r>
    </w:p>
    <w:p w14:paraId="6E819C2C" w14:textId="77777777" w:rsidR="00844551" w:rsidRPr="006E4880" w:rsidRDefault="00844551" w:rsidP="00970516">
      <w:pPr>
        <w:rPr>
          <w:szCs w:val="22"/>
          <w:lang w:val="fr-FR"/>
        </w:rPr>
      </w:pPr>
    </w:p>
    <w:p w14:paraId="7D5143E2" w14:textId="45B9A2EF" w:rsidR="00844551" w:rsidRPr="006E4880" w:rsidRDefault="00844551"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009F464B" w:rsidRPr="006E4880">
        <w:rPr>
          <w:szCs w:val="22"/>
          <w:lang w:val="fr-FR"/>
        </w:rPr>
        <w:t>:</w:t>
      </w:r>
      <w:del w:id="1261" w:author="Veerle Sablon" w:date="2024-02-28T12:18:00Z">
        <w:r w:rsidRPr="006E4880" w:rsidDel="0087513F">
          <w:rPr>
            <w:szCs w:val="22"/>
            <w:lang w:val="fr-FR"/>
          </w:rPr>
          <w:delText xml:space="preserve"> </w:delText>
        </w:r>
        <w:r w:rsidRPr="006E4880" w:rsidDel="0087513F">
          <w:rPr>
            <w:rStyle w:val="FootnoteReference"/>
            <w:szCs w:val="22"/>
            <w:lang w:val="fr-FR"/>
          </w:rPr>
          <w:footnoteReference w:id="15"/>
        </w:r>
      </w:del>
    </w:p>
    <w:p w14:paraId="1715E816" w14:textId="5EE5E8F4" w:rsidR="00A11D0E" w:rsidRPr="006E4880" w:rsidRDefault="00A11D0E" w:rsidP="00970516">
      <w:pPr>
        <w:rPr>
          <w:szCs w:val="22"/>
          <w:lang w:val="fr-FR"/>
        </w:rPr>
      </w:pPr>
    </w:p>
    <w:p w14:paraId="31A637B4" w14:textId="0E11D78E" w:rsidR="00844551" w:rsidRPr="006E4880" w:rsidRDefault="000B6292" w:rsidP="00732075">
      <w:pPr>
        <w:pStyle w:val="ListParagraph"/>
        <w:numPr>
          <w:ilvl w:val="0"/>
          <w:numId w:val="5"/>
        </w:numPr>
        <w:rPr>
          <w:szCs w:val="22"/>
          <w:lang w:val="fr-FR"/>
        </w:rPr>
      </w:pPr>
      <w:r w:rsidRPr="006E4880">
        <w:rPr>
          <w:i/>
          <w:szCs w:val="22"/>
          <w:lang w:val="fr-FR"/>
        </w:rPr>
        <w:t>(…)</w:t>
      </w:r>
    </w:p>
    <w:p w14:paraId="2DCF4EC0" w14:textId="77777777" w:rsidR="00405AFF" w:rsidRPr="006E4880" w:rsidRDefault="00405AFF" w:rsidP="00970516">
      <w:pPr>
        <w:rPr>
          <w:szCs w:val="22"/>
          <w:lang w:val="fr-FR"/>
        </w:rPr>
      </w:pPr>
    </w:p>
    <w:p w14:paraId="172BA681" w14:textId="2781BED3" w:rsidR="00844551" w:rsidRPr="006E4880" w:rsidRDefault="00BF3F05" w:rsidP="00970516">
      <w:pPr>
        <w:rPr>
          <w:szCs w:val="22"/>
          <w:lang w:val="fr-FR"/>
        </w:rPr>
      </w:pPr>
      <w:ins w:id="1264" w:author="Veerle Sablon" w:date="2024-03-12T21:36:00Z">
        <w:r w:rsidRPr="00B165F8">
          <w:rPr>
            <w:szCs w:val="22"/>
            <w:lang w:val="fr-FR"/>
          </w:rPr>
          <w:t xml:space="preserve">Nous estimons que les éléments probants que nous avons recueillis sont suffisantes et appropriés pour notre </w:t>
        </w:r>
        <w:r>
          <w:rPr>
            <w:szCs w:val="22"/>
            <w:lang w:val="fr-FR"/>
          </w:rPr>
          <w:t>conclusion</w:t>
        </w:r>
        <w:r w:rsidRPr="00B165F8">
          <w:rPr>
            <w:szCs w:val="22"/>
            <w:lang w:val="fr-FR"/>
          </w:rPr>
          <w:t>.</w:t>
        </w:r>
      </w:ins>
      <w:del w:id="1265" w:author="Veerle Sablon" w:date="2024-03-12T21:36:00Z">
        <w:r w:rsidR="00844551" w:rsidRPr="006E4880" w:rsidDel="00BF3F05">
          <w:rPr>
            <w:szCs w:val="22"/>
            <w:lang w:val="fr-FR"/>
          </w:rPr>
          <w:delText>Nous estimons que nos procédures fournissent une base raisonnable pour notre conclusion.</w:delText>
        </w:r>
      </w:del>
    </w:p>
    <w:p w14:paraId="009F7164" w14:textId="77777777" w:rsidR="00844551" w:rsidRPr="006E4880" w:rsidRDefault="00844551" w:rsidP="00970516">
      <w:pPr>
        <w:rPr>
          <w:b/>
          <w:szCs w:val="22"/>
          <w:lang w:val="fr-FR"/>
        </w:rPr>
      </w:pPr>
    </w:p>
    <w:p w14:paraId="7FCDCA96" w14:textId="77777777" w:rsidR="00844551" w:rsidRPr="006E4880" w:rsidRDefault="00844551" w:rsidP="00970516">
      <w:pPr>
        <w:rPr>
          <w:b/>
          <w:i/>
          <w:szCs w:val="22"/>
          <w:lang w:val="fr-FR"/>
        </w:rPr>
      </w:pPr>
      <w:r w:rsidRPr="006E4880">
        <w:rPr>
          <w:b/>
          <w:i/>
          <w:szCs w:val="22"/>
          <w:lang w:val="fr-FR"/>
        </w:rPr>
        <w:t>Conclusion</w:t>
      </w:r>
    </w:p>
    <w:p w14:paraId="14E1E4B7" w14:textId="77777777" w:rsidR="00844551" w:rsidRPr="006E4880" w:rsidRDefault="00844551" w:rsidP="00970516">
      <w:pPr>
        <w:rPr>
          <w:szCs w:val="22"/>
          <w:lang w:val="fr-FR"/>
        </w:rPr>
      </w:pPr>
    </w:p>
    <w:p w14:paraId="3910080A" w14:textId="243D6849" w:rsidR="00844551" w:rsidRPr="006E4880" w:rsidRDefault="00E14F91" w:rsidP="00970516">
      <w:pPr>
        <w:rPr>
          <w:szCs w:val="22"/>
          <w:lang w:val="fr-FR"/>
        </w:rPr>
      </w:pPr>
      <w:r w:rsidRPr="006E4880">
        <w:rPr>
          <w:szCs w:val="22"/>
          <w:lang w:val="fr-FR"/>
        </w:rPr>
        <w:t>Sur la base</w:t>
      </w:r>
      <w:r w:rsidR="00844551" w:rsidRPr="006E4880">
        <w:rPr>
          <w:szCs w:val="22"/>
          <w:lang w:val="fr-FR"/>
        </w:rPr>
        <w:t xml:space="preserve"> des procédures mises en œuvre, rien n’a été porté à notre attention qui nous laisse à penser que les données au </w:t>
      </w:r>
      <w:r w:rsidR="00B957F8" w:rsidRPr="006E4880">
        <w:rPr>
          <w:i/>
          <w:szCs w:val="22"/>
          <w:lang w:val="fr-FR"/>
        </w:rPr>
        <w:t>[JJ/MM/</w:t>
      </w:r>
      <w:r w:rsidR="00844551" w:rsidRPr="006E4880">
        <w:rPr>
          <w:i/>
          <w:szCs w:val="22"/>
          <w:lang w:val="fr-FR"/>
        </w:rPr>
        <w:t>AAAA</w:t>
      </w:r>
      <w:r w:rsidR="00E44778" w:rsidRPr="006E4880">
        <w:rPr>
          <w:i/>
          <w:szCs w:val="22"/>
          <w:lang w:val="fr-FR"/>
        </w:rPr>
        <w:t>]</w:t>
      </w:r>
      <w:r w:rsidR="00844551" w:rsidRPr="006E4880">
        <w:rPr>
          <w:szCs w:val="22"/>
          <w:lang w:val="fr-FR"/>
        </w:rPr>
        <w:t xml:space="preserve"> pour le calcul de la redevance due à la FSMA n’ont pas été établies, sous tous égards significativement importants,</w:t>
      </w:r>
      <w:r w:rsidR="00844551" w:rsidRPr="006E4880">
        <w:rPr>
          <w:i/>
          <w:szCs w:val="22"/>
          <w:lang w:val="fr-FR"/>
        </w:rPr>
        <w:t xml:space="preserve"> </w:t>
      </w:r>
      <w:r w:rsidR="00844551" w:rsidRPr="006E4880">
        <w:rPr>
          <w:szCs w:val="22"/>
          <w:lang w:val="fr-FR"/>
        </w:rPr>
        <w:t xml:space="preserve">conformément aux dispositions en vigueur de la FSMA. </w:t>
      </w:r>
    </w:p>
    <w:p w14:paraId="37112D04" w14:textId="77777777" w:rsidR="00844551" w:rsidRPr="006E4880" w:rsidRDefault="00844551" w:rsidP="00970516">
      <w:pPr>
        <w:rPr>
          <w:szCs w:val="22"/>
          <w:lang w:val="fr-FR"/>
        </w:rPr>
      </w:pPr>
    </w:p>
    <w:p w14:paraId="28F8D3F0" w14:textId="77777777" w:rsidR="00844551" w:rsidRPr="006E4880" w:rsidRDefault="00844551" w:rsidP="00970516">
      <w:pPr>
        <w:rPr>
          <w:szCs w:val="22"/>
          <w:lang w:val="fr-FR"/>
        </w:rPr>
      </w:pPr>
      <w:r w:rsidRPr="006E4880">
        <w:rPr>
          <w:szCs w:val="22"/>
          <w:lang w:val="fr-FR"/>
        </w:rPr>
        <w:t xml:space="preserve">Les données en question sont reprises sous la rubrique </w:t>
      </w:r>
      <w:r w:rsidR="00D553D4" w:rsidRPr="006E4880">
        <w:rPr>
          <w:szCs w:val="22"/>
          <w:lang w:val="fr-FR"/>
        </w:rPr>
        <w:t>« </w:t>
      </w:r>
      <w:r w:rsidRPr="006E4880">
        <w:rPr>
          <w:i/>
          <w:szCs w:val="22"/>
          <w:lang w:val="fr-FR"/>
        </w:rPr>
        <w:t>Identification de l’organisme de placement collectif et de ses compartiments</w:t>
      </w:r>
      <w:r w:rsidR="00D553D4" w:rsidRPr="006E4880">
        <w:rPr>
          <w:szCs w:val="22"/>
          <w:lang w:val="fr-FR"/>
        </w:rPr>
        <w:t> »</w:t>
      </w:r>
      <w:r w:rsidRPr="006E4880">
        <w:rPr>
          <w:szCs w:val="22"/>
          <w:lang w:val="fr-FR"/>
        </w:rPr>
        <w:t>.</w:t>
      </w:r>
    </w:p>
    <w:p w14:paraId="6CE75DB9" w14:textId="77777777" w:rsidR="00844551" w:rsidRPr="006E4880" w:rsidRDefault="00844551" w:rsidP="00970516">
      <w:pPr>
        <w:rPr>
          <w:szCs w:val="22"/>
          <w:lang w:val="fr-FR"/>
        </w:rPr>
      </w:pPr>
    </w:p>
    <w:p w14:paraId="0303839D" w14:textId="0E73EBE7" w:rsidR="00844551" w:rsidRPr="006E4880" w:rsidRDefault="00844551" w:rsidP="00970516">
      <w:pPr>
        <w:rPr>
          <w:szCs w:val="22"/>
          <w:lang w:val="fr-FR"/>
        </w:rPr>
      </w:pPr>
      <w:r w:rsidRPr="006E4880">
        <w:rPr>
          <w:szCs w:val="22"/>
          <w:lang w:val="fr-FR"/>
        </w:rPr>
        <w:t>La conclusion porte sur l’actif net et sur le montant des souscriptions</w:t>
      </w:r>
      <w:r w:rsidR="00097FB5" w:rsidRPr="006E4880">
        <w:rPr>
          <w:szCs w:val="22"/>
          <w:lang w:val="fr-FR"/>
        </w:rPr>
        <w:t xml:space="preserve"> de </w:t>
      </w:r>
      <w:r w:rsidR="00A11D0E" w:rsidRPr="006E4880">
        <w:rPr>
          <w:i/>
          <w:szCs w:val="22"/>
          <w:lang w:val="fr-FR" w:eastAsia="nl-NL"/>
        </w:rPr>
        <w:t>[identification de l’</w:t>
      </w:r>
      <w:r w:rsidR="000D0250">
        <w:rPr>
          <w:i/>
          <w:szCs w:val="22"/>
          <w:lang w:val="fr-FR" w:eastAsia="nl-NL"/>
        </w:rPr>
        <w:t>organisme de placement collectif</w:t>
      </w:r>
      <w:r w:rsidR="00A11D0E" w:rsidRPr="006E4880">
        <w:rPr>
          <w:i/>
          <w:szCs w:val="22"/>
          <w:lang w:val="fr-FR" w:eastAsia="nl-NL"/>
        </w:rPr>
        <w:t>]</w:t>
      </w:r>
      <w:r w:rsidR="00097FB5" w:rsidRPr="006E4880">
        <w:rPr>
          <w:szCs w:val="22"/>
          <w:lang w:val="fr-FR" w:eastAsia="nl-NL"/>
        </w:rPr>
        <w:t xml:space="preserve"> </w:t>
      </w:r>
      <w:r w:rsidR="00097FB5" w:rsidRPr="006E4880">
        <w:rPr>
          <w:szCs w:val="22"/>
          <w:lang w:val="fr-FR"/>
        </w:rPr>
        <w:t>et</w:t>
      </w:r>
      <w:r w:rsidR="009F464B" w:rsidRPr="006E4880">
        <w:rPr>
          <w:szCs w:val="22"/>
          <w:lang w:val="fr-FR"/>
        </w:rPr>
        <w:t xml:space="preserve"> </w:t>
      </w:r>
      <w:r w:rsidRPr="006E4880">
        <w:rPr>
          <w:szCs w:val="22"/>
          <w:lang w:val="fr-FR"/>
        </w:rPr>
        <w:t>de chacun d</w:t>
      </w:r>
      <w:r w:rsidR="00097FB5" w:rsidRPr="006E4880">
        <w:rPr>
          <w:szCs w:val="22"/>
          <w:lang w:val="fr-FR"/>
        </w:rPr>
        <w:t>e s</w:t>
      </w:r>
      <w:r w:rsidRPr="006E4880">
        <w:rPr>
          <w:szCs w:val="22"/>
          <w:lang w:val="fr-FR"/>
        </w:rPr>
        <w:t>es compartiments.</w:t>
      </w:r>
    </w:p>
    <w:p w14:paraId="38DCC5D3" w14:textId="77777777" w:rsidR="00844551" w:rsidRPr="006E4880" w:rsidRDefault="00844551" w:rsidP="00970516">
      <w:pPr>
        <w:rPr>
          <w:szCs w:val="22"/>
          <w:lang w:val="fr-FR"/>
        </w:rPr>
      </w:pPr>
    </w:p>
    <w:p w14:paraId="7DA3C6ED" w14:textId="205A3D39"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B8581E" w:rsidRPr="006E4880">
        <w:rPr>
          <w:b/>
          <w:i/>
          <w:szCs w:val="22"/>
          <w:lang w:val="fr-FR" w:eastAsia="nl-NL"/>
        </w:rPr>
        <w:t>c</w:t>
      </w:r>
      <w:r w:rsidR="00127564" w:rsidRPr="006E4880">
        <w:rPr>
          <w:b/>
          <w:i/>
          <w:szCs w:val="22"/>
          <w:lang w:val="fr-FR" w:eastAsia="nl-NL"/>
        </w:rPr>
        <w:t>onseil d’administration</w:t>
      </w:r>
      <w:r w:rsidRPr="006E4880">
        <w:rPr>
          <w:b/>
          <w:i/>
          <w:szCs w:val="22"/>
          <w:lang w:val="fr-FR" w:eastAsia="nl-NL"/>
        </w:rPr>
        <w:t xml:space="preserve"> de la société de gestion désignée</w:t>
      </w:r>
    </w:p>
    <w:p w14:paraId="0F13608C" w14:textId="77777777" w:rsidR="000A387B" w:rsidRPr="006E4880" w:rsidRDefault="000A387B" w:rsidP="00970516">
      <w:pPr>
        <w:rPr>
          <w:szCs w:val="22"/>
          <w:lang w:val="fr-FR"/>
        </w:rPr>
      </w:pPr>
    </w:p>
    <w:p w14:paraId="756B8471" w14:textId="54557936" w:rsidR="000A387B" w:rsidRPr="006E4880" w:rsidRDefault="000A387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B8581E" w:rsidRPr="006E4880">
        <w:rPr>
          <w:szCs w:val="22"/>
          <w:lang w:val="fr-FR"/>
        </w:rPr>
        <w:t>c</w:t>
      </w:r>
      <w:r w:rsidR="00127564" w:rsidRPr="006E4880">
        <w:rPr>
          <w:szCs w:val="22"/>
          <w:lang w:val="fr-FR"/>
        </w:rPr>
        <w:t>onseil d’administration</w:t>
      </w:r>
      <w:r w:rsidRPr="006E4880">
        <w:rPr>
          <w:szCs w:val="22"/>
          <w:lang w:val="fr-FR"/>
        </w:rPr>
        <w:t xml:space="preserve"> </w:t>
      </w:r>
      <w:ins w:id="1266" w:author="Veerle Sablon" w:date="2024-03-12T21:39:00Z">
        <w:r w:rsidR="00BF3F05" w:rsidRPr="00BF3F05">
          <w:rPr>
            <w:i/>
            <w:iCs/>
            <w:szCs w:val="22"/>
            <w:lang w:val="fr-FR"/>
            <w:rPrChange w:id="1267" w:author="Veerle Sablon" w:date="2024-03-12T21:40:00Z">
              <w:rPr>
                <w:szCs w:val="22"/>
                <w:lang w:val="fr-FR"/>
              </w:rPr>
            </w:rPrChange>
          </w:rPr>
          <w:t>[</w:t>
        </w:r>
      </w:ins>
      <w:del w:id="1268" w:author="Veerle Sablon" w:date="2024-03-12T21:39:00Z">
        <w:r w:rsidRPr="006E4880" w:rsidDel="00BF3F05">
          <w:rPr>
            <w:i/>
            <w:szCs w:val="22"/>
            <w:lang w:val="fr-FR"/>
          </w:rPr>
          <w:delText>(</w:delText>
        </w:r>
      </w:del>
      <w:r w:rsidRPr="006E4880">
        <w:rPr>
          <w:i/>
          <w:szCs w:val="22"/>
          <w:lang w:val="fr-FR"/>
        </w:rPr>
        <w:t xml:space="preserve">le cas échéant, </w:t>
      </w:r>
      <w:ins w:id="1269" w:author="Veerle Sablon" w:date="2024-03-12T21:39:00Z">
        <w:r w:rsidR="00BF3F05">
          <w:rPr>
            <w:i/>
            <w:szCs w:val="22"/>
            <w:lang w:val="fr-FR"/>
          </w:rPr>
          <w:t>« </w:t>
        </w:r>
      </w:ins>
      <w:del w:id="1270" w:author="Veerle Sablon" w:date="2024-03-12T21:39:00Z">
        <w:r w:rsidR="00F03366" w:rsidRPr="006E4880" w:rsidDel="00BF3F05">
          <w:rPr>
            <w:i/>
            <w:szCs w:val="22"/>
            <w:lang w:val="fr-FR"/>
          </w:rPr>
          <w:delText>du</w:delText>
        </w:r>
        <w:r w:rsidRPr="006E4880" w:rsidDel="00BF3F05">
          <w:rPr>
            <w:i/>
            <w:szCs w:val="22"/>
            <w:lang w:val="fr-FR"/>
          </w:rPr>
          <w:delText xml:space="preserve"> </w:delText>
        </w:r>
        <w:r w:rsidR="00127564" w:rsidRPr="006E4880" w:rsidDel="00BF3F05">
          <w:rPr>
            <w:i/>
            <w:szCs w:val="22"/>
            <w:lang w:val="fr-FR"/>
          </w:rPr>
          <w:delText>conseil d’administration</w:delText>
        </w:r>
        <w:r w:rsidRPr="006E4880" w:rsidDel="00BF3F05">
          <w:rPr>
            <w:i/>
            <w:szCs w:val="22"/>
            <w:lang w:val="fr-FR"/>
          </w:rPr>
          <w:delText xml:space="preserve"> </w:delText>
        </w:r>
      </w:del>
      <w:r w:rsidRPr="006E4880">
        <w:rPr>
          <w:i/>
          <w:szCs w:val="22"/>
          <w:lang w:val="fr-FR"/>
        </w:rPr>
        <w:t>de la société de gestion désignée</w:t>
      </w:r>
      <w:ins w:id="1271" w:author="Veerle Sablon" w:date="2024-03-12T21:39:00Z">
        <w:r w:rsidR="00BF3F05">
          <w:rPr>
            <w:i/>
            <w:szCs w:val="22"/>
            <w:lang w:val="fr-FR"/>
          </w:rPr>
          <w:t> »]</w:t>
        </w:r>
      </w:ins>
      <w:del w:id="1272" w:author="Veerle Sablon" w:date="2024-03-12T21:39:00Z">
        <w:r w:rsidRPr="006E4880" w:rsidDel="00BF3F05">
          <w:rPr>
            <w:i/>
            <w:szCs w:val="22"/>
            <w:lang w:val="fr-FR"/>
          </w:rPr>
          <w:delText>)</w:delText>
        </w:r>
      </w:del>
      <w:r w:rsidRPr="006E4880">
        <w:rPr>
          <w:szCs w:val="22"/>
          <w:lang w:val="fr-FR"/>
        </w:rPr>
        <w:t xml:space="preserve">. </w:t>
      </w:r>
    </w:p>
    <w:p w14:paraId="38C4DBFC" w14:textId="77777777" w:rsidR="000A387B" w:rsidRPr="006E4880" w:rsidRDefault="000A387B" w:rsidP="00970516">
      <w:pPr>
        <w:rPr>
          <w:szCs w:val="22"/>
          <w:lang w:val="fr-FR"/>
        </w:rPr>
      </w:pPr>
    </w:p>
    <w:p w14:paraId="733832FA" w14:textId="102DC201"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du </w:t>
      </w:r>
      <w:r w:rsidR="00B8581E" w:rsidRPr="006E4880">
        <w:rPr>
          <w:b/>
          <w:bCs/>
          <w:i/>
          <w:szCs w:val="22"/>
          <w:lang w:val="fr-FR" w:eastAsia="nl-NL"/>
        </w:rPr>
        <w:t>[« </w:t>
      </w:r>
      <w:r w:rsidRPr="006E4880">
        <w:rPr>
          <w:b/>
          <w:bCs/>
          <w:i/>
          <w:szCs w:val="22"/>
          <w:lang w:val="fr-FR" w:eastAsia="nl-NL"/>
        </w:rPr>
        <w:t>Commissaire</w:t>
      </w:r>
      <w:r w:rsidR="00C128DA" w:rsidRPr="0026521C">
        <w:rPr>
          <w:b/>
          <w:bCs/>
          <w:i/>
          <w:szCs w:val="22"/>
          <w:lang w:val="fr-BE"/>
        </w:rPr>
        <w:t xml:space="preserve"> Agréé</w:t>
      </w:r>
      <w:r w:rsidR="00B8581E" w:rsidRPr="006E4880">
        <w:rPr>
          <w:b/>
          <w:bCs/>
          <w:i/>
          <w:szCs w:val="22"/>
          <w:lang w:val="fr-FR" w:eastAsia="nl-NL"/>
        </w:rPr>
        <w:t> »</w:t>
      </w:r>
      <w:r w:rsidR="005E06B0" w:rsidRPr="006E4880">
        <w:rPr>
          <w:b/>
          <w:bCs/>
          <w:i/>
          <w:szCs w:val="22"/>
          <w:lang w:val="fr-FR" w:eastAsia="nl-NL"/>
        </w:rPr>
        <w:t xml:space="preserve"> ou </w:t>
      </w:r>
      <w:r w:rsidR="00B8581E" w:rsidRPr="006E4880">
        <w:rPr>
          <w:b/>
          <w:bCs/>
          <w:i/>
          <w:szCs w:val="22"/>
          <w:lang w:val="fr-FR" w:eastAsia="nl-NL"/>
        </w:rPr>
        <w:t>« </w:t>
      </w:r>
      <w:r w:rsidR="00AB12A1" w:rsidRPr="006E4880">
        <w:rPr>
          <w:b/>
          <w:bCs/>
          <w:i/>
          <w:szCs w:val="22"/>
          <w:lang w:val="fr-FR" w:eastAsia="nl-NL"/>
        </w:rPr>
        <w:t>R</w:t>
      </w:r>
      <w:r w:rsidR="00493A41">
        <w:rPr>
          <w:b/>
          <w:bCs/>
          <w:i/>
          <w:szCs w:val="22"/>
          <w:lang w:val="fr-FR" w:eastAsia="nl-NL"/>
        </w:rPr>
        <w:t>éviseur</w:t>
      </w:r>
      <w:r w:rsidR="005E06B0" w:rsidRPr="006E4880">
        <w:rPr>
          <w:b/>
          <w:bCs/>
          <w:i/>
          <w:szCs w:val="22"/>
          <w:lang w:val="fr-FR" w:eastAsia="nl-NL"/>
        </w:rPr>
        <w:t xml:space="preserve"> A</w:t>
      </w:r>
      <w:r w:rsidR="00E44778" w:rsidRPr="006E4880">
        <w:rPr>
          <w:b/>
          <w:bCs/>
          <w:i/>
          <w:szCs w:val="22"/>
          <w:lang w:val="fr-FR" w:eastAsia="nl-NL"/>
        </w:rPr>
        <w:t>gréé</w:t>
      </w:r>
      <w:r w:rsidR="00B8581E" w:rsidRPr="006E4880">
        <w:rPr>
          <w:b/>
          <w:bCs/>
          <w:i/>
          <w:szCs w:val="22"/>
          <w:lang w:val="fr-FR" w:eastAsia="nl-NL"/>
        </w:rPr>
        <w:t> »</w:t>
      </w:r>
      <w:r w:rsidR="00E44778" w:rsidRPr="006E4880">
        <w:rPr>
          <w:b/>
          <w:bCs/>
          <w:i/>
          <w:szCs w:val="22"/>
          <w:lang w:val="fr-FR" w:eastAsia="nl-NL"/>
        </w:rPr>
        <w:t>, le cas échéant</w:t>
      </w:r>
      <w:r w:rsidR="00B8581E" w:rsidRPr="006E4880">
        <w:rPr>
          <w:b/>
          <w:bCs/>
          <w:i/>
          <w:szCs w:val="22"/>
          <w:lang w:val="fr-FR" w:eastAsia="nl-NL"/>
        </w:rPr>
        <w:t>]</w:t>
      </w:r>
    </w:p>
    <w:p w14:paraId="4E089841" w14:textId="77777777" w:rsidR="000A387B" w:rsidRPr="006E4880" w:rsidRDefault="000A387B" w:rsidP="00970516">
      <w:pPr>
        <w:rPr>
          <w:szCs w:val="22"/>
          <w:lang w:val="fr-FR"/>
        </w:rPr>
      </w:pPr>
    </w:p>
    <w:p w14:paraId="3AC5E422" w14:textId="51B6D923" w:rsidR="000A387B" w:rsidRPr="006E4880" w:rsidRDefault="000A387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54CDC31E" w14:textId="77777777" w:rsidR="000A387B" w:rsidRPr="006E4880" w:rsidRDefault="000A387B" w:rsidP="00970516">
      <w:pPr>
        <w:rPr>
          <w:szCs w:val="22"/>
          <w:lang w:val="fr-FR"/>
        </w:rPr>
      </w:pPr>
    </w:p>
    <w:p w14:paraId="74C33CC6" w14:textId="028B259B" w:rsidR="000A387B" w:rsidRDefault="000A387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 </w:t>
      </w:r>
      <w:r w:rsidRPr="006E4880">
        <w:rPr>
          <w:szCs w:val="22"/>
          <w:lang w:val="fr-FR"/>
        </w:rPr>
        <w:t>».</w:t>
      </w:r>
    </w:p>
    <w:p w14:paraId="2F2E68D3" w14:textId="77777777" w:rsidR="00B82BCB" w:rsidRPr="006E4880" w:rsidRDefault="00B82BCB" w:rsidP="00970516">
      <w:pPr>
        <w:rPr>
          <w:szCs w:val="22"/>
          <w:lang w:val="fr-FR"/>
        </w:rPr>
      </w:pPr>
    </w:p>
    <w:p w14:paraId="2E13BE3D" w14:textId="1452ADFA" w:rsidR="00B82BCB" w:rsidRPr="006E4880" w:rsidRDefault="00B82BCB" w:rsidP="00B82BCB">
      <w:pPr>
        <w:autoSpaceDE w:val="0"/>
        <w:autoSpaceDN w:val="0"/>
        <w:adjustRightInd w:val="0"/>
        <w:spacing w:line="240" w:lineRule="auto"/>
        <w:rPr>
          <w:b/>
          <w:bCs/>
          <w:i/>
          <w:szCs w:val="22"/>
          <w:lang w:val="fr-FR" w:eastAsia="nl-NL"/>
        </w:rPr>
      </w:pPr>
      <w:r w:rsidRPr="006E4880">
        <w:rPr>
          <w:b/>
          <w:i/>
          <w:szCs w:val="22"/>
          <w:lang w:val="fr-FR"/>
        </w:rPr>
        <w:t>R</w:t>
      </w:r>
      <w:r w:rsidRPr="006E4880">
        <w:rPr>
          <w:b/>
          <w:bCs/>
          <w:i/>
          <w:szCs w:val="22"/>
          <w:lang w:val="fr-FR" w:eastAsia="nl-NL"/>
        </w:rPr>
        <w:t>estrictions d’utilisation et de distribution du présent rapport</w:t>
      </w:r>
    </w:p>
    <w:p w14:paraId="4675E641" w14:textId="77777777" w:rsidR="00B82BCB" w:rsidRPr="006E4880" w:rsidRDefault="00B82BCB" w:rsidP="00B82BCB">
      <w:pPr>
        <w:rPr>
          <w:b/>
          <w:szCs w:val="22"/>
          <w:lang w:val="fr-BE"/>
        </w:rPr>
      </w:pPr>
    </w:p>
    <w:p w14:paraId="340F1904" w14:textId="77777777" w:rsidR="00B82BCB" w:rsidRPr="006E4880" w:rsidRDefault="00B82BCB" w:rsidP="00B82BCB">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ces statistiques peuvent ne pas convenir pour répondre à un autre objectif.</w:t>
      </w:r>
    </w:p>
    <w:p w14:paraId="423F7A48" w14:textId="77777777" w:rsidR="00B82BCB" w:rsidRPr="006E4880" w:rsidRDefault="00B82BCB" w:rsidP="00B82BCB">
      <w:pPr>
        <w:autoSpaceDE w:val="0"/>
        <w:autoSpaceDN w:val="0"/>
        <w:adjustRightInd w:val="0"/>
        <w:spacing w:line="240" w:lineRule="auto"/>
        <w:rPr>
          <w:szCs w:val="22"/>
          <w:lang w:val="fr-FR" w:eastAsia="nl-NL"/>
        </w:rPr>
      </w:pPr>
    </w:p>
    <w:p w14:paraId="1842EF1B" w14:textId="467865F9" w:rsidR="00B82BCB" w:rsidRPr="006E4880" w:rsidRDefault="00B82BCB" w:rsidP="00B82BCB">
      <w:pPr>
        <w:rPr>
          <w:szCs w:val="22"/>
          <w:lang w:val="fr-BE"/>
        </w:rPr>
      </w:pPr>
      <w:r w:rsidRPr="006E4880">
        <w:rPr>
          <w:szCs w:val="22"/>
          <w:lang w:val="fr-BE"/>
        </w:rPr>
        <w:t xml:space="preserve">Le présent rapport s’inscrit dans le cadre de la collaboration des </w:t>
      </w:r>
      <w:r w:rsidRPr="00A81F5D">
        <w:rPr>
          <w:i/>
          <w:iCs/>
          <w:szCs w:val="22"/>
          <w:lang w:val="fr-BE"/>
        </w:rPr>
        <w:t>[« Commissaire</w:t>
      </w:r>
      <w:r>
        <w:rPr>
          <w:i/>
          <w:iCs/>
          <w:szCs w:val="22"/>
          <w:lang w:val="fr-BE"/>
        </w:rPr>
        <w:t>s</w:t>
      </w:r>
      <w:r w:rsidR="00C128DA">
        <w:rPr>
          <w:i/>
          <w:szCs w:val="22"/>
          <w:lang w:val="fr-BE"/>
        </w:rPr>
        <w:t xml:space="preserve"> Agréés</w:t>
      </w:r>
      <w:r w:rsidRPr="00A81F5D">
        <w:rPr>
          <w:i/>
          <w:iCs/>
          <w:szCs w:val="22"/>
          <w:lang w:val="fr-BE"/>
        </w:rPr>
        <w:t xml:space="preserve"> » ou « R</w:t>
      </w:r>
      <w:r w:rsidR="00493A41">
        <w:rPr>
          <w:i/>
          <w:iCs/>
          <w:szCs w:val="22"/>
          <w:lang w:val="fr-BE"/>
        </w:rPr>
        <w:t>éviseur</w:t>
      </w:r>
      <w:r>
        <w:rPr>
          <w:i/>
          <w:iCs/>
          <w:szCs w:val="22"/>
          <w:lang w:val="fr-BE"/>
        </w:rPr>
        <w:t>s</w:t>
      </w:r>
      <w:r w:rsidRPr="00A81F5D">
        <w:rPr>
          <w:i/>
          <w:iCs/>
          <w:szCs w:val="22"/>
          <w:lang w:val="fr-BE"/>
        </w:rPr>
        <w:t xml:space="preserve"> Agréé</w:t>
      </w:r>
      <w:r>
        <w:rPr>
          <w:i/>
          <w:iCs/>
          <w:szCs w:val="22"/>
          <w:lang w:val="fr-BE"/>
        </w:rPr>
        <w:t>s</w:t>
      </w:r>
      <w:r w:rsidRPr="00A81F5D">
        <w:rPr>
          <w:i/>
          <w:iCs/>
          <w:szCs w:val="22"/>
          <w:lang w:val="fr-BE"/>
        </w:rPr>
        <w:t xml:space="preserve"> », selon le cas]</w:t>
      </w:r>
      <w:r w:rsidRPr="006E4880">
        <w:rPr>
          <w:szCs w:val="22"/>
          <w:lang w:val="fr-BE"/>
        </w:rPr>
        <w:t>au contrôle exercé par la FSMA et ne peut être utilisé à aucune autre fin.</w:t>
      </w:r>
    </w:p>
    <w:p w14:paraId="5ADB9535" w14:textId="77777777" w:rsidR="00B82BCB" w:rsidRPr="006E4880" w:rsidRDefault="00B82BCB" w:rsidP="00B82BCB">
      <w:pPr>
        <w:rPr>
          <w:szCs w:val="22"/>
          <w:lang w:val="fr-BE"/>
        </w:rPr>
      </w:pPr>
    </w:p>
    <w:p w14:paraId="34F7E726" w14:textId="77777777" w:rsidR="00B82BCB" w:rsidRPr="006E4880" w:rsidRDefault="00B82BCB" w:rsidP="00B82BCB">
      <w:pPr>
        <w:rPr>
          <w:szCs w:val="22"/>
          <w:lang w:val="fr-BE"/>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4671F6D7" w14:textId="77777777" w:rsidR="000A387B" w:rsidRPr="006E4880" w:rsidRDefault="000A387B" w:rsidP="00970516">
      <w:pPr>
        <w:rPr>
          <w:i/>
          <w:szCs w:val="22"/>
          <w:lang w:val="fr-FR"/>
        </w:rPr>
      </w:pPr>
    </w:p>
    <w:p w14:paraId="5DDB3CFD" w14:textId="77777777" w:rsidR="00C40A1C" w:rsidRPr="006E4880" w:rsidRDefault="00C40A1C" w:rsidP="00C40A1C">
      <w:pPr>
        <w:rPr>
          <w:i/>
          <w:iCs/>
          <w:szCs w:val="22"/>
          <w:lang w:val="fr-BE"/>
        </w:rPr>
      </w:pPr>
      <w:r w:rsidRPr="006E4880">
        <w:rPr>
          <w:i/>
          <w:iCs/>
          <w:szCs w:val="22"/>
          <w:lang w:val="fr-BE"/>
        </w:rPr>
        <w:t>[Lieu d’établissement, date et signature</w:t>
      </w:r>
    </w:p>
    <w:p w14:paraId="3EBF9166" w14:textId="13ECD17C"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639C793" w14:textId="7F2D3538"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68E30F79" w14:textId="055A5D60" w:rsidR="009C3BE6" w:rsidRPr="006E4880" w:rsidRDefault="00C40A1C" w:rsidP="00970516">
      <w:pPr>
        <w:rPr>
          <w:i/>
          <w:iCs/>
          <w:szCs w:val="22"/>
          <w:lang w:val="fr-BE"/>
        </w:rPr>
      </w:pPr>
      <w:r w:rsidRPr="006E4880">
        <w:rPr>
          <w:i/>
          <w:iCs/>
          <w:szCs w:val="22"/>
          <w:lang w:val="fr-BE"/>
        </w:rPr>
        <w:t>Adresse]</w:t>
      </w:r>
      <w:r w:rsidR="009C3BE6" w:rsidRPr="006E4880">
        <w:rPr>
          <w:i/>
          <w:szCs w:val="22"/>
          <w:lang w:val="fr-BE"/>
        </w:rPr>
        <w:t xml:space="preserve"> </w:t>
      </w:r>
    </w:p>
    <w:p w14:paraId="127A2D54" w14:textId="6B0AF0C8" w:rsidR="006D6F52" w:rsidRPr="006E4880" w:rsidRDefault="006D6F52">
      <w:pPr>
        <w:spacing w:line="240" w:lineRule="auto"/>
        <w:rPr>
          <w:i/>
          <w:szCs w:val="22"/>
          <w:lang w:val="fr-BE"/>
        </w:rPr>
      </w:pPr>
      <w:r w:rsidRPr="006E4880">
        <w:rPr>
          <w:i/>
          <w:szCs w:val="22"/>
          <w:lang w:val="fr-BE"/>
        </w:rPr>
        <w:br w:type="page"/>
      </w:r>
    </w:p>
    <w:p w14:paraId="6AB5E7E7" w14:textId="4B673156" w:rsidR="00844551" w:rsidRPr="006E4880" w:rsidRDefault="003C7039" w:rsidP="00970516">
      <w:pPr>
        <w:pStyle w:val="Heading2"/>
        <w:rPr>
          <w:rFonts w:ascii="Times New Roman" w:hAnsi="Times New Roman"/>
          <w:szCs w:val="22"/>
          <w:lang w:val="fr-BE"/>
        </w:rPr>
      </w:pPr>
      <w:bookmarkStart w:id="1273" w:name="_Toc33782074"/>
      <w:bookmarkStart w:id="1274" w:name="_Toc33782075"/>
      <w:bookmarkStart w:id="1275" w:name="_Toc508551661"/>
      <w:bookmarkStart w:id="1276" w:name="_Toc508617389"/>
      <w:bookmarkStart w:id="1277" w:name="_Toc508551662"/>
      <w:bookmarkStart w:id="1278" w:name="_Toc508617390"/>
      <w:bookmarkStart w:id="1279" w:name="_Toc508551663"/>
      <w:bookmarkStart w:id="1280" w:name="_Toc508617391"/>
      <w:bookmarkStart w:id="1281" w:name="_Toc508551664"/>
      <w:bookmarkStart w:id="1282" w:name="_Toc508617392"/>
      <w:bookmarkStart w:id="1283" w:name="_Toc508551665"/>
      <w:bookmarkStart w:id="1284" w:name="_Toc508617393"/>
      <w:bookmarkStart w:id="1285" w:name="_Toc508551666"/>
      <w:bookmarkStart w:id="1286" w:name="_Toc508617394"/>
      <w:bookmarkStart w:id="1287" w:name="_Toc508551667"/>
      <w:bookmarkStart w:id="1288" w:name="_Toc508617395"/>
      <w:bookmarkStart w:id="1289" w:name="_Toc33782076"/>
      <w:bookmarkStart w:id="1290" w:name="_Toc33782077"/>
      <w:bookmarkStart w:id="1291" w:name="_Toc129790836"/>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r w:rsidRPr="006E4880">
        <w:rPr>
          <w:rFonts w:ascii="Times New Roman" w:hAnsi="Times New Roman"/>
          <w:szCs w:val="22"/>
          <w:lang w:val="fr-BE"/>
        </w:rPr>
        <w:lastRenderedPageBreak/>
        <w:t>Rapport quant à l’évaluation des mesures de contrôle interne d’un OPCA autogéré</w:t>
      </w:r>
      <w:bookmarkEnd w:id="1291"/>
    </w:p>
    <w:p w14:paraId="11E96B24" w14:textId="77777777" w:rsidR="003C7039" w:rsidRPr="006E4880" w:rsidRDefault="003C7039" w:rsidP="00970516">
      <w:pPr>
        <w:pStyle w:val="FootnoteText"/>
        <w:rPr>
          <w:b/>
          <w:i/>
          <w:sz w:val="22"/>
          <w:szCs w:val="22"/>
          <w:lang w:val="fr-BE"/>
        </w:rPr>
      </w:pPr>
    </w:p>
    <w:p w14:paraId="5F8E6F58" w14:textId="64B7D9AC" w:rsidR="00844551" w:rsidRPr="006E4880" w:rsidRDefault="00844551" w:rsidP="00970516">
      <w:pPr>
        <w:pStyle w:val="FootnoteText"/>
        <w:rPr>
          <w:b/>
          <w:i/>
          <w:sz w:val="22"/>
          <w:szCs w:val="22"/>
          <w:lang w:val="fr-BE"/>
        </w:rPr>
      </w:pPr>
      <w:r w:rsidRPr="006E4880">
        <w:rPr>
          <w:b/>
          <w:i/>
          <w:sz w:val="22"/>
          <w:szCs w:val="22"/>
          <w:lang w:val="fr-BE"/>
        </w:rPr>
        <w:t xml:space="preserve">Rapport de constatations du </w:t>
      </w:r>
      <w:r w:rsidR="00E06F49" w:rsidRPr="00A81F5D">
        <w:rPr>
          <w:b/>
          <w:bCs/>
          <w:i/>
          <w:iCs/>
          <w:sz w:val="22"/>
          <w:szCs w:val="22"/>
          <w:lang w:val="fr-FR" w:eastAsia="nl-NL"/>
        </w:rPr>
        <w:t>[</w:t>
      </w:r>
      <w:r w:rsidR="00E06F49" w:rsidRPr="00A81F5D">
        <w:rPr>
          <w:b/>
          <w:bCs/>
          <w:i/>
          <w:iCs/>
          <w:sz w:val="22"/>
          <w:szCs w:val="22"/>
          <w:lang w:val="fr-BE"/>
        </w:rPr>
        <w:t>« Commissaire</w:t>
      </w:r>
      <w:r w:rsidR="00C128DA" w:rsidRPr="00C128DA">
        <w:rPr>
          <w:b/>
          <w:bCs/>
          <w:i/>
          <w:iCs/>
          <w:sz w:val="22"/>
          <w:szCs w:val="22"/>
          <w:lang w:val="fr-BE"/>
        </w:rPr>
        <w:t xml:space="preserve"> Agréé</w:t>
      </w:r>
      <w:r w:rsidR="00E06F49" w:rsidRPr="00A81F5D">
        <w:rPr>
          <w:b/>
          <w:bCs/>
          <w:i/>
          <w:iCs/>
          <w:sz w:val="22"/>
          <w:szCs w:val="22"/>
          <w:lang w:val="fr-BE"/>
        </w:rPr>
        <w:t xml:space="preserve"> » </w:t>
      </w:r>
      <w:r w:rsidR="00E06F49" w:rsidRPr="00A81F5D">
        <w:rPr>
          <w:b/>
          <w:bCs/>
          <w:i/>
          <w:iCs/>
          <w:sz w:val="22"/>
          <w:szCs w:val="22"/>
          <w:lang w:val="fr-FR" w:eastAsia="nl-NL"/>
        </w:rPr>
        <w:t xml:space="preserve">ou </w:t>
      </w:r>
      <w:r w:rsidR="00E06F49" w:rsidRPr="00A81F5D">
        <w:rPr>
          <w:b/>
          <w:bCs/>
          <w:i/>
          <w:iCs/>
          <w:sz w:val="22"/>
          <w:szCs w:val="22"/>
          <w:lang w:val="fr-BE"/>
        </w:rPr>
        <w:t>« R</w:t>
      </w:r>
      <w:r w:rsidR="00493A41">
        <w:rPr>
          <w:b/>
          <w:bCs/>
          <w:i/>
          <w:iCs/>
          <w:sz w:val="22"/>
          <w:szCs w:val="22"/>
          <w:lang w:val="fr-BE"/>
        </w:rPr>
        <w:t>éviseur</w:t>
      </w:r>
      <w:r w:rsidR="00E06F49" w:rsidRPr="00A81F5D">
        <w:rPr>
          <w:b/>
          <w:bCs/>
          <w:i/>
          <w:iCs/>
          <w:sz w:val="22"/>
          <w:szCs w:val="22"/>
          <w:lang w:val="fr-BE"/>
        </w:rPr>
        <w:t xml:space="preserve"> Agréé »</w:t>
      </w:r>
      <w:r w:rsidR="00E06F49" w:rsidRPr="00A81F5D">
        <w:rPr>
          <w:b/>
          <w:bCs/>
          <w:i/>
          <w:iCs/>
          <w:sz w:val="22"/>
          <w:szCs w:val="22"/>
          <w:lang w:val="fr-FR" w:eastAsia="nl-NL"/>
        </w:rPr>
        <w:t>, selon le cas]</w:t>
      </w:r>
      <w:r w:rsidRPr="006E4880">
        <w:rPr>
          <w:b/>
          <w:i/>
          <w:sz w:val="22"/>
          <w:szCs w:val="22"/>
          <w:lang w:val="fr-BE"/>
        </w:rPr>
        <w:t xml:space="preserve">à la FSMA établi conformément aux dispositions de l'article </w:t>
      </w:r>
      <w:r w:rsidR="00C67D0F" w:rsidRPr="006E4880">
        <w:rPr>
          <w:b/>
          <w:i/>
          <w:sz w:val="22"/>
          <w:szCs w:val="22"/>
          <w:lang w:val="fr-BE"/>
        </w:rPr>
        <w:t>357</w:t>
      </w:r>
      <w:r w:rsidRPr="006E4880">
        <w:rPr>
          <w:b/>
          <w:i/>
          <w:sz w:val="22"/>
          <w:szCs w:val="22"/>
          <w:lang w:val="fr-BE"/>
        </w:rPr>
        <w:t xml:space="preserve">, § 1, premier alinéa, 1° de la loi du </w:t>
      </w:r>
      <w:r w:rsidR="00C67D0F" w:rsidRPr="006E4880">
        <w:rPr>
          <w:b/>
          <w:i/>
          <w:sz w:val="22"/>
          <w:szCs w:val="22"/>
          <w:lang w:val="fr-BE"/>
        </w:rPr>
        <w:t>19 avril 2014</w:t>
      </w:r>
      <w:r w:rsidRPr="006E4880">
        <w:rPr>
          <w:b/>
          <w:i/>
          <w:sz w:val="22"/>
          <w:szCs w:val="22"/>
          <w:lang w:val="fr-BE"/>
        </w:rPr>
        <w:t xml:space="preserve"> concernant les mesures de contrôle interne </w:t>
      </w:r>
      <w:r w:rsidR="00097FB5"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157B07">
        <w:rPr>
          <w:b/>
          <w:i/>
          <w:sz w:val="22"/>
          <w:szCs w:val="22"/>
          <w:lang w:val="fr-BE"/>
        </w:rPr>
        <w:t>organisme de placement collectif</w:t>
      </w:r>
      <w:r w:rsidR="00AF7E6C" w:rsidRPr="006E4880">
        <w:rPr>
          <w:b/>
          <w:i/>
          <w:sz w:val="22"/>
          <w:szCs w:val="22"/>
          <w:lang w:val="fr-BE"/>
        </w:rPr>
        <w:t>]</w:t>
      </w:r>
    </w:p>
    <w:p w14:paraId="19175B88" w14:textId="77777777" w:rsidR="00844551" w:rsidRPr="006E4880" w:rsidRDefault="00844551" w:rsidP="00970516">
      <w:pPr>
        <w:rPr>
          <w:b/>
          <w:szCs w:val="22"/>
          <w:lang w:val="fr-BE"/>
        </w:rPr>
      </w:pPr>
    </w:p>
    <w:p w14:paraId="301F32F2" w14:textId="124B31C1" w:rsidR="00844551" w:rsidRPr="006E4880" w:rsidRDefault="00844551" w:rsidP="00A81F5D">
      <w:pPr>
        <w:jc w:val="center"/>
        <w:rPr>
          <w:szCs w:val="22"/>
          <w:lang w:val="fr-BE"/>
        </w:rPr>
      </w:pPr>
      <w:r w:rsidRPr="006E4880">
        <w:rPr>
          <w:b/>
          <w:szCs w:val="22"/>
          <w:lang w:val="fr-BE"/>
        </w:rPr>
        <w:t>Rapport périodique – Année comptable 20XX</w:t>
      </w:r>
    </w:p>
    <w:p w14:paraId="37F22CC8" w14:textId="77777777" w:rsidR="00844551" w:rsidRPr="006E4880" w:rsidRDefault="00844551" w:rsidP="00970516">
      <w:pPr>
        <w:rPr>
          <w:b/>
          <w:i/>
          <w:szCs w:val="22"/>
          <w:lang w:val="fr-BE"/>
        </w:rPr>
      </w:pPr>
    </w:p>
    <w:p w14:paraId="60ACB757" w14:textId="77777777" w:rsidR="00844551" w:rsidRPr="006E4880" w:rsidRDefault="00844551" w:rsidP="00970516">
      <w:pPr>
        <w:rPr>
          <w:b/>
          <w:i/>
          <w:szCs w:val="22"/>
          <w:lang w:val="fr-BE"/>
        </w:rPr>
      </w:pPr>
      <w:r w:rsidRPr="006E4880">
        <w:rPr>
          <w:b/>
          <w:i/>
          <w:szCs w:val="22"/>
          <w:lang w:val="fr-BE"/>
        </w:rPr>
        <w:t>Mission</w:t>
      </w:r>
    </w:p>
    <w:p w14:paraId="5D0277C5" w14:textId="77777777" w:rsidR="00844551" w:rsidRPr="006E4880" w:rsidRDefault="00844551" w:rsidP="00970516">
      <w:pPr>
        <w:rPr>
          <w:b/>
          <w:i/>
          <w:szCs w:val="22"/>
          <w:lang w:val="fr-BE"/>
        </w:rPr>
      </w:pPr>
    </w:p>
    <w:p w14:paraId="5E76FBF2" w14:textId="19987EEB" w:rsidR="00097FB5" w:rsidRPr="006E4880" w:rsidRDefault="00097FB5" w:rsidP="00970516">
      <w:pPr>
        <w:rPr>
          <w:szCs w:val="22"/>
          <w:lang w:val="fr-FR"/>
        </w:rPr>
      </w:pPr>
      <w:r w:rsidRPr="006E4880">
        <w:rPr>
          <w:szCs w:val="22"/>
          <w:lang w:val="fr-FR"/>
        </w:rPr>
        <w:t xml:space="preserve">Il est de notre responsabilité d’évaluer la conception </w:t>
      </w:r>
      <w:r w:rsidR="00DB7712" w:rsidRPr="006E4880">
        <w:rPr>
          <w:szCs w:val="22"/>
          <w:lang w:val="fr-FR"/>
        </w:rPr>
        <w:t>(« design »)</w:t>
      </w:r>
      <w:r w:rsidR="00E06F49" w:rsidRPr="006E4880">
        <w:rPr>
          <w:szCs w:val="22"/>
          <w:lang w:val="fr-FR"/>
        </w:rPr>
        <w:t xml:space="preserve"> </w:t>
      </w:r>
      <w:r w:rsidRPr="006E4880">
        <w:rPr>
          <w:szCs w:val="22"/>
          <w:lang w:val="fr-FR"/>
        </w:rPr>
        <w:t xml:space="preserve">des mesures de contrôle interne adoptées par </w:t>
      </w:r>
      <w:r w:rsidR="00AF7E6C" w:rsidRPr="006E4880">
        <w:rPr>
          <w:i/>
          <w:szCs w:val="22"/>
          <w:lang w:val="fr-FR"/>
        </w:rPr>
        <w:t>[</w:t>
      </w:r>
      <w:r w:rsidR="00157B07" w:rsidRPr="00157B07">
        <w:rPr>
          <w:i/>
          <w:szCs w:val="22"/>
          <w:lang w:val="fr-FR"/>
        </w:rPr>
        <w:t>identification de l’organisme de placement collectif</w:t>
      </w:r>
      <w:r w:rsidR="00AF7E6C" w:rsidRPr="006E4880">
        <w:rPr>
          <w:i/>
          <w:szCs w:val="22"/>
          <w:lang w:val="fr-FR"/>
        </w:rPr>
        <w:t>]</w:t>
      </w:r>
      <w:r w:rsidRPr="006E4880">
        <w:rPr>
          <w:szCs w:val="22"/>
          <w:lang w:val="fr-FR"/>
        </w:rPr>
        <w:t xml:space="preserve"> conformément à l'article 26 de la loi du 19 avril 2014 et de communiquer nos constatations à l</w:t>
      </w:r>
      <w:r w:rsidR="006A46E8">
        <w:rPr>
          <w:szCs w:val="22"/>
          <w:lang w:val="fr-FR"/>
        </w:rPr>
        <w:t>’ Autorité des Services et Marchés Financiers (« la</w:t>
      </w:r>
      <w:r w:rsidR="006069D0">
        <w:rPr>
          <w:szCs w:val="22"/>
          <w:lang w:val="fr-FR"/>
        </w:rPr>
        <w:t xml:space="preserve"> </w:t>
      </w:r>
      <w:r w:rsidRPr="006E4880">
        <w:rPr>
          <w:szCs w:val="22"/>
          <w:lang w:val="fr-FR"/>
        </w:rPr>
        <w:t>FSMA</w:t>
      </w:r>
      <w:r w:rsidR="006069D0">
        <w:rPr>
          <w:szCs w:val="22"/>
          <w:lang w:val="fr-FR"/>
        </w:rPr>
        <w:t> »)</w:t>
      </w:r>
      <w:r w:rsidRPr="006E4880">
        <w:rPr>
          <w:szCs w:val="22"/>
          <w:lang w:val="fr-FR"/>
        </w:rPr>
        <w:t>.</w:t>
      </w:r>
    </w:p>
    <w:p w14:paraId="15AC67BB" w14:textId="77777777" w:rsidR="00097FB5" w:rsidRPr="006E4880" w:rsidRDefault="00097FB5" w:rsidP="00970516">
      <w:pPr>
        <w:rPr>
          <w:szCs w:val="22"/>
          <w:lang w:val="fr-FR"/>
        </w:rPr>
      </w:pPr>
    </w:p>
    <w:p w14:paraId="42B9A160" w14:textId="47FE2769" w:rsidR="00844551" w:rsidRPr="006E4880" w:rsidRDefault="00844551" w:rsidP="00970516">
      <w:pPr>
        <w:rPr>
          <w:szCs w:val="22"/>
          <w:lang w:val="fr-BE"/>
        </w:rPr>
      </w:pPr>
      <w:r w:rsidRPr="006E4880">
        <w:rPr>
          <w:szCs w:val="22"/>
          <w:lang w:val="fr-BE"/>
        </w:rPr>
        <w:t xml:space="preserve">Nous avons évalué </w:t>
      </w:r>
      <w:r w:rsidR="00921F57" w:rsidRPr="006E4880">
        <w:rPr>
          <w:szCs w:val="22"/>
          <w:lang w:val="fr-BE"/>
        </w:rPr>
        <w:t xml:space="preserve">la conception </w:t>
      </w:r>
      <w:r w:rsidRPr="006E4880">
        <w:rPr>
          <w:szCs w:val="22"/>
          <w:lang w:val="fr-BE"/>
        </w:rPr>
        <w:t>des mesures de contrôle interne</w:t>
      </w:r>
      <w:r w:rsidR="00097FB5" w:rsidRPr="006E4880">
        <w:rPr>
          <w:szCs w:val="22"/>
          <w:lang w:val="fr-BE"/>
        </w:rPr>
        <w:t xml:space="preserve"> au </w:t>
      </w:r>
      <w:r w:rsidR="00A11D0E" w:rsidRPr="006E4880">
        <w:rPr>
          <w:i/>
          <w:szCs w:val="22"/>
          <w:lang w:val="fr-BE"/>
        </w:rPr>
        <w:t>[JJ/MM/AAAA]</w:t>
      </w:r>
      <w:r w:rsidRPr="006E4880">
        <w:rPr>
          <w:szCs w:val="22"/>
          <w:lang w:val="fr-BE"/>
        </w:rPr>
        <w:t xml:space="preserve"> adoptées par </w:t>
      </w:r>
      <w:r w:rsidR="00AF7E6C" w:rsidRPr="006E4880">
        <w:rPr>
          <w:i/>
          <w:szCs w:val="22"/>
          <w:lang w:val="fr-BE"/>
        </w:rPr>
        <w:t>[</w:t>
      </w:r>
      <w:r w:rsidR="00157B07" w:rsidRPr="00157B07">
        <w:rPr>
          <w:i/>
          <w:szCs w:val="22"/>
          <w:lang w:val="fr-FR"/>
        </w:rPr>
        <w:t>identification de l’organisme de placement collectif</w:t>
      </w:r>
      <w:r w:rsidR="00AF7E6C"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ainsi qu</w:t>
      </w:r>
      <w:r w:rsidR="00097FB5" w:rsidRPr="006E4880">
        <w:rPr>
          <w:szCs w:val="22"/>
          <w:lang w:val="fr-BE"/>
        </w:rPr>
        <w:t>’à la conception d</w:t>
      </w:r>
      <w:r w:rsidRPr="006E4880">
        <w:rPr>
          <w:szCs w:val="22"/>
          <w:lang w:val="fr-BE"/>
        </w:rPr>
        <w:t xml:space="preserve">e l’ensemble des mesures de contrôle interne en matière de maîtrise des activités opérationnelles. </w:t>
      </w:r>
    </w:p>
    <w:p w14:paraId="6670AD6C" w14:textId="77777777" w:rsidR="00844551" w:rsidRPr="006E4880" w:rsidRDefault="00844551" w:rsidP="00970516">
      <w:pPr>
        <w:rPr>
          <w:szCs w:val="22"/>
          <w:lang w:val="fr-BE"/>
        </w:rPr>
      </w:pPr>
    </w:p>
    <w:p w14:paraId="0BBA085E" w14:textId="5756D7D9" w:rsidR="00844551" w:rsidRPr="006E4880" w:rsidRDefault="00844551" w:rsidP="00970516">
      <w:pPr>
        <w:rPr>
          <w:szCs w:val="22"/>
          <w:lang w:val="fr-BE"/>
        </w:rPr>
      </w:pPr>
      <w:r w:rsidRPr="006E4880">
        <w:rPr>
          <w:szCs w:val="22"/>
          <w:lang w:val="fr-BE"/>
        </w:rPr>
        <w:t xml:space="preserve">Ce rapport a été établi conformément aux dispositions de l'article </w:t>
      </w:r>
      <w:r w:rsidR="00C67D0F" w:rsidRPr="006E4880">
        <w:rPr>
          <w:szCs w:val="22"/>
          <w:lang w:val="fr-BE"/>
        </w:rPr>
        <w:t>357</w:t>
      </w:r>
      <w:r w:rsidRPr="006E4880">
        <w:rPr>
          <w:szCs w:val="22"/>
          <w:lang w:val="fr-BE"/>
        </w:rPr>
        <w:t>, § 1, premier</w:t>
      </w:r>
      <w:r w:rsidR="00CF5446" w:rsidRPr="00CF5446">
        <w:rPr>
          <w:szCs w:val="22"/>
          <w:lang w:val="fr-BE"/>
        </w:rPr>
        <w:t xml:space="preserve"> </w:t>
      </w:r>
      <w:r w:rsidR="00CF5446" w:rsidRPr="006E4880">
        <w:rPr>
          <w:szCs w:val="22"/>
          <w:lang w:val="fr-BE"/>
        </w:rPr>
        <w:t>alinéa</w:t>
      </w:r>
      <w:r w:rsidR="00926451" w:rsidRPr="006E4880">
        <w:rPr>
          <w:szCs w:val="22"/>
          <w:lang w:val="fr-BE"/>
        </w:rPr>
        <w:t>, 1</w:t>
      </w:r>
      <w:r w:rsidRPr="006E4880">
        <w:rPr>
          <w:szCs w:val="22"/>
          <w:lang w:val="fr-BE"/>
        </w:rPr>
        <w:t xml:space="preserve">° de la loi du </w:t>
      </w:r>
      <w:r w:rsidR="00C67D0F" w:rsidRPr="006E4880">
        <w:rPr>
          <w:szCs w:val="22"/>
          <w:lang w:val="fr-BE"/>
        </w:rPr>
        <w:t>19 avril 2014</w:t>
      </w:r>
      <w:r w:rsidRPr="006E4880">
        <w:rPr>
          <w:szCs w:val="22"/>
          <w:lang w:val="fr-BE"/>
        </w:rPr>
        <w:t xml:space="preserve"> concernant les mesures de contrôle interne adoptées conformément à l'article</w:t>
      </w:r>
      <w:r w:rsidR="00C67D0F" w:rsidRPr="006E4880">
        <w:rPr>
          <w:szCs w:val="22"/>
          <w:lang w:val="fr-BE"/>
        </w:rPr>
        <w:t xml:space="preserve"> 26 de la loi du 19 avril 2014</w:t>
      </w:r>
      <w:r w:rsidRPr="006E4880">
        <w:rPr>
          <w:szCs w:val="22"/>
          <w:lang w:val="fr-BE"/>
        </w:rPr>
        <w:t>.</w:t>
      </w:r>
    </w:p>
    <w:p w14:paraId="7ADFA27C" w14:textId="78BF7C66" w:rsidR="00844551" w:rsidRPr="006E4880" w:rsidRDefault="00844551" w:rsidP="00970516">
      <w:pPr>
        <w:rPr>
          <w:szCs w:val="22"/>
          <w:lang w:val="fr-BE"/>
        </w:rPr>
      </w:pPr>
    </w:p>
    <w:p w14:paraId="706972EB" w14:textId="16669F25" w:rsidR="00844551" w:rsidRPr="006E4880" w:rsidRDefault="00844551" w:rsidP="00970516">
      <w:pPr>
        <w:rPr>
          <w:i/>
          <w:szCs w:val="22"/>
          <w:lang w:val="fr-BE"/>
        </w:rPr>
      </w:pPr>
      <w:r w:rsidRPr="006E4880">
        <w:rPr>
          <w:szCs w:val="22"/>
          <w:lang w:val="fr-BE"/>
        </w:rPr>
        <w:t>La responsabilité de</w:t>
      </w:r>
      <w:r w:rsidR="00097FB5" w:rsidRPr="006E4880">
        <w:rPr>
          <w:szCs w:val="22"/>
          <w:lang w:val="fr-BE"/>
        </w:rPr>
        <w:t xml:space="preserve"> la conception de</w:t>
      </w:r>
      <w:r w:rsidRPr="006E4880">
        <w:rPr>
          <w:szCs w:val="22"/>
          <w:lang w:val="fr-BE"/>
        </w:rPr>
        <w:t xml:space="preserve"> l'organisation et du fonctionnement du contrôle interne</w:t>
      </w:r>
      <w:r w:rsidR="00C67D0F" w:rsidRPr="006E4880">
        <w:rPr>
          <w:szCs w:val="22"/>
          <w:lang w:val="fr-BE"/>
        </w:rPr>
        <w:t xml:space="preserve"> </w:t>
      </w:r>
      <w:r w:rsidRPr="006E4880">
        <w:rPr>
          <w:szCs w:val="22"/>
          <w:lang w:val="fr-BE"/>
        </w:rPr>
        <w:t>incombe à la direction effective</w:t>
      </w:r>
      <w:r w:rsidR="002D4D09" w:rsidRPr="006E4880">
        <w:rPr>
          <w:szCs w:val="22"/>
          <w:lang w:val="fr-BE"/>
        </w:rPr>
        <w:t xml:space="preserve"> conformément à l'article 26 de la loi du 19 avril 2014.</w:t>
      </w:r>
    </w:p>
    <w:p w14:paraId="7C0CF9A0" w14:textId="77777777" w:rsidR="002D4D09" w:rsidRPr="006E4880" w:rsidRDefault="002D4D09" w:rsidP="00970516">
      <w:pPr>
        <w:rPr>
          <w:szCs w:val="22"/>
          <w:lang w:val="fr-FR"/>
        </w:rPr>
      </w:pPr>
    </w:p>
    <w:p w14:paraId="18D16763" w14:textId="738C066B" w:rsidR="002D4D09" w:rsidRPr="006E4880" w:rsidRDefault="002D4D09" w:rsidP="00970516">
      <w:pPr>
        <w:rPr>
          <w:szCs w:val="22"/>
          <w:lang w:val="fr-BE"/>
        </w:rPr>
      </w:pPr>
      <w:r w:rsidRPr="006E4880">
        <w:rPr>
          <w:szCs w:val="22"/>
          <w:lang w:val="fr-BE"/>
        </w:rPr>
        <w:t>Conformément à l'article 319 § 7 de la loi du 19 Avril, 2014</w:t>
      </w:r>
      <w:r w:rsidR="00D03923" w:rsidRPr="006E4880">
        <w:rPr>
          <w:szCs w:val="22"/>
          <w:lang w:val="fr-BE"/>
        </w:rPr>
        <w:t>,</w:t>
      </w:r>
      <w:r w:rsidRPr="006E4880">
        <w:rPr>
          <w:szCs w:val="22"/>
          <w:lang w:val="fr-BE"/>
        </w:rPr>
        <w:t xml:space="preserve"> il est de la responsabilité de l'organe légal d’administration de veiller à ce que </w:t>
      </w:r>
      <w:r w:rsidR="00A11D0E" w:rsidRPr="006E4880">
        <w:rPr>
          <w:i/>
          <w:szCs w:val="22"/>
          <w:lang w:val="fr-BE"/>
        </w:rPr>
        <w:t>[</w:t>
      </w:r>
      <w:r w:rsidR="00157B07" w:rsidRPr="00157B07">
        <w:rPr>
          <w:i/>
          <w:szCs w:val="22"/>
          <w:lang w:val="fr-FR"/>
        </w:rPr>
        <w:t>identification de l’organisme de placement collectif</w:t>
      </w:r>
      <w:r w:rsidR="00A11D0E" w:rsidRPr="006E4880">
        <w:rPr>
          <w:i/>
          <w:szCs w:val="22"/>
          <w:lang w:val="fr-BE"/>
        </w:rPr>
        <w:t>]</w:t>
      </w:r>
      <w:r w:rsidRPr="006E4880">
        <w:rPr>
          <w:szCs w:val="22"/>
          <w:lang w:val="fr-BE"/>
        </w:rPr>
        <w:t xml:space="preserve"> </w:t>
      </w:r>
      <w:r w:rsidR="00D03923" w:rsidRPr="006E4880">
        <w:rPr>
          <w:szCs w:val="22"/>
          <w:lang w:val="fr-BE"/>
        </w:rPr>
        <w:t>se</w:t>
      </w:r>
      <w:r w:rsidRPr="006E4880">
        <w:rPr>
          <w:szCs w:val="22"/>
          <w:lang w:val="fr-BE"/>
        </w:rPr>
        <w:t xml:space="preserve"> conforme aux dispositions des articles 2</w:t>
      </w:r>
      <w:r w:rsidR="00097746" w:rsidRPr="006E4880">
        <w:rPr>
          <w:szCs w:val="22"/>
          <w:lang w:val="fr-BE"/>
        </w:rPr>
        <w:t>6, 27, §§ 1 et 2, premier et second membre</w:t>
      </w:r>
      <w:r w:rsidRPr="006E4880">
        <w:rPr>
          <w:szCs w:val="22"/>
          <w:lang w:val="fr-BE"/>
        </w:rPr>
        <w:t>, 28, 29, § 1, premier paragraphe, 6 °, 40 à 43, 44</w:t>
      </w:r>
      <w:r w:rsidR="00097746" w:rsidRPr="006E4880">
        <w:rPr>
          <w:szCs w:val="22"/>
          <w:lang w:val="fr-BE"/>
        </w:rPr>
        <w:t>, deuxième et troisième membre</w:t>
      </w:r>
      <w:r w:rsidRPr="006E4880">
        <w:rPr>
          <w:szCs w:val="22"/>
          <w:lang w:val="fr-BE"/>
        </w:rPr>
        <w:t xml:space="preserve">, 47, § 1, paragraphes 2 à 5 de cet article et des articles 18, §§ 3, et 4, 22, 25, 31, 33, 35, 39 à 48 et 57 à 66 du </w:t>
      </w:r>
      <w:r w:rsidR="00D03923" w:rsidRPr="006E4880">
        <w:rPr>
          <w:szCs w:val="22"/>
          <w:lang w:val="fr-BE"/>
        </w:rPr>
        <w:t>R</w:t>
      </w:r>
      <w:r w:rsidRPr="006E4880">
        <w:rPr>
          <w:szCs w:val="22"/>
          <w:lang w:val="fr-BE"/>
        </w:rPr>
        <w:t>èglem</w:t>
      </w:r>
      <w:r w:rsidR="00097746" w:rsidRPr="006E4880">
        <w:rPr>
          <w:szCs w:val="22"/>
          <w:lang w:val="fr-BE"/>
        </w:rPr>
        <w:t>ent 231/2013, et de prendre connaissance</w:t>
      </w:r>
      <w:r w:rsidRPr="006E4880">
        <w:rPr>
          <w:szCs w:val="22"/>
          <w:lang w:val="fr-BE"/>
        </w:rPr>
        <w:t xml:space="preserve"> des mesures </w:t>
      </w:r>
      <w:r w:rsidR="00097746" w:rsidRPr="006E4880">
        <w:rPr>
          <w:szCs w:val="22"/>
          <w:lang w:val="fr-BE"/>
        </w:rPr>
        <w:t>appropriées</w:t>
      </w:r>
      <w:r w:rsidRPr="006E4880">
        <w:rPr>
          <w:szCs w:val="22"/>
          <w:lang w:val="fr-BE"/>
        </w:rPr>
        <w:t xml:space="preserve"> prises.</w:t>
      </w:r>
    </w:p>
    <w:p w14:paraId="3A84A1A8" w14:textId="77777777" w:rsidR="00844551" w:rsidRPr="006E4880" w:rsidRDefault="00844551" w:rsidP="00970516">
      <w:pPr>
        <w:rPr>
          <w:szCs w:val="22"/>
          <w:lang w:val="fr-BE"/>
        </w:rPr>
      </w:pPr>
    </w:p>
    <w:p w14:paraId="0D3A84EC" w14:textId="77777777" w:rsidR="00844551" w:rsidRPr="006E4880" w:rsidRDefault="00844551" w:rsidP="00970516">
      <w:pPr>
        <w:rPr>
          <w:b/>
          <w:i/>
          <w:szCs w:val="22"/>
          <w:lang w:val="fr-BE"/>
        </w:rPr>
      </w:pPr>
      <w:r w:rsidRPr="006E4880">
        <w:rPr>
          <w:b/>
          <w:i/>
          <w:szCs w:val="22"/>
          <w:lang w:val="fr-BE"/>
        </w:rPr>
        <w:t>Procédures mises en œuvre</w:t>
      </w:r>
    </w:p>
    <w:p w14:paraId="190A11E0" w14:textId="77777777" w:rsidR="00844551" w:rsidRPr="006E4880" w:rsidRDefault="00844551" w:rsidP="00970516">
      <w:pPr>
        <w:rPr>
          <w:b/>
          <w:i/>
          <w:szCs w:val="22"/>
          <w:lang w:val="fr-BE"/>
        </w:rPr>
      </w:pPr>
    </w:p>
    <w:p w14:paraId="73AC9B2F" w14:textId="13435277" w:rsidR="00844551" w:rsidRPr="006E4880" w:rsidRDefault="00844551" w:rsidP="00970516">
      <w:pPr>
        <w:rPr>
          <w:szCs w:val="22"/>
          <w:lang w:val="fr-BE"/>
        </w:rPr>
      </w:pPr>
      <w:r w:rsidRPr="006E4880">
        <w:rPr>
          <w:szCs w:val="22"/>
          <w:lang w:val="fr-BE"/>
        </w:rPr>
        <w:t>Nous avons évalué de façon critique le rapport de la direction effective</w:t>
      </w:r>
      <w:ins w:id="1292" w:author="Veerle Sablon" w:date="2024-02-14T12:35:00Z">
        <w:r w:rsidR="00364742">
          <w:rPr>
            <w:szCs w:val="22"/>
            <w:lang w:val="fr-BE"/>
          </w:rPr>
          <w:t>,</w:t>
        </w:r>
      </w:ins>
      <w:r w:rsidRPr="006E4880">
        <w:rPr>
          <w:szCs w:val="22"/>
          <w:lang w:val="fr-BE"/>
        </w:rPr>
        <w:t xml:space="preserve"> </w:t>
      </w:r>
      <w:ins w:id="1293" w:author="Veerle Sablon" w:date="2024-02-14T12:35:00Z">
        <w:r w:rsidR="00364742" w:rsidRPr="006E4880">
          <w:rPr>
            <w:szCs w:val="22"/>
            <w:lang w:val="fr-BE"/>
          </w:rPr>
          <w:t xml:space="preserve">établi conformément à la circulaire </w:t>
        </w:r>
        <w:r w:rsidR="00364742">
          <w:rPr>
            <w:szCs w:val="22"/>
            <w:lang w:val="fr-BE"/>
          </w:rPr>
          <w:t xml:space="preserve">FSMA_2019_23, </w:t>
        </w:r>
      </w:ins>
      <w:r w:rsidRPr="006E4880">
        <w:rPr>
          <w:szCs w:val="22"/>
          <w:lang w:val="fr-BE"/>
        </w:rPr>
        <w:t xml:space="preserve">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xml:space="preserve">, la documentation sur laquelle le rapport est basé, ainsi que la </w:t>
      </w:r>
      <w:r w:rsidR="00097FB5" w:rsidRPr="006E4880">
        <w:rPr>
          <w:szCs w:val="22"/>
          <w:lang w:val="fr-BE"/>
        </w:rPr>
        <w:t xml:space="preserve">conception </w:t>
      </w:r>
      <w:r w:rsidRPr="006E4880">
        <w:rPr>
          <w:szCs w:val="22"/>
          <w:lang w:val="fr-BE"/>
        </w:rPr>
        <w:t>des mesures de contrôle interne de la direction effective. Nous nous sommes également appuyés sur la connaissance acquise et la documentation préparée dans le cadre du contrôle des comptes annuels et des statistiques de</w:t>
      </w:r>
      <w:r w:rsidRPr="00E4098A">
        <w:rPr>
          <w:iCs/>
          <w:szCs w:val="22"/>
          <w:lang w:val="fr-BE"/>
        </w:rPr>
        <w:t xml:space="preserve"> </w:t>
      </w:r>
      <w:r w:rsidR="00E4098A" w:rsidRPr="0026521C">
        <w:rPr>
          <w:iCs/>
          <w:szCs w:val="22"/>
          <w:lang w:val="fr-BE"/>
        </w:rPr>
        <w:t>l’organisme de placement collectif</w:t>
      </w:r>
      <w:r w:rsidR="00E4098A">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3FCA449F" w14:textId="77777777" w:rsidR="00844551" w:rsidRPr="006E4880" w:rsidRDefault="00844551" w:rsidP="00970516">
      <w:pPr>
        <w:rPr>
          <w:szCs w:val="22"/>
          <w:lang w:val="fr-BE"/>
        </w:rPr>
      </w:pPr>
    </w:p>
    <w:p w14:paraId="4DB76CFD" w14:textId="356DF3E3" w:rsidR="00844551" w:rsidRPr="006E4880" w:rsidRDefault="00844551" w:rsidP="00970516">
      <w:pPr>
        <w:rPr>
          <w:szCs w:val="22"/>
          <w:lang w:val="fr-BE"/>
        </w:rPr>
      </w:pPr>
      <w:r w:rsidRPr="006E4880">
        <w:rPr>
          <w:szCs w:val="22"/>
          <w:lang w:val="fr-BE"/>
        </w:rPr>
        <w:t xml:space="preserve">Dans le cadre de l’évaluation </w:t>
      </w:r>
      <w:r w:rsidR="006D6275" w:rsidRPr="006E4880">
        <w:rPr>
          <w:szCs w:val="22"/>
          <w:lang w:val="fr-BE"/>
        </w:rPr>
        <w:t xml:space="preserve">de la conception </w:t>
      </w:r>
      <w:r w:rsidRPr="006E4880">
        <w:rPr>
          <w:szCs w:val="22"/>
          <w:lang w:val="fr-BE"/>
        </w:rPr>
        <w:t xml:space="preserve">des mesures de contrôle interne, nous avons mis en œuvre les procédures suivantes conformément aux instructions de la FSMA aux </w:t>
      </w:r>
      <w:r w:rsidR="00CF5446" w:rsidRPr="00CF5446">
        <w:rPr>
          <w:szCs w:val="22"/>
          <w:lang w:val="fr-BE"/>
        </w:rPr>
        <w:t>[« Commissaire</w:t>
      </w:r>
      <w:r w:rsidR="00CF5446">
        <w:rPr>
          <w:szCs w:val="22"/>
          <w:lang w:val="fr-BE"/>
        </w:rPr>
        <w:t>s</w:t>
      </w:r>
      <w:r w:rsidR="00C128DA" w:rsidRPr="0026521C">
        <w:rPr>
          <w:iCs/>
          <w:szCs w:val="22"/>
          <w:lang w:val="fr-BE"/>
        </w:rPr>
        <w:t xml:space="preserve"> Agréés</w:t>
      </w:r>
      <w:r w:rsidR="00CF5446" w:rsidRPr="00CF5446">
        <w:rPr>
          <w:szCs w:val="22"/>
          <w:lang w:val="fr-BE"/>
        </w:rPr>
        <w:t xml:space="preserve"> » ou « R</w:t>
      </w:r>
      <w:r w:rsidR="00493A41">
        <w:rPr>
          <w:szCs w:val="22"/>
          <w:lang w:val="fr-BE"/>
        </w:rPr>
        <w:t>éviseur</w:t>
      </w:r>
      <w:r w:rsidR="00CF5446">
        <w:rPr>
          <w:szCs w:val="22"/>
          <w:lang w:val="fr-BE"/>
        </w:rPr>
        <w:t>s</w:t>
      </w:r>
      <w:r w:rsidR="00CF5446" w:rsidRPr="00CF5446">
        <w:rPr>
          <w:szCs w:val="22"/>
          <w:lang w:val="fr-BE"/>
        </w:rPr>
        <w:t xml:space="preserve"> Agréé</w:t>
      </w:r>
      <w:r w:rsidR="00CF5446">
        <w:rPr>
          <w:szCs w:val="22"/>
          <w:lang w:val="fr-BE"/>
        </w:rPr>
        <w:t>s</w:t>
      </w:r>
      <w:r w:rsidR="00CF5446" w:rsidRPr="00CF5446">
        <w:rPr>
          <w:szCs w:val="22"/>
          <w:lang w:val="fr-BE"/>
        </w:rPr>
        <w:t xml:space="preserve"> », selon le cas]</w:t>
      </w:r>
      <w:r w:rsidR="009F464B" w:rsidRPr="006E4880">
        <w:rPr>
          <w:szCs w:val="22"/>
          <w:lang w:val="fr-BE"/>
        </w:rPr>
        <w:t>:</w:t>
      </w:r>
    </w:p>
    <w:p w14:paraId="10DD0EF6" w14:textId="03E32DCA"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acquisition d’une connaissance suffisante de </w:t>
      </w:r>
      <w:r w:rsidR="00E4098A" w:rsidRPr="005651CF">
        <w:rPr>
          <w:iCs/>
          <w:szCs w:val="22"/>
          <w:lang w:val="fr-BE"/>
        </w:rPr>
        <w:t>l’organisme de placement collectif</w:t>
      </w:r>
      <w:r w:rsidR="00E4098A" w:rsidRPr="006E4880" w:rsidDel="00E4098A">
        <w:rPr>
          <w:szCs w:val="22"/>
          <w:lang w:val="fr-BE"/>
        </w:rPr>
        <w:t xml:space="preserve"> </w:t>
      </w:r>
      <w:r w:rsidRPr="006E4880">
        <w:rPr>
          <w:szCs w:val="22"/>
          <w:lang w:val="fr-BE"/>
        </w:rPr>
        <w:t>et de son environnement</w:t>
      </w:r>
      <w:r w:rsidR="009F464B" w:rsidRPr="006E4880">
        <w:rPr>
          <w:szCs w:val="22"/>
          <w:lang w:val="fr-BE"/>
        </w:rPr>
        <w:t>;</w:t>
      </w:r>
    </w:p>
    <w:p w14:paraId="0B93C02C" w14:textId="77777777" w:rsidR="00844551" w:rsidRPr="006E4880" w:rsidRDefault="00844551" w:rsidP="00970516">
      <w:pPr>
        <w:pStyle w:val="ListParagraph1"/>
        <w:tabs>
          <w:tab w:val="num" w:pos="720"/>
        </w:tabs>
        <w:ind w:left="720" w:hanging="436"/>
        <w:rPr>
          <w:szCs w:val="22"/>
          <w:lang w:val="fr-BE"/>
        </w:rPr>
      </w:pPr>
    </w:p>
    <w:p w14:paraId="3E40126E" w14:textId="7885CA49"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9202EC">
        <w:rPr>
          <w:szCs w:val="22"/>
          <w:lang w:val="fr-BE"/>
        </w:rPr>
        <w:t>n</w:t>
      </w:r>
      <w:r w:rsidR="00097FB5" w:rsidRPr="006E4880">
        <w:rPr>
          <w:szCs w:val="22"/>
          <w:lang w:val="fr-BE"/>
        </w:rPr>
        <w:t xml:space="preserve">ormes </w:t>
      </w:r>
      <w:r w:rsidR="009202EC">
        <w:rPr>
          <w:szCs w:val="22"/>
          <w:lang w:val="fr-BE"/>
        </w:rPr>
        <w:t>i</w:t>
      </w:r>
      <w:r w:rsidR="00097FB5" w:rsidRPr="006E4880">
        <w:rPr>
          <w:szCs w:val="22"/>
          <w:lang w:val="fr-BE"/>
        </w:rPr>
        <w:t>nternationales d’</w:t>
      </w:r>
      <w:r w:rsidR="009202EC">
        <w:rPr>
          <w:szCs w:val="22"/>
          <w:lang w:val="fr-BE"/>
        </w:rPr>
        <w:t>a</w:t>
      </w:r>
      <w:r w:rsidR="00097FB5" w:rsidRPr="006E4880">
        <w:rPr>
          <w:szCs w:val="22"/>
          <w:lang w:val="fr-BE"/>
        </w:rPr>
        <w:t>udit (ISA)</w:t>
      </w:r>
      <w:r w:rsidR="009F464B" w:rsidRPr="006E4880">
        <w:rPr>
          <w:szCs w:val="22"/>
          <w:lang w:val="fr-BE"/>
        </w:rPr>
        <w:t>;</w:t>
      </w:r>
    </w:p>
    <w:p w14:paraId="3B0FD383" w14:textId="77777777" w:rsidR="00844551" w:rsidRPr="006E4880" w:rsidRDefault="00844551" w:rsidP="00970516">
      <w:pPr>
        <w:pStyle w:val="ListParagraph1"/>
        <w:tabs>
          <w:tab w:val="num" w:pos="720"/>
        </w:tabs>
        <w:ind w:left="720" w:hanging="436"/>
        <w:rPr>
          <w:szCs w:val="22"/>
          <w:lang w:val="fr-BE"/>
        </w:rPr>
      </w:pPr>
    </w:p>
    <w:p w14:paraId="6932225A" w14:textId="05743E51"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435CC7C3" w14:textId="77777777" w:rsidR="00844551" w:rsidRPr="006E4880" w:rsidRDefault="00844551" w:rsidP="00970516">
      <w:pPr>
        <w:pStyle w:val="ListParagraph1"/>
        <w:tabs>
          <w:tab w:val="num" w:pos="720"/>
        </w:tabs>
        <w:ind w:left="720" w:hanging="436"/>
        <w:rPr>
          <w:szCs w:val="22"/>
          <w:lang w:val="fr-BE"/>
        </w:rPr>
      </w:pPr>
    </w:p>
    <w:p w14:paraId="59686159" w14:textId="57875F00" w:rsidR="00D60083"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des procès-verbaux des réunions de la direction effective</w:t>
      </w:r>
      <w:r w:rsidR="009F464B" w:rsidRPr="006E4880">
        <w:rPr>
          <w:szCs w:val="22"/>
          <w:lang w:val="fr-BE"/>
        </w:rPr>
        <w:t>;</w:t>
      </w:r>
    </w:p>
    <w:p w14:paraId="33C497A9" w14:textId="77777777" w:rsidR="005C4755" w:rsidRPr="006E4880" w:rsidRDefault="005C4755" w:rsidP="00970516">
      <w:pPr>
        <w:pStyle w:val="ListParagraph1"/>
        <w:spacing w:before="120" w:after="120" w:line="240" w:lineRule="auto"/>
        <w:ind w:left="0" w:hanging="436"/>
        <w:contextualSpacing/>
        <w:rPr>
          <w:szCs w:val="22"/>
          <w:lang w:val="fr-BE"/>
        </w:rPr>
      </w:pPr>
    </w:p>
    <w:p w14:paraId="7C3BD521" w14:textId="7F5457F7" w:rsidR="00844551" w:rsidRPr="006E4880" w:rsidRDefault="00D60083"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w:t>
      </w:r>
      <w:r w:rsidR="00844551" w:rsidRPr="006E4880">
        <w:rPr>
          <w:szCs w:val="22"/>
          <w:lang w:val="fr-BE"/>
        </w:rPr>
        <w:t>de l’organe légal d’administration</w:t>
      </w:r>
      <w:r w:rsidR="009F464B" w:rsidRPr="006E4880">
        <w:rPr>
          <w:szCs w:val="22"/>
          <w:lang w:val="fr-BE"/>
        </w:rPr>
        <w:t>;</w:t>
      </w:r>
    </w:p>
    <w:p w14:paraId="1E6C59F0" w14:textId="77777777" w:rsidR="00844551" w:rsidRPr="006E4880" w:rsidRDefault="00844551" w:rsidP="00970516">
      <w:pPr>
        <w:pStyle w:val="ListParagraph1"/>
        <w:tabs>
          <w:tab w:val="num" w:pos="720"/>
        </w:tabs>
        <w:ind w:left="0" w:hanging="436"/>
        <w:rPr>
          <w:szCs w:val="22"/>
          <w:lang w:val="fr-BE"/>
        </w:rPr>
      </w:pPr>
    </w:p>
    <w:p w14:paraId="3DC304E9" w14:textId="0F2449DE"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des documents qui concernent l’article</w:t>
      </w:r>
      <w:r w:rsidR="00D60083" w:rsidRPr="006E4880">
        <w:rPr>
          <w:szCs w:val="22"/>
          <w:lang w:val="fr-BE"/>
        </w:rPr>
        <w:t xml:space="preserve"> 26 de la loi du 19 avril 2014</w:t>
      </w:r>
      <w:r w:rsidRPr="006E4880">
        <w:rPr>
          <w:szCs w:val="22"/>
          <w:lang w:val="fr-BE"/>
        </w:rPr>
        <w:t>, et qui ont été transmis à la direction effective</w:t>
      </w:r>
      <w:r w:rsidR="009F464B" w:rsidRPr="006E4880">
        <w:rPr>
          <w:szCs w:val="22"/>
          <w:lang w:val="fr-BE"/>
        </w:rPr>
        <w:t>;</w:t>
      </w:r>
    </w:p>
    <w:p w14:paraId="7DA02560" w14:textId="77777777" w:rsidR="00844551" w:rsidRPr="006E4880" w:rsidRDefault="00844551" w:rsidP="00970516">
      <w:pPr>
        <w:pStyle w:val="ListParagraph1"/>
        <w:tabs>
          <w:tab w:val="num" w:pos="720"/>
        </w:tabs>
        <w:ind w:left="720" w:hanging="436"/>
        <w:rPr>
          <w:szCs w:val="22"/>
          <w:lang w:val="fr-BE"/>
        </w:rPr>
      </w:pPr>
    </w:p>
    <w:p w14:paraId="03C6BFB3" w14:textId="7E32867D"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des documents qui concernent l’article </w:t>
      </w:r>
      <w:r w:rsidR="00D60083" w:rsidRPr="006E4880">
        <w:rPr>
          <w:szCs w:val="22"/>
          <w:lang w:val="fr-BE"/>
        </w:rPr>
        <w:t>26 de la loi du 19 avril 2014</w:t>
      </w:r>
      <w:r w:rsidRPr="006E4880">
        <w:rPr>
          <w:szCs w:val="22"/>
          <w:lang w:val="fr-BE"/>
        </w:rPr>
        <w:t xml:space="preserve"> et qui ont été transmis à l'organe légal d’administration</w:t>
      </w:r>
      <w:r w:rsidR="009F464B" w:rsidRPr="006E4880">
        <w:rPr>
          <w:szCs w:val="22"/>
          <w:lang w:val="fr-BE"/>
        </w:rPr>
        <w:t>;</w:t>
      </w:r>
    </w:p>
    <w:p w14:paraId="7AB4F830" w14:textId="77777777" w:rsidR="00844551" w:rsidRPr="006E4880" w:rsidRDefault="00844551" w:rsidP="00970516">
      <w:pPr>
        <w:pStyle w:val="ListParagraph1"/>
        <w:tabs>
          <w:tab w:val="num" w:pos="720"/>
        </w:tabs>
        <w:ind w:left="720" w:hanging="436"/>
        <w:rPr>
          <w:szCs w:val="22"/>
          <w:lang w:val="fr-BE"/>
        </w:rPr>
      </w:pPr>
    </w:p>
    <w:p w14:paraId="0BA23231" w14:textId="13C9F9D8"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qui concernent le respect de l’article</w:t>
      </w:r>
      <w:r w:rsidR="00D60083" w:rsidRPr="006E4880">
        <w:rPr>
          <w:szCs w:val="22"/>
          <w:lang w:val="fr-BE"/>
        </w:rPr>
        <w:t xml:space="preserve"> 26 de la loi du 19 avril 2014</w:t>
      </w:r>
      <w:r w:rsidR="009F464B" w:rsidRPr="006E4880">
        <w:rPr>
          <w:szCs w:val="22"/>
          <w:lang w:val="fr-BE"/>
        </w:rPr>
        <w:t>;</w:t>
      </w:r>
    </w:p>
    <w:p w14:paraId="104B901F" w14:textId="77777777" w:rsidR="00844551" w:rsidRPr="006E4880" w:rsidRDefault="00844551" w:rsidP="004754A5">
      <w:pPr>
        <w:pStyle w:val="ListParagraph1"/>
        <w:tabs>
          <w:tab w:val="num" w:pos="720"/>
        </w:tabs>
        <w:ind w:left="0"/>
        <w:rPr>
          <w:szCs w:val="22"/>
          <w:lang w:val="fr-BE"/>
        </w:rPr>
      </w:pPr>
    </w:p>
    <w:p w14:paraId="3DE4B780" w14:textId="46829ED9"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sur la manière dont elle a procédé pour rédiger son rapport</w:t>
      </w:r>
      <w:r w:rsidR="009F464B" w:rsidRPr="006E4880">
        <w:rPr>
          <w:szCs w:val="22"/>
          <w:lang w:val="fr-BE"/>
        </w:rPr>
        <w:t>;</w:t>
      </w:r>
    </w:p>
    <w:p w14:paraId="0A6072DC" w14:textId="77777777" w:rsidR="00844551" w:rsidRPr="006E4880" w:rsidRDefault="00844551" w:rsidP="00970516">
      <w:pPr>
        <w:pStyle w:val="ListParagraph1"/>
        <w:tabs>
          <w:tab w:val="num" w:pos="720"/>
        </w:tabs>
        <w:ind w:left="720" w:hanging="436"/>
        <w:rPr>
          <w:szCs w:val="22"/>
          <w:lang w:val="fr-BE"/>
        </w:rPr>
      </w:pPr>
    </w:p>
    <w:p w14:paraId="31230EBB" w14:textId="74EE4DBE"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 la documentation à l’appui du rapport de la direction effective</w:t>
      </w:r>
      <w:r w:rsidR="009F464B" w:rsidRPr="006E4880">
        <w:rPr>
          <w:szCs w:val="22"/>
          <w:lang w:val="fr-BE"/>
        </w:rPr>
        <w:t>;</w:t>
      </w:r>
    </w:p>
    <w:p w14:paraId="28F8E73D" w14:textId="77777777" w:rsidR="00844551" w:rsidRPr="006E4880" w:rsidRDefault="00844551" w:rsidP="00970516">
      <w:pPr>
        <w:pStyle w:val="ListParagraph1"/>
        <w:tabs>
          <w:tab w:val="num" w:pos="720"/>
        </w:tabs>
        <w:ind w:left="720" w:hanging="436"/>
        <w:rPr>
          <w:szCs w:val="22"/>
          <w:lang w:val="fr-BE"/>
        </w:rPr>
      </w:pPr>
    </w:p>
    <w:p w14:paraId="6FCBD7B0" w14:textId="4F698B56"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du rapport de la direction effective</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7A1E748B" w14:textId="77777777" w:rsidR="00844551" w:rsidRPr="006E4880" w:rsidRDefault="00844551" w:rsidP="00970516">
      <w:pPr>
        <w:pStyle w:val="ListParagraph1"/>
        <w:tabs>
          <w:tab w:val="num" w:pos="720"/>
        </w:tabs>
        <w:ind w:left="720" w:hanging="436"/>
        <w:rPr>
          <w:szCs w:val="22"/>
          <w:lang w:val="fr-BE"/>
        </w:rPr>
      </w:pPr>
    </w:p>
    <w:p w14:paraId="7D69F134" w14:textId="1C14BA55"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que le rapport établi conformément à la circulaire </w:t>
      </w:r>
      <w:r w:rsidR="00306C47" w:rsidRPr="006E4880">
        <w:rPr>
          <w:szCs w:val="22"/>
          <w:lang w:val="fr-BE"/>
        </w:rPr>
        <w:t xml:space="preserve">FSMA_2019_23 </w:t>
      </w:r>
      <w:r w:rsidRPr="006E4880">
        <w:rPr>
          <w:szCs w:val="22"/>
          <w:lang w:val="fr-BE"/>
        </w:rPr>
        <w:t>par la direction effective reflète la manière dont celle-ci a exécuté son appréciation du contrôle interne</w:t>
      </w:r>
      <w:r w:rsidR="009F464B" w:rsidRPr="006E4880">
        <w:rPr>
          <w:szCs w:val="22"/>
          <w:lang w:val="fr-BE"/>
        </w:rPr>
        <w:t>;</w:t>
      </w:r>
    </w:p>
    <w:p w14:paraId="645749B4" w14:textId="77777777" w:rsidR="00844551" w:rsidRPr="006E4880" w:rsidRDefault="00844551" w:rsidP="00970516">
      <w:pPr>
        <w:pStyle w:val="ListParagraph1"/>
        <w:tabs>
          <w:tab w:val="num" w:pos="720"/>
        </w:tabs>
        <w:ind w:left="720" w:hanging="436"/>
        <w:rPr>
          <w:szCs w:val="22"/>
          <w:lang w:val="fr-BE"/>
        </w:rPr>
      </w:pPr>
    </w:p>
    <w:p w14:paraId="55B331C0" w14:textId="1D4F38E4" w:rsidR="000D0C2C"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du respect par</w:t>
      </w:r>
      <w:r w:rsidRPr="006E4880">
        <w:rPr>
          <w:i/>
          <w:szCs w:val="22"/>
          <w:lang w:val="fr-BE"/>
        </w:rPr>
        <w:t xml:space="preserve"> </w:t>
      </w:r>
      <w:r w:rsidR="00AF7E6C" w:rsidRPr="006E4880">
        <w:rPr>
          <w:i/>
          <w:szCs w:val="22"/>
          <w:lang w:val="fr-BE"/>
        </w:rPr>
        <w:t>[</w:t>
      </w:r>
      <w:r w:rsidR="00E765C0" w:rsidRPr="006E4880">
        <w:rPr>
          <w:i/>
          <w:szCs w:val="22"/>
          <w:lang w:val="fr-BE"/>
        </w:rPr>
        <w:t xml:space="preserve">identification de </w:t>
      </w:r>
      <w:r w:rsidR="00E4098A" w:rsidRPr="00E4098A">
        <w:rPr>
          <w:i/>
          <w:szCs w:val="22"/>
          <w:lang w:val="fr-BE"/>
        </w:rPr>
        <w:t>l’organisme de placement collectif</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086D366D" w14:textId="6DEAD8E3" w:rsidR="000D0C2C" w:rsidRPr="006E4880" w:rsidRDefault="000D0C2C" w:rsidP="00970516">
      <w:pPr>
        <w:pStyle w:val="ListParagraph1"/>
        <w:spacing w:before="120" w:after="120" w:line="240" w:lineRule="auto"/>
        <w:ind w:left="0"/>
        <w:contextualSpacing/>
        <w:rPr>
          <w:szCs w:val="22"/>
          <w:lang w:val="fr-BE"/>
        </w:rPr>
      </w:pPr>
    </w:p>
    <w:p w14:paraId="797DC9F8" w14:textId="19B27E90" w:rsidR="001D1856" w:rsidRPr="006E4880" w:rsidRDefault="000D0C2C" w:rsidP="00732075">
      <w:pPr>
        <w:pStyle w:val="ListParagraph1"/>
        <w:numPr>
          <w:ilvl w:val="0"/>
          <w:numId w:val="3"/>
        </w:numPr>
        <w:spacing w:before="120" w:after="120" w:line="240" w:lineRule="auto"/>
        <w:contextualSpacing/>
        <w:rPr>
          <w:szCs w:val="22"/>
          <w:lang w:val="fr-BE"/>
        </w:rPr>
      </w:pPr>
      <w:r w:rsidRPr="006E4880">
        <w:rPr>
          <w:szCs w:val="22"/>
          <w:lang w:val="fr-BE"/>
        </w:rPr>
        <w:t>examen du questionnaire établi par la direction effective conformément à la circulaire FSMA_2019_23;</w:t>
      </w:r>
    </w:p>
    <w:p w14:paraId="6FAE296F" w14:textId="0B0E8FB3" w:rsidR="001D1856" w:rsidRPr="006E4880" w:rsidRDefault="001D1856" w:rsidP="004754A5">
      <w:pPr>
        <w:pStyle w:val="ListParagraph1"/>
        <w:spacing w:before="120" w:after="120" w:line="240" w:lineRule="auto"/>
        <w:ind w:left="0"/>
        <w:contextualSpacing/>
        <w:rPr>
          <w:szCs w:val="22"/>
          <w:lang w:val="fr-BE"/>
        </w:rPr>
      </w:pPr>
    </w:p>
    <w:p w14:paraId="178DE495" w14:textId="604BA08D" w:rsidR="00844551" w:rsidRPr="006E4880" w:rsidRDefault="001D1856" w:rsidP="00732075">
      <w:pPr>
        <w:pStyle w:val="ListParagraph1"/>
        <w:numPr>
          <w:ilvl w:val="0"/>
          <w:numId w:val="3"/>
        </w:numPr>
        <w:spacing w:before="120" w:after="120" w:line="240" w:lineRule="auto"/>
        <w:ind w:hanging="436"/>
        <w:contextualSpacing/>
        <w:rPr>
          <w:szCs w:val="22"/>
          <w:lang w:val="fr-BE"/>
        </w:rPr>
      </w:pPr>
      <w:r w:rsidRPr="006E4880">
        <w:rPr>
          <w:szCs w:val="22"/>
          <w:lang w:val="fr-BE"/>
        </w:rPr>
        <w:t>participation aux réunions de l'organe légal d’administration (le cas échéant, du comité d’audit) lorsque celui-ci examine les comptes annuels et le</w:t>
      </w:r>
      <w:r w:rsidR="00CF5446">
        <w:rPr>
          <w:szCs w:val="22"/>
          <w:lang w:val="fr-BE"/>
        </w:rPr>
        <w:t>(s)</w:t>
      </w:r>
      <w:r w:rsidRPr="006E4880">
        <w:rPr>
          <w:szCs w:val="22"/>
          <w:lang w:val="fr-BE"/>
        </w:rPr>
        <w:t xml:space="preserve"> rapport</w:t>
      </w:r>
      <w:r w:rsidR="00CF5446">
        <w:rPr>
          <w:szCs w:val="22"/>
          <w:lang w:val="fr-BE"/>
        </w:rPr>
        <w:t>(s)</w:t>
      </w:r>
      <w:r w:rsidRPr="006E4880">
        <w:rPr>
          <w:szCs w:val="22"/>
          <w:lang w:val="fr-BE"/>
        </w:rPr>
        <w:t xml:space="preserve"> </w:t>
      </w:r>
      <w:del w:id="1294" w:author="Veerle Sablon" w:date="2024-03-21T14:22:00Z">
        <w:r w:rsidR="00B23CF8" w:rsidRPr="006B6E01" w:rsidDel="006B6E01">
          <w:rPr>
            <w:szCs w:val="22"/>
            <w:lang w:val="fr-BE"/>
            <w:rPrChange w:id="1295" w:author="Veerle Sablon" w:date="2024-03-21T14:22:00Z">
              <w:rPr>
                <w:i/>
                <w:iCs/>
                <w:szCs w:val="22"/>
                <w:lang w:val="fr-BE"/>
              </w:rPr>
            </w:rPrChange>
          </w:rPr>
          <w:delText>[« </w:delText>
        </w:r>
      </w:del>
      <w:r w:rsidRPr="006B6E01">
        <w:rPr>
          <w:szCs w:val="22"/>
          <w:lang w:val="fr-BE"/>
          <w:rPrChange w:id="1296" w:author="Veerle Sablon" w:date="2024-03-21T14:22:00Z">
            <w:rPr>
              <w:i/>
              <w:iCs/>
              <w:szCs w:val="22"/>
              <w:lang w:val="fr-BE"/>
            </w:rPr>
          </w:rPrChange>
        </w:rPr>
        <w:t>de la direction effective</w:t>
      </w:r>
      <w:del w:id="1297" w:author="Veerle Sablon" w:date="2024-03-21T14:22:00Z">
        <w:r w:rsidR="00B23CF8" w:rsidRPr="006B6E01" w:rsidDel="006B6E01">
          <w:rPr>
            <w:szCs w:val="22"/>
            <w:lang w:val="fr-BE"/>
            <w:rPrChange w:id="1298" w:author="Veerle Sablon" w:date="2024-03-21T14:22:00Z">
              <w:rPr>
                <w:i/>
                <w:iCs/>
                <w:szCs w:val="22"/>
                <w:lang w:val="fr-BE"/>
              </w:rPr>
            </w:rPrChange>
          </w:rPr>
          <w:delText> »</w:delText>
        </w:r>
      </w:del>
      <w:del w:id="1299" w:author="Veerle Sablon" w:date="2024-03-21T14:23:00Z">
        <w:r w:rsidR="00B23CF8" w:rsidRPr="006B6E01" w:rsidDel="006B6E01">
          <w:rPr>
            <w:szCs w:val="22"/>
            <w:lang w:val="fr-BE"/>
            <w:rPrChange w:id="1300" w:author="Veerle Sablon" w:date="2024-03-21T14:22:00Z">
              <w:rPr>
                <w:i/>
                <w:iCs/>
                <w:szCs w:val="22"/>
                <w:lang w:val="fr-BE"/>
              </w:rPr>
            </w:rPrChange>
          </w:rPr>
          <w:delText xml:space="preserve">, </w:delText>
        </w:r>
      </w:del>
      <w:del w:id="1301" w:author="Veerle Sablon" w:date="2024-03-21T14:22:00Z">
        <w:r w:rsidR="00B23CF8" w:rsidRPr="006B6E01" w:rsidDel="006B6E01">
          <w:rPr>
            <w:szCs w:val="22"/>
            <w:lang w:val="fr-BE"/>
            <w:rPrChange w:id="1302" w:author="Veerle Sablon" w:date="2024-03-21T14:22:00Z">
              <w:rPr>
                <w:i/>
                <w:iCs/>
                <w:szCs w:val="22"/>
                <w:lang w:val="fr-BE"/>
              </w:rPr>
            </w:rPrChange>
          </w:rPr>
          <w:delText>« du comité de direction », le cas échéant]</w:delText>
        </w:r>
      </w:del>
      <w:r w:rsidRPr="00A81F5D">
        <w:rPr>
          <w:i/>
          <w:iCs/>
          <w:szCs w:val="22"/>
          <w:lang w:val="fr-BE"/>
        </w:rPr>
        <w:t xml:space="preserve"> </w:t>
      </w:r>
      <w:r w:rsidRPr="006E4880">
        <w:rPr>
          <w:szCs w:val="22"/>
          <w:lang w:val="fr-BE"/>
        </w:rPr>
        <w:t xml:space="preserve">visé par la circulaire </w:t>
      </w:r>
      <w:r w:rsidR="00306C47" w:rsidRPr="006E4880">
        <w:rPr>
          <w:szCs w:val="22"/>
          <w:lang w:val="fr-BE"/>
        </w:rPr>
        <w:t xml:space="preserve">FSMA_2019_23 </w:t>
      </w:r>
      <w:r w:rsidRPr="006E4880">
        <w:rPr>
          <w:szCs w:val="22"/>
          <w:lang w:val="fr-BE"/>
        </w:rPr>
        <w:t xml:space="preserve">; </w:t>
      </w:r>
      <w:r w:rsidR="002D6004" w:rsidRPr="006E4880">
        <w:rPr>
          <w:szCs w:val="22"/>
          <w:lang w:val="fr-BE"/>
        </w:rPr>
        <w:br/>
      </w:r>
    </w:p>
    <w:p w14:paraId="3986F707" w14:textId="7F14324B" w:rsidR="00844551" w:rsidRPr="006E4880" w:rsidRDefault="00AF7E6C" w:rsidP="00732075">
      <w:pPr>
        <w:pStyle w:val="ListParagraph1"/>
        <w:numPr>
          <w:ilvl w:val="0"/>
          <w:numId w:val="3"/>
        </w:numPr>
        <w:spacing w:before="120" w:after="120" w:line="240" w:lineRule="auto"/>
        <w:ind w:hanging="436"/>
        <w:contextualSpacing/>
        <w:rPr>
          <w:i/>
          <w:szCs w:val="22"/>
          <w:lang w:val="fr-BE"/>
        </w:rPr>
      </w:pPr>
      <w:r w:rsidRPr="006E4880">
        <w:rPr>
          <w:i/>
          <w:szCs w:val="22"/>
          <w:lang w:val="fr-BE"/>
        </w:rPr>
        <w:t>[</w:t>
      </w:r>
      <w:r w:rsidR="00844551" w:rsidRPr="006E4880">
        <w:rPr>
          <w:i/>
          <w:szCs w:val="22"/>
          <w:lang w:val="fr-BE"/>
        </w:rPr>
        <w:t xml:space="preserve">prise de connaissance des constatations du </w:t>
      </w:r>
      <w:r w:rsidR="00B8269A" w:rsidRPr="006E4880">
        <w:rPr>
          <w:szCs w:val="22"/>
          <w:lang w:val="fr-FR" w:eastAsia="nl-NL"/>
        </w:rPr>
        <w:t>[</w:t>
      </w:r>
      <w:r w:rsidR="00B8269A" w:rsidRPr="006E4880">
        <w:rPr>
          <w:i/>
          <w:szCs w:val="22"/>
          <w:lang w:val="fr-BE"/>
        </w:rPr>
        <w:t>« Commissaire</w:t>
      </w:r>
      <w:r w:rsidR="00C128DA">
        <w:rPr>
          <w:i/>
          <w:szCs w:val="22"/>
          <w:lang w:val="fr-BE"/>
        </w:rPr>
        <w:t xml:space="preserve"> Agréé</w:t>
      </w:r>
      <w:r w:rsidR="00B8269A" w:rsidRPr="006E4880">
        <w:rPr>
          <w:i/>
          <w:szCs w:val="22"/>
          <w:lang w:val="fr-BE"/>
        </w:rPr>
        <w:t xml:space="preserve"> » </w:t>
      </w:r>
      <w:r w:rsidR="00B8269A" w:rsidRPr="006E4880">
        <w:rPr>
          <w:i/>
          <w:szCs w:val="22"/>
          <w:lang w:val="fr-FR" w:eastAsia="nl-NL"/>
        </w:rPr>
        <w:t xml:space="preserve">ou </w:t>
      </w:r>
      <w:r w:rsidR="00B8269A" w:rsidRPr="006E4880">
        <w:rPr>
          <w:i/>
          <w:szCs w:val="22"/>
          <w:lang w:val="fr-BE"/>
        </w:rPr>
        <w:t>« R</w:t>
      </w:r>
      <w:r w:rsidR="00493A41">
        <w:rPr>
          <w:i/>
          <w:szCs w:val="22"/>
          <w:lang w:val="fr-BE"/>
        </w:rPr>
        <w:t>éviseur</w:t>
      </w:r>
      <w:r w:rsidR="00B8269A" w:rsidRPr="006E4880">
        <w:rPr>
          <w:i/>
          <w:szCs w:val="22"/>
          <w:lang w:val="fr-BE"/>
        </w:rPr>
        <w:t xml:space="preserve"> Agréé »</w:t>
      </w:r>
      <w:r w:rsidR="00B8269A" w:rsidRPr="006E4880">
        <w:rPr>
          <w:i/>
          <w:szCs w:val="22"/>
          <w:lang w:val="fr-FR" w:eastAsia="nl-NL"/>
        </w:rPr>
        <w:t>, selon le cas]</w:t>
      </w:r>
      <w:r w:rsidR="00844551" w:rsidRPr="006E4880">
        <w:rPr>
          <w:i/>
          <w:szCs w:val="22"/>
          <w:lang w:val="fr-BE"/>
        </w:rPr>
        <w:t xml:space="preserve"> de la société (des sociétés) à laquelle (auxquelles) </w:t>
      </w:r>
      <w:r w:rsidR="00E4098A" w:rsidRPr="00E4098A">
        <w:rPr>
          <w:i/>
          <w:szCs w:val="22"/>
          <w:lang w:val="fr-BE"/>
        </w:rPr>
        <w:t>l’organisme de placement collectif</w:t>
      </w:r>
      <w:r w:rsidR="00E4098A" w:rsidRPr="00E4098A" w:rsidDel="00E4098A">
        <w:rPr>
          <w:i/>
          <w:szCs w:val="22"/>
          <w:lang w:val="fr-BE"/>
        </w:rPr>
        <w:t xml:space="preserve"> </w:t>
      </w:r>
      <w:r w:rsidR="00A11D0E" w:rsidRPr="006E4880">
        <w:rPr>
          <w:i/>
          <w:szCs w:val="22"/>
          <w:lang w:val="fr-BE"/>
        </w:rPr>
        <w:t xml:space="preserve">a </w:t>
      </w:r>
      <w:r w:rsidR="00844551" w:rsidRPr="006E4880">
        <w:rPr>
          <w:i/>
          <w:szCs w:val="22"/>
          <w:lang w:val="fr-BE"/>
        </w:rPr>
        <w:t>confié des fonctions de gestion</w:t>
      </w:r>
      <w:r w:rsidR="009F464B" w:rsidRPr="006E4880">
        <w:rPr>
          <w:i/>
          <w:szCs w:val="22"/>
          <w:lang w:val="fr-BE"/>
        </w:rPr>
        <w:t>;</w:t>
      </w:r>
      <w:r w:rsidRPr="006E4880">
        <w:rPr>
          <w:i/>
          <w:szCs w:val="22"/>
          <w:lang w:val="fr-BE"/>
        </w:rPr>
        <w:t>]</w:t>
      </w:r>
    </w:p>
    <w:p w14:paraId="09BFABA7" w14:textId="77777777" w:rsidR="00844551" w:rsidRPr="006E4880" w:rsidRDefault="00844551" w:rsidP="00970516">
      <w:pPr>
        <w:pStyle w:val="ListParagraph1"/>
        <w:tabs>
          <w:tab w:val="num" w:pos="720"/>
        </w:tabs>
        <w:ind w:left="0" w:hanging="436"/>
        <w:rPr>
          <w:szCs w:val="22"/>
          <w:lang w:val="fr-FR"/>
        </w:rPr>
      </w:pPr>
    </w:p>
    <w:p w14:paraId="5F50572E" w14:textId="44DA632D" w:rsidR="002D6004" w:rsidRPr="006E4880" w:rsidRDefault="00AF7E6C" w:rsidP="00732075">
      <w:pPr>
        <w:pStyle w:val="ListParagraph1"/>
        <w:numPr>
          <w:ilvl w:val="0"/>
          <w:numId w:val="3"/>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procédures exécutées </w:t>
      </w:r>
      <w:r w:rsidR="00E14F91" w:rsidRPr="006E4880">
        <w:rPr>
          <w:i/>
          <w:szCs w:val="22"/>
          <w:lang w:val="fr-BE"/>
        </w:rPr>
        <w:t>sur la base</w:t>
      </w:r>
      <w:r w:rsidR="00844551" w:rsidRPr="006E4880">
        <w:rPr>
          <w:i/>
          <w:szCs w:val="22"/>
          <w:lang w:val="fr-BE"/>
        </w:rPr>
        <w:t xml:space="preserve"> de l'appréciation professionnelle de la situation par le </w:t>
      </w:r>
      <w:r w:rsidR="00CF5446" w:rsidRPr="006E4880">
        <w:rPr>
          <w:szCs w:val="22"/>
          <w:lang w:val="fr-FR" w:eastAsia="nl-NL"/>
        </w:rPr>
        <w:t>[</w:t>
      </w:r>
      <w:r w:rsidR="00CF5446" w:rsidRPr="006E4880">
        <w:rPr>
          <w:i/>
          <w:szCs w:val="22"/>
          <w:lang w:val="fr-BE"/>
        </w:rPr>
        <w:t>« Commissaire</w:t>
      </w:r>
      <w:r w:rsidR="00C128DA">
        <w:rPr>
          <w:i/>
          <w:szCs w:val="22"/>
          <w:lang w:val="fr-BE"/>
        </w:rPr>
        <w:t xml:space="preserve"> Agréé</w:t>
      </w:r>
      <w:r w:rsidR="00CF5446" w:rsidRPr="006E4880">
        <w:rPr>
          <w:i/>
          <w:szCs w:val="22"/>
          <w:lang w:val="fr-BE"/>
        </w:rPr>
        <w:t xml:space="preserve"> » </w:t>
      </w:r>
      <w:r w:rsidR="00CF5446" w:rsidRPr="006E4880">
        <w:rPr>
          <w:i/>
          <w:szCs w:val="22"/>
          <w:lang w:val="fr-FR" w:eastAsia="nl-NL"/>
        </w:rPr>
        <w:t xml:space="preserve">ou </w:t>
      </w:r>
      <w:r w:rsidR="00CF5446" w:rsidRPr="006E4880">
        <w:rPr>
          <w:i/>
          <w:szCs w:val="22"/>
          <w:lang w:val="fr-BE"/>
        </w:rPr>
        <w:t>« R</w:t>
      </w:r>
      <w:r w:rsidR="00493A41">
        <w:rPr>
          <w:i/>
          <w:szCs w:val="22"/>
          <w:lang w:val="fr-BE"/>
        </w:rPr>
        <w:t>éviseur</w:t>
      </w:r>
      <w:r w:rsidR="00CF5446" w:rsidRPr="006E4880">
        <w:rPr>
          <w:i/>
          <w:szCs w:val="22"/>
          <w:lang w:val="fr-BE"/>
        </w:rPr>
        <w:t xml:space="preserve"> Agréé »</w:t>
      </w:r>
      <w:r w:rsidR="00CF5446" w:rsidRPr="006E4880">
        <w:rPr>
          <w:i/>
          <w:szCs w:val="22"/>
          <w:lang w:val="fr-FR" w:eastAsia="nl-NL"/>
        </w:rPr>
        <w:t>, selon le cas]</w:t>
      </w:r>
      <w:r w:rsidRPr="006E4880">
        <w:rPr>
          <w:i/>
          <w:szCs w:val="22"/>
          <w:lang w:val="fr-BE"/>
        </w:rPr>
        <w:t>]</w:t>
      </w:r>
      <w:r w:rsidR="00844551" w:rsidRPr="006E4880">
        <w:rPr>
          <w:szCs w:val="22"/>
          <w:lang w:val="fr-BE"/>
        </w:rPr>
        <w:t>.</w:t>
      </w:r>
    </w:p>
    <w:p w14:paraId="44DA522A" w14:textId="7ADCCE99" w:rsidR="00A11D0E" w:rsidRPr="006E4880" w:rsidRDefault="00844551" w:rsidP="00970516">
      <w:pPr>
        <w:tabs>
          <w:tab w:val="num" w:pos="1440"/>
        </w:tabs>
        <w:spacing w:before="120"/>
        <w:rPr>
          <w:b/>
          <w:i/>
          <w:szCs w:val="22"/>
          <w:lang w:val="fr-BE"/>
        </w:rPr>
      </w:pPr>
      <w:r w:rsidRPr="006E4880">
        <w:rPr>
          <w:b/>
          <w:i/>
          <w:szCs w:val="22"/>
          <w:lang w:val="fr-BE"/>
        </w:rPr>
        <w:t>Limitations dans l’exécution de la mission</w:t>
      </w:r>
    </w:p>
    <w:p w14:paraId="4908BF42" w14:textId="77777777" w:rsidR="00844551" w:rsidRPr="006E4880" w:rsidRDefault="00844551" w:rsidP="00970516">
      <w:pPr>
        <w:tabs>
          <w:tab w:val="num" w:pos="1440"/>
        </w:tabs>
        <w:rPr>
          <w:b/>
          <w:i/>
          <w:szCs w:val="22"/>
          <w:lang w:val="fr-BE"/>
        </w:rPr>
      </w:pPr>
    </w:p>
    <w:p w14:paraId="6F9E22E9" w14:textId="053AD63D" w:rsidR="00844551" w:rsidRPr="006E4880" w:rsidRDefault="00844551" w:rsidP="00970516">
      <w:pPr>
        <w:rPr>
          <w:szCs w:val="22"/>
          <w:lang w:val="fr-BE"/>
        </w:rPr>
      </w:pPr>
      <w:r w:rsidRPr="006E4880">
        <w:rPr>
          <w:szCs w:val="22"/>
          <w:lang w:val="fr-BE"/>
        </w:rPr>
        <w:t xml:space="preserve">Lors de l’évaluation </w:t>
      </w:r>
      <w:r w:rsidR="00043C0A" w:rsidRPr="006E4880">
        <w:rPr>
          <w:szCs w:val="22"/>
          <w:lang w:val="fr-BE"/>
        </w:rPr>
        <w:t xml:space="preserve">de la conception </w:t>
      </w:r>
      <w:r w:rsidRPr="006E4880">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statistiques, en particulier </w:t>
      </w:r>
      <w:r w:rsidR="00097FB5" w:rsidRPr="006E4880">
        <w:rPr>
          <w:szCs w:val="22"/>
          <w:lang w:val="fr-BE"/>
        </w:rPr>
        <w:t>les éléments ayant trait au</w:t>
      </w:r>
      <w:r w:rsidRPr="006E4880">
        <w:rPr>
          <w:szCs w:val="22"/>
          <w:lang w:val="fr-BE"/>
        </w:rPr>
        <w:t xml:space="preserve">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20AE3FFB" w14:textId="77777777" w:rsidR="00844551" w:rsidRPr="006E4880" w:rsidRDefault="00844551" w:rsidP="00970516">
      <w:pPr>
        <w:rPr>
          <w:szCs w:val="22"/>
          <w:lang w:val="fr-BE"/>
        </w:rPr>
      </w:pPr>
    </w:p>
    <w:p w14:paraId="57D9330F" w14:textId="32EAB4F5" w:rsidR="00844551" w:rsidRPr="006E4880" w:rsidRDefault="00844551" w:rsidP="00970516">
      <w:pPr>
        <w:pStyle w:val="ListParagraph1"/>
        <w:ind w:left="0"/>
        <w:rPr>
          <w:szCs w:val="22"/>
          <w:lang w:val="fr-BE"/>
        </w:rPr>
      </w:pPr>
      <w:r w:rsidRPr="006E4880">
        <w:rPr>
          <w:szCs w:val="22"/>
          <w:lang w:val="fr-BE"/>
        </w:rPr>
        <w:lastRenderedPageBreak/>
        <w:t xml:space="preserve">L’évaluation </w:t>
      </w:r>
      <w:r w:rsidR="00043C0A" w:rsidRPr="006E4880">
        <w:rPr>
          <w:szCs w:val="22"/>
          <w:lang w:val="fr-BE"/>
        </w:rPr>
        <w:t xml:space="preserve">de la conception </w:t>
      </w:r>
      <w:r w:rsidRPr="006E4880">
        <w:rPr>
          <w:szCs w:val="22"/>
          <w:lang w:val="fr-BE"/>
        </w:rPr>
        <w:t xml:space="preserve">des mesures de contrôle interne pour laquelle </w:t>
      </w:r>
      <w:r w:rsidR="001E310D" w:rsidRPr="006E4880">
        <w:rPr>
          <w:szCs w:val="22"/>
          <w:lang w:val="fr-BE"/>
        </w:rPr>
        <w:t xml:space="preserve">le </w:t>
      </w:r>
      <w:r w:rsidR="001E310D" w:rsidRPr="006E4880">
        <w:rPr>
          <w:i/>
          <w:szCs w:val="22"/>
          <w:lang w:val="fr-BE"/>
        </w:rPr>
        <w:t>[« </w:t>
      </w:r>
      <w:r w:rsidR="00F3584E" w:rsidRPr="006E4880">
        <w:rPr>
          <w:i/>
          <w:szCs w:val="22"/>
          <w:lang w:val="fr-BE"/>
        </w:rPr>
        <w:t>Commissaire</w:t>
      </w:r>
      <w:r w:rsidR="00C128DA">
        <w:rPr>
          <w:i/>
          <w:szCs w:val="22"/>
          <w:lang w:val="fr-BE"/>
        </w:rPr>
        <w:t xml:space="preserve"> Agréé</w:t>
      </w:r>
      <w:r w:rsidR="00F3584E" w:rsidRPr="006E4880">
        <w:rPr>
          <w:i/>
          <w:szCs w:val="22"/>
          <w:lang w:val="fr-BE"/>
        </w:rPr>
        <w:t> », « le</w:t>
      </w:r>
      <w:r w:rsidRPr="006E4880">
        <w:rPr>
          <w:i/>
          <w:szCs w:val="22"/>
          <w:lang w:val="fr-BE"/>
        </w:rPr>
        <w:t xml:space="preserve"> </w:t>
      </w:r>
      <w:r w:rsidR="00AB12A1" w:rsidRPr="006E4880">
        <w:rPr>
          <w:i/>
          <w:szCs w:val="22"/>
          <w:lang w:val="fr-BE"/>
        </w:rPr>
        <w:t>R</w:t>
      </w:r>
      <w:r w:rsidR="00493A41">
        <w:rPr>
          <w:i/>
          <w:szCs w:val="22"/>
          <w:lang w:val="fr-BE"/>
        </w:rPr>
        <w:t>éviseur</w:t>
      </w:r>
      <w:r w:rsidRPr="006E4880">
        <w:rPr>
          <w:i/>
          <w:szCs w:val="22"/>
          <w:lang w:val="fr-BE"/>
        </w:rPr>
        <w:t xml:space="preserve"> </w:t>
      </w:r>
      <w:r w:rsidR="00B8269A" w:rsidRPr="006E4880">
        <w:rPr>
          <w:i/>
          <w:szCs w:val="22"/>
          <w:lang w:val="fr-BE"/>
        </w:rPr>
        <w:t>A</w:t>
      </w:r>
      <w:r w:rsidRPr="006E4880">
        <w:rPr>
          <w:i/>
          <w:szCs w:val="22"/>
          <w:lang w:val="fr-BE"/>
        </w:rPr>
        <w:t>gréé</w:t>
      </w:r>
      <w:r w:rsidR="00F3584E" w:rsidRPr="006E4880">
        <w:rPr>
          <w:i/>
          <w:szCs w:val="22"/>
          <w:lang w:val="fr-BE"/>
        </w:rPr>
        <w:t xml:space="preserve"> », selon le cas] </w:t>
      </w:r>
      <w:r w:rsidRPr="006E4880">
        <w:rPr>
          <w:szCs w:val="22"/>
          <w:lang w:val="fr-BE"/>
        </w:rPr>
        <w:t xml:space="preserve">s’appuie sur la connaissance de </w:t>
      </w:r>
      <w:r w:rsidR="00E4098A" w:rsidRPr="005651CF">
        <w:rPr>
          <w:iCs/>
          <w:szCs w:val="22"/>
          <w:lang w:val="fr-BE"/>
        </w:rPr>
        <w:t>l’organisme de placement collectif</w:t>
      </w:r>
      <w:r w:rsidR="00E4098A" w:rsidRPr="006E4880" w:rsidDel="00E4098A">
        <w:rPr>
          <w:szCs w:val="22"/>
          <w:lang w:val="fr-BE"/>
        </w:rPr>
        <w:t xml:space="preserve"> </w:t>
      </w:r>
      <w:r w:rsidRPr="006E4880">
        <w:rPr>
          <w:szCs w:val="22"/>
          <w:lang w:val="fr-BE"/>
        </w:rPr>
        <w:t>et l’évaluation du rapport de la direction effective ne constitue pas une mission qui permet d’apporter une assurance relative au caractère adapté des mesures de contrôle interne.</w:t>
      </w:r>
    </w:p>
    <w:p w14:paraId="4288AD1A" w14:textId="77777777" w:rsidR="00844551" w:rsidRPr="006E4880" w:rsidRDefault="00844551" w:rsidP="00970516">
      <w:pPr>
        <w:pStyle w:val="ListParagraph1"/>
        <w:ind w:left="0"/>
        <w:rPr>
          <w:szCs w:val="22"/>
          <w:lang w:val="fr-BE"/>
        </w:rPr>
      </w:pPr>
    </w:p>
    <w:p w14:paraId="10659271" w14:textId="77777777" w:rsidR="00844551" w:rsidRPr="006E4880" w:rsidRDefault="00844551"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23AFC448" w14:textId="77777777" w:rsidR="00844551" w:rsidRPr="006E4880" w:rsidRDefault="00844551" w:rsidP="00970516">
      <w:pPr>
        <w:pStyle w:val="ListParagraph1"/>
        <w:ind w:left="0"/>
        <w:rPr>
          <w:szCs w:val="22"/>
          <w:lang w:val="fr-BE"/>
        </w:rPr>
      </w:pPr>
    </w:p>
    <w:p w14:paraId="2909BFB8" w14:textId="79EB06FD" w:rsidR="00844551" w:rsidRPr="006E4880" w:rsidRDefault="00844551"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760CCD35" w14:textId="77777777" w:rsidR="00844551" w:rsidRPr="006E4880" w:rsidRDefault="00844551" w:rsidP="00970516">
      <w:pPr>
        <w:pStyle w:val="ListParagraph1"/>
        <w:ind w:left="720" w:hanging="720"/>
        <w:rPr>
          <w:szCs w:val="22"/>
          <w:lang w:val="fr-BE"/>
        </w:rPr>
      </w:pPr>
    </w:p>
    <w:p w14:paraId="64296283" w14:textId="2DE41197"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A11D0E" w:rsidRPr="006E4880">
        <w:rPr>
          <w:i/>
          <w:szCs w:val="22"/>
          <w:lang w:val="fr-BE"/>
        </w:rPr>
        <w:t>[</w:t>
      </w:r>
      <w:r w:rsidRPr="006E4880">
        <w:rPr>
          <w:i/>
          <w:szCs w:val="22"/>
          <w:lang w:val="fr-BE"/>
        </w:rPr>
        <w:t>«</w:t>
      </w:r>
      <w:r w:rsidR="00C75250" w:rsidRPr="006E4880">
        <w:rPr>
          <w:i/>
          <w:szCs w:val="22"/>
          <w:lang w:val="fr-BE"/>
        </w:rPr>
        <w:t> </w:t>
      </w:r>
      <w:r w:rsidRPr="006E4880">
        <w:rPr>
          <w:i/>
          <w:szCs w:val="22"/>
          <w:lang w:val="fr-BE"/>
        </w:rPr>
        <w:t>du fonctionnement des mesures de contrôle interne, de l'observation des lois et des règlements,</w:t>
      </w:r>
      <w:r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00A11D0E" w:rsidRPr="006E4880">
        <w:rPr>
          <w:i/>
          <w:szCs w:val="22"/>
          <w:lang w:val="fr-BE"/>
        </w:rPr>
        <w: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22B529F6" w14:textId="77777777" w:rsidR="00844551" w:rsidRPr="006E4880" w:rsidRDefault="00844551" w:rsidP="00970516">
      <w:pPr>
        <w:pStyle w:val="ListParagraph1"/>
        <w:ind w:left="0" w:hanging="436"/>
        <w:rPr>
          <w:szCs w:val="22"/>
          <w:lang w:val="fr-BE"/>
        </w:rPr>
      </w:pPr>
    </w:p>
    <w:p w14:paraId="7143EC48" w14:textId="4ED9F678"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5CC6E4E" w14:textId="77777777" w:rsidR="00844551" w:rsidRPr="006E4880" w:rsidRDefault="00844551" w:rsidP="00970516">
      <w:pPr>
        <w:pStyle w:val="ListParagraph1"/>
        <w:ind w:left="0" w:hanging="436"/>
        <w:rPr>
          <w:szCs w:val="22"/>
          <w:lang w:val="fr-BE"/>
        </w:rPr>
      </w:pPr>
    </w:p>
    <w:p w14:paraId="1EB092C2" w14:textId="65214F7C"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157B07" w:rsidRPr="00157B07">
        <w:rPr>
          <w:i/>
          <w:szCs w:val="22"/>
          <w:lang w:val="fr-FR"/>
        </w:rPr>
        <w:t>identification de l’organisme de placement collectif</w:t>
      </w:r>
      <w:r w:rsidR="00AF7E6C" w:rsidRPr="006E4880">
        <w:rPr>
          <w:i/>
          <w:szCs w:val="22"/>
          <w:lang w:val="fr-BE"/>
        </w:rPr>
        <w:t>]</w:t>
      </w:r>
      <w:r w:rsidRPr="006E4880">
        <w:rPr>
          <w:szCs w:val="22"/>
          <w:lang w:val="fr-BE"/>
        </w:rPr>
        <w:t xml:space="preserve"> de l’ensemble des dispositions légales applicables</w:t>
      </w:r>
      <w:r w:rsidRPr="006E4880">
        <w:rPr>
          <w:rStyle w:val="FootnoteReference"/>
          <w:szCs w:val="22"/>
          <w:lang w:val="fr-BE"/>
        </w:rPr>
        <w:footnoteReference w:id="16"/>
      </w:r>
      <w:r w:rsidR="009F464B" w:rsidRPr="006E4880">
        <w:rPr>
          <w:szCs w:val="22"/>
          <w:lang w:val="fr-BE"/>
        </w:rPr>
        <w:t>;</w:t>
      </w:r>
    </w:p>
    <w:p w14:paraId="76FAEFF2" w14:textId="77777777" w:rsidR="00844551" w:rsidRPr="006E4880" w:rsidRDefault="00844551" w:rsidP="00970516">
      <w:pPr>
        <w:pStyle w:val="ListParagraph1"/>
        <w:ind w:left="720" w:hanging="436"/>
        <w:rPr>
          <w:szCs w:val="22"/>
          <w:lang w:val="fr-BE"/>
        </w:rPr>
      </w:pPr>
    </w:p>
    <w:p w14:paraId="13D3FE18" w14:textId="49F326AE" w:rsidR="00844551" w:rsidRPr="006E4880" w:rsidRDefault="00AF7E6C" w:rsidP="00732075">
      <w:pPr>
        <w:pStyle w:val="ListParagraph1"/>
        <w:numPr>
          <w:ilvl w:val="0"/>
          <w:numId w:val="2"/>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limitations </w:t>
      </w:r>
      <w:r w:rsidR="00E14F91" w:rsidRPr="006E4880">
        <w:rPr>
          <w:i/>
          <w:szCs w:val="22"/>
          <w:lang w:val="fr-BE"/>
        </w:rPr>
        <w:t>sur la base</w:t>
      </w:r>
      <w:r w:rsidR="00844551" w:rsidRPr="006E4880">
        <w:rPr>
          <w:i/>
          <w:szCs w:val="22"/>
          <w:lang w:val="fr-BE"/>
        </w:rPr>
        <w:t xml:space="preserve"> de l’appréciation professionnelle de la situation par le </w:t>
      </w:r>
      <w:r w:rsidR="00E80CCF" w:rsidRPr="006E4880">
        <w:rPr>
          <w:i/>
          <w:szCs w:val="22"/>
          <w:lang w:val="fr-BE"/>
        </w:rPr>
        <w:t>[« Commissaire</w:t>
      </w:r>
      <w:r w:rsidR="00C128DA">
        <w:rPr>
          <w:i/>
          <w:szCs w:val="22"/>
          <w:lang w:val="fr-BE"/>
        </w:rPr>
        <w:t xml:space="preserve"> Agréé</w:t>
      </w:r>
      <w:r w:rsidR="00E80CCF" w:rsidRPr="006E4880">
        <w:rPr>
          <w:i/>
          <w:szCs w:val="22"/>
          <w:lang w:val="fr-BE"/>
        </w:rPr>
        <w:t> », « le R</w:t>
      </w:r>
      <w:r w:rsidR="00493A41">
        <w:rPr>
          <w:i/>
          <w:szCs w:val="22"/>
          <w:lang w:val="fr-BE"/>
        </w:rPr>
        <w:t>éviseur</w:t>
      </w:r>
      <w:r w:rsidR="00E80CCF" w:rsidRPr="006E4880">
        <w:rPr>
          <w:i/>
          <w:szCs w:val="22"/>
          <w:lang w:val="fr-BE"/>
        </w:rPr>
        <w:t xml:space="preserve"> Agréé », selon le cas]</w:t>
      </w:r>
      <w:r w:rsidRPr="006E4880">
        <w:rPr>
          <w:i/>
          <w:szCs w:val="22"/>
          <w:lang w:val="fr-BE"/>
        </w:rPr>
        <w:t>]</w:t>
      </w:r>
      <w:r w:rsidR="00844551" w:rsidRPr="006E4880">
        <w:rPr>
          <w:i/>
          <w:szCs w:val="22"/>
          <w:lang w:val="fr-BE"/>
        </w:rPr>
        <w:t>.</w:t>
      </w:r>
    </w:p>
    <w:p w14:paraId="46C796D7" w14:textId="77777777" w:rsidR="00844551" w:rsidRPr="006E4880" w:rsidRDefault="00844551" w:rsidP="00970516">
      <w:pPr>
        <w:rPr>
          <w:b/>
          <w:i/>
          <w:szCs w:val="22"/>
          <w:lang w:val="fr-BE"/>
        </w:rPr>
      </w:pPr>
    </w:p>
    <w:p w14:paraId="71F291D1" w14:textId="77777777" w:rsidR="00844551" w:rsidRPr="006E4880" w:rsidRDefault="00844551" w:rsidP="00970516">
      <w:pPr>
        <w:rPr>
          <w:b/>
          <w:i/>
          <w:szCs w:val="22"/>
          <w:lang w:val="fr-BE"/>
        </w:rPr>
      </w:pPr>
      <w:r w:rsidRPr="006E4880">
        <w:rPr>
          <w:b/>
          <w:i/>
          <w:szCs w:val="22"/>
          <w:lang w:val="fr-BE"/>
        </w:rPr>
        <w:t>Constatations</w:t>
      </w:r>
    </w:p>
    <w:p w14:paraId="01D0E55B" w14:textId="77777777" w:rsidR="00844551" w:rsidRPr="006E4880" w:rsidRDefault="00844551" w:rsidP="00970516">
      <w:pPr>
        <w:rPr>
          <w:b/>
          <w:i/>
          <w:szCs w:val="22"/>
          <w:lang w:val="fr-BE"/>
        </w:rPr>
      </w:pPr>
    </w:p>
    <w:p w14:paraId="45FB9339" w14:textId="2EB6381C" w:rsidR="00844551" w:rsidRPr="006E4880" w:rsidRDefault="00844551" w:rsidP="00970516">
      <w:pPr>
        <w:rPr>
          <w:szCs w:val="22"/>
          <w:lang w:val="fr-BE"/>
        </w:rPr>
      </w:pPr>
      <w:r w:rsidRPr="006E4880">
        <w:rPr>
          <w:szCs w:val="22"/>
          <w:lang w:val="fr-BE"/>
        </w:rPr>
        <w:t>Nous confirmons avoir évalué</w:t>
      </w:r>
      <w:r w:rsidR="00097FB5" w:rsidRPr="006E4880">
        <w:rPr>
          <w:szCs w:val="22"/>
          <w:lang w:val="fr-BE"/>
        </w:rPr>
        <w:t xml:space="preserve"> la conception des</w:t>
      </w:r>
      <w:r w:rsidRPr="006E4880">
        <w:rPr>
          <w:szCs w:val="22"/>
          <w:lang w:val="fr-BE"/>
        </w:rPr>
        <w:t xml:space="preserve"> mesures de contrôle interne </w:t>
      </w:r>
      <w:r w:rsidR="00FC4D4A" w:rsidRPr="006E4880">
        <w:rPr>
          <w:szCs w:val="22"/>
          <w:lang w:val="fr-BE"/>
        </w:rPr>
        <w:t xml:space="preserve">au </w:t>
      </w:r>
      <w:r w:rsidR="00395EEC" w:rsidRPr="006E4880">
        <w:rPr>
          <w:i/>
          <w:szCs w:val="22"/>
          <w:lang w:val="fr-BE"/>
        </w:rPr>
        <w:t>[</w:t>
      </w:r>
      <w:r w:rsidR="00FC4D4A" w:rsidRPr="006E4880">
        <w:rPr>
          <w:i/>
          <w:szCs w:val="22"/>
          <w:lang w:val="fr-BE"/>
        </w:rPr>
        <w:t>JJ/MM/AAAA</w:t>
      </w:r>
      <w:r w:rsidR="00395EEC" w:rsidRPr="006E4880">
        <w:rPr>
          <w:i/>
          <w:szCs w:val="22"/>
          <w:lang w:val="fr-BE"/>
        </w:rPr>
        <w:t>]</w:t>
      </w:r>
      <w:r w:rsidR="00FC4D4A" w:rsidRPr="006E4880">
        <w:rPr>
          <w:i/>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 xml:space="preserve">identification de </w:t>
      </w:r>
      <w:r w:rsidR="00E4098A" w:rsidRPr="00E4098A">
        <w:rPr>
          <w:i/>
          <w:szCs w:val="22"/>
          <w:lang w:val="fr-BE"/>
        </w:rPr>
        <w:t>l’organisme de placement collectif</w:t>
      </w:r>
      <w:r w:rsidR="00AF7E6C" w:rsidRPr="006E4880">
        <w:rPr>
          <w:i/>
          <w:szCs w:val="22"/>
          <w:lang w:val="fr-BE"/>
        </w:rPr>
        <w:t>]</w:t>
      </w:r>
      <w:r w:rsidR="00FC4D4A" w:rsidRPr="006E4880">
        <w:rPr>
          <w:szCs w:val="22"/>
          <w:lang w:val="fr-BE"/>
        </w:rPr>
        <w:t xml:space="preserve"> pour assurer la fiabilité du processus de </w:t>
      </w:r>
      <w:proofErr w:type="spellStart"/>
      <w:r w:rsidR="00FC4D4A" w:rsidRPr="006E4880">
        <w:rPr>
          <w:szCs w:val="22"/>
          <w:lang w:val="fr-BE"/>
        </w:rPr>
        <w:t>reporting</w:t>
      </w:r>
      <w:proofErr w:type="spellEnd"/>
      <w:r w:rsidR="00FC4D4A" w:rsidRPr="006E4880">
        <w:rPr>
          <w:szCs w:val="22"/>
          <w:lang w:val="fr-BE"/>
        </w:rPr>
        <w:t xml:space="preserve"> financier,</w:t>
      </w:r>
      <w:r w:rsidRPr="006E4880">
        <w:rPr>
          <w:i/>
          <w:szCs w:val="22"/>
          <w:lang w:val="fr-BE"/>
        </w:rPr>
        <w:t> </w:t>
      </w:r>
      <w:r w:rsidRPr="006E4880">
        <w:rPr>
          <w:szCs w:val="22"/>
          <w:lang w:val="fr-BE"/>
        </w:rPr>
        <w:t>conformément à l'article</w:t>
      </w:r>
      <w:r w:rsidR="00F1675E" w:rsidRPr="006E4880">
        <w:rPr>
          <w:szCs w:val="22"/>
          <w:lang w:val="fr-BE"/>
        </w:rPr>
        <w:t xml:space="preserve"> 26 de la loi du 19 avril 2014</w:t>
      </w:r>
      <w:r w:rsidRPr="006E4880">
        <w:rPr>
          <w:szCs w:val="22"/>
          <w:lang w:val="fr-BE"/>
        </w:rPr>
        <w:t>.</w:t>
      </w:r>
    </w:p>
    <w:p w14:paraId="5F4BD044" w14:textId="77777777" w:rsidR="00844551" w:rsidRPr="006E4880" w:rsidRDefault="00844551" w:rsidP="00970516">
      <w:pPr>
        <w:rPr>
          <w:szCs w:val="22"/>
          <w:lang w:val="fr-BE"/>
        </w:rPr>
      </w:pPr>
    </w:p>
    <w:p w14:paraId="7A81BA62" w14:textId="77777777" w:rsidR="00844551" w:rsidRPr="006E4880" w:rsidRDefault="00844551" w:rsidP="00970516">
      <w:pPr>
        <w:rPr>
          <w:szCs w:val="22"/>
          <w:lang w:val="fr-BE"/>
        </w:rPr>
      </w:pPr>
      <w:r w:rsidRPr="006E4880">
        <w:rPr>
          <w:szCs w:val="22"/>
          <w:lang w:val="fr-BE"/>
        </w:rPr>
        <w:t>Nous nous sommes appuyés pour établir notre appréciation sur les procédures explicitées ci-dessus.</w:t>
      </w:r>
    </w:p>
    <w:p w14:paraId="5DD84134" w14:textId="77777777" w:rsidR="00844551" w:rsidRPr="006E4880" w:rsidRDefault="00844551" w:rsidP="00970516">
      <w:pPr>
        <w:rPr>
          <w:szCs w:val="22"/>
          <w:lang w:val="fr-BE"/>
        </w:rPr>
      </w:pPr>
    </w:p>
    <w:p w14:paraId="4C4A4E9E" w14:textId="69E498CE" w:rsidR="00844551" w:rsidRPr="006E4880" w:rsidRDefault="00844551"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59B6DE5C" w14:textId="77777777" w:rsidR="00844551" w:rsidRPr="006E4880" w:rsidRDefault="00844551" w:rsidP="00970516">
      <w:pPr>
        <w:rPr>
          <w:szCs w:val="22"/>
          <w:lang w:val="fr-BE"/>
        </w:rPr>
      </w:pPr>
    </w:p>
    <w:p w14:paraId="577D5CE4" w14:textId="22807BF7" w:rsidR="00844551" w:rsidRPr="006E4880" w:rsidRDefault="00844551" w:rsidP="00732075">
      <w:pPr>
        <w:pStyle w:val="ListParagraph"/>
        <w:numPr>
          <w:ilvl w:val="0"/>
          <w:numId w:val="10"/>
        </w:numPr>
        <w:rPr>
          <w:szCs w:val="22"/>
          <w:lang w:val="fr-BE"/>
        </w:rPr>
      </w:pPr>
      <w:r w:rsidRPr="006E4880">
        <w:rPr>
          <w:szCs w:val="22"/>
          <w:lang w:val="fr-BE"/>
        </w:rPr>
        <w:t xml:space="preserve">Constatations relatives au respect des dispositions de la circulaire </w:t>
      </w:r>
      <w:r w:rsidR="00306C47" w:rsidRPr="006E4880">
        <w:rPr>
          <w:szCs w:val="22"/>
          <w:lang w:val="fr-BE"/>
        </w:rPr>
        <w:t xml:space="preserve">FSMA_2019_23 </w:t>
      </w:r>
      <w:r w:rsidR="009F464B" w:rsidRPr="006E4880">
        <w:rPr>
          <w:szCs w:val="22"/>
          <w:lang w:val="fr-BE"/>
        </w:rPr>
        <w:t>:</w:t>
      </w:r>
    </w:p>
    <w:p w14:paraId="5D481AF2" w14:textId="77777777" w:rsidR="00A11D0E" w:rsidRPr="006E4880" w:rsidRDefault="00A11D0E" w:rsidP="00970516">
      <w:pPr>
        <w:rPr>
          <w:szCs w:val="22"/>
          <w:lang w:val="fr-BE"/>
        </w:rPr>
      </w:pPr>
    </w:p>
    <w:p w14:paraId="2520C5FB" w14:textId="22DC59C1" w:rsidR="00A11D0E" w:rsidRPr="006E4880" w:rsidRDefault="00F3584E" w:rsidP="00732075">
      <w:pPr>
        <w:pStyle w:val="ListParagraph"/>
        <w:numPr>
          <w:ilvl w:val="0"/>
          <w:numId w:val="11"/>
        </w:numPr>
        <w:rPr>
          <w:i/>
          <w:szCs w:val="22"/>
          <w:lang w:val="fr-BE"/>
        </w:rPr>
      </w:pPr>
      <w:r w:rsidRPr="006E4880">
        <w:rPr>
          <w:i/>
          <w:szCs w:val="22"/>
          <w:lang w:val="fr-BE"/>
        </w:rPr>
        <w:t>(…)</w:t>
      </w:r>
    </w:p>
    <w:p w14:paraId="7557EA93" w14:textId="77777777" w:rsidR="00A11D0E" w:rsidRPr="006E4880" w:rsidRDefault="00A11D0E" w:rsidP="00970516">
      <w:pPr>
        <w:rPr>
          <w:szCs w:val="22"/>
          <w:lang w:val="fr-BE"/>
        </w:rPr>
      </w:pPr>
    </w:p>
    <w:p w14:paraId="532F171C" w14:textId="5BF087F7" w:rsidR="00844551" w:rsidRPr="006E4880" w:rsidRDefault="00844551" w:rsidP="00732075">
      <w:pPr>
        <w:pStyle w:val="ListParagraph"/>
        <w:numPr>
          <w:ilvl w:val="0"/>
          <w:numId w:val="10"/>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33EAB5D0" w14:textId="77777777" w:rsidR="00A11D0E" w:rsidRPr="006E4880" w:rsidRDefault="00A11D0E" w:rsidP="00970516">
      <w:pPr>
        <w:rPr>
          <w:szCs w:val="22"/>
          <w:lang w:val="fr-BE"/>
        </w:rPr>
      </w:pPr>
    </w:p>
    <w:p w14:paraId="50965DF2" w14:textId="7A6C157B" w:rsidR="00844551" w:rsidRPr="006E4880" w:rsidRDefault="00F3584E" w:rsidP="00732075">
      <w:pPr>
        <w:pStyle w:val="ListParagraph"/>
        <w:numPr>
          <w:ilvl w:val="0"/>
          <w:numId w:val="11"/>
        </w:numPr>
        <w:rPr>
          <w:i/>
          <w:szCs w:val="22"/>
          <w:lang w:val="fr-BE"/>
        </w:rPr>
      </w:pPr>
      <w:r w:rsidRPr="006E4880">
        <w:rPr>
          <w:i/>
          <w:szCs w:val="22"/>
          <w:lang w:val="fr-BE"/>
        </w:rPr>
        <w:t>(…)</w:t>
      </w:r>
    </w:p>
    <w:p w14:paraId="339EDF69" w14:textId="77777777" w:rsidR="00844551" w:rsidRPr="006E4880" w:rsidRDefault="00844551" w:rsidP="00970516">
      <w:pPr>
        <w:rPr>
          <w:szCs w:val="22"/>
          <w:lang w:val="fr-BE"/>
        </w:rPr>
      </w:pPr>
    </w:p>
    <w:p w14:paraId="70ED9875" w14:textId="63390B0C" w:rsidR="00844551" w:rsidRPr="006E4880" w:rsidRDefault="00844551" w:rsidP="00732075">
      <w:pPr>
        <w:pStyle w:val="ListParagraph"/>
        <w:numPr>
          <w:ilvl w:val="0"/>
          <w:numId w:val="10"/>
        </w:numPr>
        <w:rPr>
          <w:szCs w:val="22"/>
          <w:lang w:val="fr-BE"/>
        </w:rPr>
      </w:pPr>
      <w:r w:rsidRPr="006E4880">
        <w:rPr>
          <w:szCs w:val="22"/>
          <w:lang w:val="fr-BE"/>
        </w:rPr>
        <w:t>Autres constatations</w:t>
      </w:r>
      <w:r w:rsidR="009F464B" w:rsidRPr="006E4880">
        <w:rPr>
          <w:szCs w:val="22"/>
          <w:lang w:val="fr-BE"/>
        </w:rPr>
        <w:t>:</w:t>
      </w:r>
    </w:p>
    <w:p w14:paraId="48CEF2AD" w14:textId="77777777" w:rsidR="00A11D0E" w:rsidRPr="006E4880" w:rsidRDefault="00A11D0E" w:rsidP="00970516">
      <w:pPr>
        <w:rPr>
          <w:szCs w:val="22"/>
          <w:lang w:val="fr-BE"/>
        </w:rPr>
      </w:pPr>
    </w:p>
    <w:p w14:paraId="4640B8A1" w14:textId="1F80FDC1" w:rsidR="00A11D0E" w:rsidRPr="006E4880" w:rsidRDefault="00F3584E" w:rsidP="00732075">
      <w:pPr>
        <w:pStyle w:val="ListParagraph"/>
        <w:numPr>
          <w:ilvl w:val="0"/>
          <w:numId w:val="11"/>
        </w:numPr>
        <w:rPr>
          <w:i/>
          <w:szCs w:val="22"/>
          <w:lang w:val="fr-BE"/>
        </w:rPr>
      </w:pPr>
      <w:r w:rsidRPr="006E4880">
        <w:rPr>
          <w:i/>
          <w:szCs w:val="22"/>
          <w:lang w:val="fr-BE"/>
        </w:rPr>
        <w:lastRenderedPageBreak/>
        <w:t>(…)</w:t>
      </w:r>
    </w:p>
    <w:p w14:paraId="766AD192" w14:textId="77777777" w:rsidR="00844551" w:rsidRPr="006E4880" w:rsidRDefault="00844551" w:rsidP="00970516">
      <w:pPr>
        <w:rPr>
          <w:szCs w:val="22"/>
          <w:lang w:val="fr-BE"/>
        </w:rPr>
      </w:pPr>
    </w:p>
    <w:p w14:paraId="7AF6C6F8" w14:textId="77777777" w:rsidR="00844551" w:rsidRPr="006E4880" w:rsidRDefault="00844551"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683C1EE3" w14:textId="1A14A2A1" w:rsidR="00844551" w:rsidRPr="006E4880" w:rsidRDefault="00844551" w:rsidP="00970516">
      <w:pPr>
        <w:tabs>
          <w:tab w:val="num" w:pos="540"/>
        </w:tabs>
        <w:spacing w:before="120"/>
        <w:rPr>
          <w:szCs w:val="22"/>
          <w:lang w:val="fr-BE"/>
        </w:rPr>
      </w:pPr>
    </w:p>
    <w:p w14:paraId="24AFC4BF" w14:textId="77777777" w:rsidR="001D1856" w:rsidRPr="006E4880" w:rsidRDefault="001D1856" w:rsidP="00970516">
      <w:pPr>
        <w:tabs>
          <w:tab w:val="num" w:pos="540"/>
        </w:tabs>
        <w:spacing w:before="120"/>
        <w:rPr>
          <w:szCs w:val="22"/>
          <w:lang w:val="fr-BE"/>
        </w:rPr>
      </w:pPr>
    </w:p>
    <w:p w14:paraId="6579E1F9" w14:textId="3807EA81" w:rsidR="00844551" w:rsidRPr="006E4880" w:rsidRDefault="00844551" w:rsidP="00970516">
      <w:pPr>
        <w:rPr>
          <w:b/>
          <w:i/>
          <w:szCs w:val="22"/>
          <w:lang w:val="fr-BE"/>
        </w:rPr>
      </w:pPr>
      <w:r w:rsidRPr="006E4880">
        <w:rPr>
          <w:b/>
          <w:i/>
          <w:szCs w:val="22"/>
          <w:lang w:val="fr-BE"/>
        </w:rPr>
        <w:t>Restrictions d’utilisation et de distribution du présent rapport</w:t>
      </w:r>
    </w:p>
    <w:p w14:paraId="0FDF02CC" w14:textId="77777777" w:rsidR="00844551" w:rsidRPr="006E4880" w:rsidRDefault="00844551" w:rsidP="00970516">
      <w:pPr>
        <w:rPr>
          <w:b/>
          <w:i/>
          <w:szCs w:val="22"/>
          <w:lang w:val="fr-BE"/>
        </w:rPr>
      </w:pPr>
    </w:p>
    <w:p w14:paraId="3B6F63DA" w14:textId="1F934A03" w:rsidR="001D1856" w:rsidRPr="006E4880" w:rsidRDefault="00844551" w:rsidP="00970516">
      <w:pPr>
        <w:rPr>
          <w:szCs w:val="22"/>
          <w:lang w:val="fr-BE"/>
        </w:rPr>
      </w:pPr>
      <w:r w:rsidRPr="006E4880">
        <w:rPr>
          <w:szCs w:val="22"/>
          <w:lang w:val="fr-BE"/>
        </w:rPr>
        <w:t xml:space="preserve">Le présent rapport s’inscrit dans le cadre de la collaboration des </w:t>
      </w:r>
      <w:r w:rsidR="00FF45A6" w:rsidRPr="006E4880">
        <w:rPr>
          <w:i/>
          <w:szCs w:val="22"/>
          <w:lang w:val="fr-BE"/>
        </w:rPr>
        <w:t>[« Commissaire</w:t>
      </w:r>
      <w:r w:rsidR="00FF45A6">
        <w:rPr>
          <w:i/>
          <w:szCs w:val="22"/>
          <w:lang w:val="fr-BE"/>
        </w:rPr>
        <w:t>s</w:t>
      </w:r>
      <w:r w:rsidR="00C128DA">
        <w:rPr>
          <w:i/>
          <w:szCs w:val="22"/>
          <w:lang w:val="fr-BE"/>
        </w:rPr>
        <w:t xml:space="preserve"> Agréés</w:t>
      </w:r>
      <w:r w:rsidR="00FF45A6" w:rsidRPr="006E4880">
        <w:rPr>
          <w:i/>
          <w:szCs w:val="22"/>
          <w:lang w:val="fr-BE"/>
        </w:rPr>
        <w:t> », « R</w:t>
      </w:r>
      <w:r w:rsidR="00493A41">
        <w:rPr>
          <w:i/>
          <w:szCs w:val="22"/>
          <w:lang w:val="fr-BE"/>
        </w:rPr>
        <w:t>éviseur</w:t>
      </w:r>
      <w:r w:rsidR="00FF45A6">
        <w:rPr>
          <w:i/>
          <w:szCs w:val="22"/>
          <w:lang w:val="fr-BE"/>
        </w:rPr>
        <w:t>s</w:t>
      </w:r>
      <w:r w:rsidR="00FF45A6" w:rsidRPr="006E4880">
        <w:rPr>
          <w:i/>
          <w:szCs w:val="22"/>
          <w:lang w:val="fr-BE"/>
        </w:rPr>
        <w:t xml:space="preserve"> Agréé</w:t>
      </w:r>
      <w:r w:rsidR="00FF45A6">
        <w:rPr>
          <w:i/>
          <w:szCs w:val="22"/>
          <w:lang w:val="fr-BE"/>
        </w:rPr>
        <w:t>s</w:t>
      </w:r>
      <w:r w:rsidR="00FF45A6" w:rsidRPr="006E4880">
        <w:rPr>
          <w:i/>
          <w:szCs w:val="22"/>
          <w:lang w:val="fr-BE"/>
        </w:rPr>
        <w:t> », selon le cas]</w:t>
      </w:r>
      <w:r w:rsidRPr="006E4880">
        <w:rPr>
          <w:szCs w:val="22"/>
          <w:lang w:val="fr-BE"/>
        </w:rPr>
        <w:t xml:space="preserve">au contrôle exercé par la FSMA et ne peut être utilisé à aucune autre fin. </w:t>
      </w:r>
    </w:p>
    <w:p w14:paraId="3F7E623D" w14:textId="77777777" w:rsidR="001D1856" w:rsidRPr="006E4880" w:rsidRDefault="001D1856" w:rsidP="00970516">
      <w:pPr>
        <w:rPr>
          <w:szCs w:val="22"/>
          <w:lang w:val="fr-BE"/>
        </w:rPr>
      </w:pPr>
    </w:p>
    <w:p w14:paraId="797B10D1" w14:textId="7AC8558B" w:rsidR="00844551" w:rsidRPr="006E4880" w:rsidRDefault="00844551"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0141116C" w14:textId="77777777" w:rsidR="00844551" w:rsidRPr="006E4880" w:rsidRDefault="00844551" w:rsidP="00970516">
      <w:pPr>
        <w:rPr>
          <w:szCs w:val="22"/>
          <w:lang w:val="fr-BE"/>
        </w:rPr>
      </w:pPr>
    </w:p>
    <w:p w14:paraId="5D89CB2F" w14:textId="77777777" w:rsidR="00C40A1C" w:rsidRPr="006E4880" w:rsidRDefault="00C40A1C" w:rsidP="00C40A1C">
      <w:pPr>
        <w:rPr>
          <w:i/>
          <w:iCs/>
          <w:szCs w:val="22"/>
          <w:lang w:val="fr-BE"/>
        </w:rPr>
      </w:pPr>
      <w:r w:rsidRPr="006E4880">
        <w:rPr>
          <w:i/>
          <w:iCs/>
          <w:szCs w:val="22"/>
          <w:lang w:val="fr-BE"/>
        </w:rPr>
        <w:t>[Lieu d’établissement, date et signature</w:t>
      </w:r>
    </w:p>
    <w:p w14:paraId="0A44C0EA" w14:textId="708B25A3"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0AA987A2" w14:textId="252FC22C"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4C5154A" w14:textId="77777777" w:rsidR="00C40A1C" w:rsidRPr="006E4880" w:rsidRDefault="00C40A1C" w:rsidP="00C40A1C">
      <w:pPr>
        <w:rPr>
          <w:i/>
          <w:iCs/>
          <w:szCs w:val="22"/>
          <w:lang w:val="fr-BE"/>
        </w:rPr>
      </w:pPr>
      <w:r w:rsidRPr="006E4880">
        <w:rPr>
          <w:i/>
          <w:iCs/>
          <w:szCs w:val="22"/>
          <w:lang w:val="fr-BE"/>
        </w:rPr>
        <w:t>Adresse]</w:t>
      </w:r>
    </w:p>
    <w:p w14:paraId="5F5FF64B" w14:textId="77777777" w:rsidR="006D6F52" w:rsidRPr="006E4880" w:rsidRDefault="006D6F52" w:rsidP="006D6F52">
      <w:pPr>
        <w:rPr>
          <w:szCs w:val="22"/>
          <w:lang w:val="fr-BE"/>
        </w:rPr>
      </w:pPr>
    </w:p>
    <w:p w14:paraId="31783598" w14:textId="77777777" w:rsidR="00D85B96" w:rsidRPr="006E4880" w:rsidRDefault="00D85B96" w:rsidP="004754A5">
      <w:pPr>
        <w:rPr>
          <w:i/>
          <w:szCs w:val="22"/>
          <w:lang w:val="fr-BE"/>
        </w:rPr>
      </w:pPr>
      <w:r w:rsidRPr="006E4880">
        <w:rPr>
          <w:i/>
          <w:szCs w:val="22"/>
          <w:lang w:val="fr-BE"/>
        </w:rPr>
        <w:br w:type="page"/>
      </w:r>
    </w:p>
    <w:p w14:paraId="1DA0BD6B" w14:textId="2E42C107" w:rsidR="00D85B96" w:rsidRPr="006E4880" w:rsidRDefault="00B21A90" w:rsidP="00970516">
      <w:pPr>
        <w:pStyle w:val="Heading1"/>
        <w:ind w:left="567" w:hanging="567"/>
        <w:rPr>
          <w:rFonts w:ascii="Times New Roman" w:hAnsi="Times New Roman"/>
          <w:bCs w:val="0"/>
          <w:sz w:val="22"/>
          <w:szCs w:val="22"/>
          <w:lang w:val="fr-BE"/>
        </w:rPr>
      </w:pPr>
      <w:bookmarkStart w:id="1305" w:name="_Toc412534090"/>
      <w:bookmarkStart w:id="1306" w:name="_Toc129790837"/>
      <w:r w:rsidRPr="006E4880">
        <w:rPr>
          <w:rFonts w:ascii="Times New Roman" w:hAnsi="Times New Roman"/>
          <w:bCs w:val="0"/>
          <w:sz w:val="22"/>
          <w:szCs w:val="22"/>
          <w:lang w:val="fr-BE"/>
        </w:rPr>
        <w:lastRenderedPageBreak/>
        <w:t>Sociétés Immobilières R</w:t>
      </w:r>
      <w:r w:rsidR="00D85B96" w:rsidRPr="006E4880">
        <w:rPr>
          <w:rFonts w:ascii="Times New Roman" w:hAnsi="Times New Roman"/>
          <w:bCs w:val="0"/>
          <w:sz w:val="22"/>
          <w:szCs w:val="22"/>
          <w:lang w:val="fr-BE"/>
        </w:rPr>
        <w:t>églementées</w:t>
      </w:r>
      <w:bookmarkEnd w:id="1305"/>
      <w:r w:rsidRPr="006E4880">
        <w:rPr>
          <w:rFonts w:ascii="Times New Roman" w:hAnsi="Times New Roman"/>
          <w:bCs w:val="0"/>
          <w:sz w:val="22"/>
          <w:szCs w:val="22"/>
          <w:lang w:val="fr-BE"/>
        </w:rPr>
        <w:t xml:space="preserve"> (SIR)</w:t>
      </w:r>
      <w:r w:rsidR="00D85B96" w:rsidRPr="006E4880">
        <w:rPr>
          <w:rFonts w:ascii="Times New Roman" w:hAnsi="Times New Roman"/>
          <w:bCs w:val="0"/>
          <w:sz w:val="22"/>
          <w:szCs w:val="22"/>
          <w:lang w:val="fr-BE"/>
        </w:rPr>
        <w:t xml:space="preserve"> de droit belge</w:t>
      </w:r>
      <w:r w:rsidR="00E40A83" w:rsidRPr="006E4880">
        <w:rPr>
          <w:rFonts w:ascii="Times New Roman" w:hAnsi="Times New Roman"/>
          <w:bCs w:val="0"/>
          <w:sz w:val="22"/>
          <w:szCs w:val="22"/>
          <w:lang w:val="fr-BE"/>
        </w:rPr>
        <w:t xml:space="preserve"> gérées par la Loi du 12 mai 2014 relative aux sociétés immobilières réglementées</w:t>
      </w:r>
      <w:bookmarkEnd w:id="1306"/>
    </w:p>
    <w:p w14:paraId="45108689" w14:textId="77777777" w:rsidR="00BF5D70" w:rsidRPr="006E4880" w:rsidRDefault="00BF5D70" w:rsidP="002222B2">
      <w:pPr>
        <w:spacing w:line="240" w:lineRule="auto"/>
        <w:jc w:val="both"/>
        <w:rPr>
          <w:szCs w:val="22"/>
          <w:lang w:val="fr-FR" w:eastAsia="en-GB"/>
        </w:rPr>
      </w:pPr>
    </w:p>
    <w:p w14:paraId="367C5B72" w14:textId="3438D173" w:rsidR="002222B2" w:rsidRPr="006E4880" w:rsidRDefault="002222B2" w:rsidP="003E73BE">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au contrôle prudentiel des </w:t>
      </w:r>
      <w:r w:rsidR="00AB12A1" w:rsidRPr="006E4880">
        <w:rPr>
          <w:szCs w:val="22"/>
          <w:lang w:val="fr-FR"/>
        </w:rPr>
        <w:t>R</w:t>
      </w:r>
      <w:r w:rsidR="00493A41">
        <w:rPr>
          <w:szCs w:val="22"/>
          <w:lang w:val="fr-FR"/>
        </w:rPr>
        <w:t>éviseur</w:t>
      </w:r>
      <w:r w:rsidRPr="006E4880">
        <w:rPr>
          <w:szCs w:val="22"/>
          <w:lang w:val="fr-FR"/>
        </w:rPr>
        <w:t xml:space="preserve">s </w:t>
      </w:r>
      <w:r w:rsidR="001C22E5" w:rsidRPr="006E4880">
        <w:rPr>
          <w:szCs w:val="22"/>
          <w:lang w:val="fr-FR"/>
        </w:rPr>
        <w:t>Agréés</w:t>
      </w:r>
      <w:r w:rsidRPr="006E4880">
        <w:rPr>
          <w:szCs w:val="22"/>
          <w:lang w:val="fr-FR"/>
        </w:rPr>
        <w:t xml:space="preserve">,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60 de la Loi du 12 mai 2014 et de la circulaire FSMA_2020_01 du 2 janvier 2020. La structure du présent rapport annuel est celle recommandée par la FSMA au point G. 1.2 de la circulaire précitée.</w:t>
      </w:r>
    </w:p>
    <w:p w14:paraId="5BCCED8B" w14:textId="77777777" w:rsidR="002222B2" w:rsidRPr="006E4880" w:rsidRDefault="002222B2" w:rsidP="003E73BE">
      <w:pPr>
        <w:pStyle w:val="Heading2"/>
        <w:rPr>
          <w:rFonts w:ascii="Times New Roman" w:hAnsi="Times New Roman"/>
          <w:b w:val="0"/>
          <w:bCs w:val="0"/>
          <w:szCs w:val="22"/>
          <w:lang w:val="fr-BE"/>
        </w:rPr>
      </w:pPr>
      <w:bookmarkStart w:id="1307" w:name="_Toc129790838"/>
      <w:r w:rsidRPr="006E4880">
        <w:rPr>
          <w:rFonts w:ascii="Times New Roman" w:hAnsi="Times New Roman"/>
          <w:b w:val="0"/>
          <w:bCs w:val="0"/>
          <w:szCs w:val="22"/>
          <w:lang w:val="fr-BE"/>
        </w:rPr>
        <w:t>Résultats de l’analyse de risques de droit privé</w:t>
      </w:r>
      <w:bookmarkEnd w:id="1307"/>
    </w:p>
    <w:p w14:paraId="5FC1D220" w14:textId="225A917B" w:rsidR="002222B2" w:rsidRPr="006E4880" w:rsidRDefault="002222B2" w:rsidP="003E73BE">
      <w:pPr>
        <w:spacing w:line="240" w:lineRule="auto"/>
        <w:rPr>
          <w:szCs w:val="22"/>
          <w:lang w:val="fr-FR"/>
        </w:rPr>
      </w:pPr>
      <w:r w:rsidRPr="006E4880">
        <w:rPr>
          <w:szCs w:val="22"/>
          <w:lang w:val="fr-FR"/>
        </w:rPr>
        <w:t xml:space="preserve">Nous mentionnons ci-dessous les risques significatifs qui ont été ont été identifiés à l'égard de la société </w:t>
      </w:r>
      <w:ins w:id="1308" w:author="Veerle Sablon" w:date="2024-03-12T21:43:00Z">
        <w:r w:rsidR="00FC042E">
          <w:rPr>
            <w:szCs w:val="22"/>
            <w:lang w:val="fr-FR"/>
          </w:rPr>
          <w:t xml:space="preserve">immobilière réglementée </w:t>
        </w:r>
      </w:ins>
      <w:r w:rsidRPr="006E4880">
        <w:rPr>
          <w:szCs w:val="22"/>
          <w:lang w:val="fr-FR"/>
        </w:rPr>
        <w:t>ainsi que les procédures qui ont été développées afin d'obtenir une assurance raisonnable sur ces risques :</w:t>
      </w:r>
    </w:p>
    <w:p w14:paraId="29A6ED4B"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24F4CB0C" w14:textId="77777777" w:rsidTr="002222B2">
        <w:tc>
          <w:tcPr>
            <w:tcW w:w="3969" w:type="dxa"/>
          </w:tcPr>
          <w:p w14:paraId="03EA1DA8" w14:textId="77777777" w:rsidR="002222B2" w:rsidRPr="006E4880" w:rsidRDefault="002222B2" w:rsidP="00D64209">
            <w:pPr>
              <w:spacing w:line="240" w:lineRule="auto"/>
              <w:jc w:val="center"/>
              <w:rPr>
                <w:szCs w:val="22"/>
                <w:lang w:val="fr-FR"/>
              </w:rPr>
            </w:pPr>
            <w:r w:rsidRPr="006E4880">
              <w:rPr>
                <w:szCs w:val="22"/>
                <w:lang w:val="fr-FR"/>
              </w:rPr>
              <w:t>Risques significatifs</w:t>
            </w:r>
          </w:p>
        </w:tc>
        <w:tc>
          <w:tcPr>
            <w:tcW w:w="3828" w:type="dxa"/>
          </w:tcPr>
          <w:p w14:paraId="47806D7A" w14:textId="77777777" w:rsidR="002222B2" w:rsidRPr="006E4880" w:rsidRDefault="002222B2" w:rsidP="00D64209">
            <w:pPr>
              <w:spacing w:line="240" w:lineRule="auto"/>
              <w:jc w:val="center"/>
              <w:rPr>
                <w:szCs w:val="22"/>
                <w:lang w:val="fr-FR"/>
              </w:rPr>
            </w:pPr>
            <w:r w:rsidRPr="006E4880">
              <w:rPr>
                <w:szCs w:val="22"/>
                <w:lang w:val="fr-FR"/>
              </w:rPr>
              <w:t>Procédures mises en œuvre</w:t>
            </w:r>
          </w:p>
        </w:tc>
      </w:tr>
      <w:tr w:rsidR="002222B2" w:rsidRPr="006E4880" w14:paraId="2B2A5664" w14:textId="77777777" w:rsidTr="002222B2">
        <w:tc>
          <w:tcPr>
            <w:tcW w:w="3969" w:type="dxa"/>
          </w:tcPr>
          <w:p w14:paraId="5E1E4A26"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4B0F75E3" w14:textId="77777777" w:rsidR="002222B2" w:rsidRPr="006E4880" w:rsidRDefault="002222B2" w:rsidP="003E73BE">
            <w:pPr>
              <w:spacing w:line="240" w:lineRule="auto"/>
              <w:rPr>
                <w:szCs w:val="22"/>
                <w:lang w:val="fr-FR"/>
              </w:rPr>
            </w:pPr>
          </w:p>
        </w:tc>
      </w:tr>
      <w:tr w:rsidR="002222B2" w:rsidRPr="006E4880" w14:paraId="7546BFFE" w14:textId="77777777" w:rsidTr="002222B2">
        <w:tc>
          <w:tcPr>
            <w:tcW w:w="3969" w:type="dxa"/>
          </w:tcPr>
          <w:p w14:paraId="1240F467"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60ECBE20" w14:textId="77777777" w:rsidR="002222B2" w:rsidRPr="006E4880" w:rsidRDefault="002222B2" w:rsidP="003E73BE">
            <w:pPr>
              <w:spacing w:line="240" w:lineRule="auto"/>
              <w:rPr>
                <w:szCs w:val="22"/>
                <w:lang w:val="fr-FR"/>
              </w:rPr>
            </w:pPr>
          </w:p>
        </w:tc>
      </w:tr>
    </w:tbl>
    <w:p w14:paraId="36406278" w14:textId="77777777" w:rsidR="002222B2" w:rsidRPr="006E4880" w:rsidRDefault="002222B2" w:rsidP="003E73BE">
      <w:pPr>
        <w:spacing w:line="240" w:lineRule="auto"/>
        <w:rPr>
          <w:szCs w:val="22"/>
          <w:lang w:val="fr-FR"/>
        </w:rPr>
      </w:pPr>
    </w:p>
    <w:p w14:paraId="5F0E5E59" w14:textId="066752FF" w:rsidR="002222B2" w:rsidRPr="006E4880" w:rsidRDefault="002222B2" w:rsidP="003E73BE">
      <w:pPr>
        <w:pStyle w:val="Heading2"/>
        <w:rPr>
          <w:rFonts w:ascii="Times New Roman" w:hAnsi="Times New Roman"/>
          <w:b w:val="0"/>
          <w:bCs w:val="0"/>
          <w:szCs w:val="22"/>
          <w:lang w:val="fr-BE"/>
        </w:rPr>
      </w:pPr>
      <w:bookmarkStart w:id="1309" w:name="_Toc129790839"/>
      <w:r w:rsidRPr="006E4880">
        <w:rPr>
          <w:rFonts w:ascii="Times New Roman" w:hAnsi="Times New Roman"/>
          <w:b w:val="0"/>
          <w:bCs w:val="0"/>
          <w:szCs w:val="22"/>
          <w:lang w:val="fr-BE"/>
        </w:rPr>
        <w:t>Lettre à la direction</w:t>
      </w:r>
      <w:r w:rsidR="00AF721E">
        <w:rPr>
          <w:rFonts w:ascii="Times New Roman" w:hAnsi="Times New Roman"/>
          <w:b w:val="0"/>
          <w:bCs w:val="0"/>
          <w:szCs w:val="22"/>
          <w:lang w:val="fr-BE"/>
        </w:rPr>
        <w:t xml:space="preserve"> / conseil d’administration</w:t>
      </w:r>
      <w:r w:rsidRPr="006E4880">
        <w:rPr>
          <w:rFonts w:ascii="Times New Roman" w:hAnsi="Times New Roman"/>
          <w:b w:val="0"/>
          <w:bCs w:val="0"/>
          <w:szCs w:val="22"/>
          <w:lang w:val="fr-BE"/>
        </w:rPr>
        <w:t xml:space="preserve"> [et présentation au </w:t>
      </w:r>
      <w:r w:rsidR="00A830F5" w:rsidRPr="006E4880">
        <w:rPr>
          <w:rFonts w:ascii="Times New Roman" w:hAnsi="Times New Roman"/>
          <w:b w:val="0"/>
          <w:bCs w:val="0"/>
          <w:szCs w:val="22"/>
          <w:lang w:val="fr-BE"/>
        </w:rPr>
        <w:t>c</w:t>
      </w:r>
      <w:r w:rsidRPr="00A81F5D">
        <w:rPr>
          <w:rFonts w:ascii="Times New Roman" w:hAnsi="Times New Roman"/>
          <w:b w:val="0"/>
          <w:bCs w:val="0"/>
          <w:szCs w:val="22"/>
          <w:lang w:val="fr-BE"/>
        </w:rPr>
        <w:t>omité d’audit, le cas échéant]</w:t>
      </w:r>
      <w:bookmarkEnd w:id="1309"/>
    </w:p>
    <w:p w14:paraId="4546647B" w14:textId="02C7FCDA"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889AEF5"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1311BB" w14:paraId="68ED0C18" w14:textId="77777777" w:rsidTr="002222B2">
        <w:tc>
          <w:tcPr>
            <w:tcW w:w="3969" w:type="dxa"/>
          </w:tcPr>
          <w:p w14:paraId="1509B28A" w14:textId="77777777" w:rsidR="002222B2" w:rsidRPr="006E4880" w:rsidRDefault="002222B2" w:rsidP="00D64209">
            <w:pPr>
              <w:spacing w:line="240" w:lineRule="auto"/>
              <w:jc w:val="center"/>
              <w:rPr>
                <w:szCs w:val="22"/>
                <w:lang w:val="fr-FR"/>
              </w:rPr>
            </w:pPr>
            <w:r w:rsidRPr="006E4880">
              <w:rPr>
                <w:szCs w:val="22"/>
                <w:lang w:val="fr-FR"/>
              </w:rPr>
              <w:t>Constatations</w:t>
            </w:r>
          </w:p>
        </w:tc>
        <w:tc>
          <w:tcPr>
            <w:tcW w:w="3828" w:type="dxa"/>
          </w:tcPr>
          <w:p w14:paraId="30132130" w14:textId="3EB9F45C" w:rsidR="002222B2" w:rsidRPr="006E4880" w:rsidRDefault="002222B2" w:rsidP="00D64209">
            <w:pPr>
              <w:spacing w:line="240" w:lineRule="auto"/>
              <w:jc w:val="center"/>
              <w:rPr>
                <w:szCs w:val="22"/>
                <w:lang w:val="fr-FR"/>
              </w:rPr>
            </w:pPr>
            <w:r w:rsidRPr="006E4880">
              <w:rPr>
                <w:szCs w:val="22"/>
                <w:lang w:val="fr-FR"/>
              </w:rPr>
              <w:t>Suite donnée par l</w:t>
            </w:r>
            <w:ins w:id="1310" w:author="Veerle Sablon" w:date="2024-03-12T21:44:00Z">
              <w:r w:rsidR="00FC042E">
                <w:rPr>
                  <w:szCs w:val="22"/>
                  <w:lang w:val="fr-FR"/>
                </w:rPr>
                <w:t>a société immobilière réglementée</w:t>
              </w:r>
            </w:ins>
            <w:del w:id="1311" w:author="Veerle Sablon" w:date="2024-03-12T21:44:00Z">
              <w:r w:rsidRPr="006E4880" w:rsidDel="00FC042E">
                <w:rPr>
                  <w:szCs w:val="22"/>
                  <w:lang w:val="fr-FR"/>
                </w:rPr>
                <w:delText>’entreprise</w:delText>
              </w:r>
            </w:del>
          </w:p>
        </w:tc>
      </w:tr>
      <w:tr w:rsidR="002222B2" w:rsidRPr="006E4880" w14:paraId="5FFED754" w14:textId="77777777" w:rsidTr="002222B2">
        <w:tc>
          <w:tcPr>
            <w:tcW w:w="3969" w:type="dxa"/>
          </w:tcPr>
          <w:p w14:paraId="68F5F6DE"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3F0C900B" w14:textId="77777777" w:rsidR="002222B2" w:rsidRPr="006E4880" w:rsidRDefault="002222B2" w:rsidP="003E73BE">
            <w:pPr>
              <w:spacing w:line="240" w:lineRule="auto"/>
              <w:rPr>
                <w:szCs w:val="22"/>
                <w:lang w:val="fr-FR"/>
              </w:rPr>
            </w:pPr>
          </w:p>
        </w:tc>
      </w:tr>
      <w:tr w:rsidR="002222B2" w:rsidRPr="006E4880" w14:paraId="67B7CF0E" w14:textId="77777777" w:rsidTr="002222B2">
        <w:tc>
          <w:tcPr>
            <w:tcW w:w="3969" w:type="dxa"/>
          </w:tcPr>
          <w:p w14:paraId="4E97897B"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268216F7" w14:textId="77777777" w:rsidR="002222B2" w:rsidRPr="006E4880" w:rsidRDefault="002222B2" w:rsidP="003E73BE">
            <w:pPr>
              <w:spacing w:line="240" w:lineRule="auto"/>
              <w:rPr>
                <w:szCs w:val="22"/>
                <w:lang w:val="fr-FR"/>
              </w:rPr>
            </w:pPr>
          </w:p>
        </w:tc>
      </w:tr>
    </w:tbl>
    <w:p w14:paraId="118F3750" w14:textId="77777777" w:rsidR="002222B2" w:rsidRPr="006E4880" w:rsidRDefault="002222B2" w:rsidP="003E73BE">
      <w:pPr>
        <w:spacing w:line="240" w:lineRule="auto"/>
        <w:rPr>
          <w:szCs w:val="22"/>
          <w:lang w:val="fr-FR"/>
        </w:rPr>
      </w:pPr>
    </w:p>
    <w:p w14:paraId="3E49A8C4" w14:textId="0D81675A"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p>
    <w:p w14:paraId="2ADC4397" w14:textId="77777777" w:rsidR="002222B2" w:rsidRPr="006E4880" w:rsidRDefault="002222B2" w:rsidP="003E73BE">
      <w:pPr>
        <w:spacing w:line="240" w:lineRule="auto"/>
        <w:rPr>
          <w:szCs w:val="22"/>
          <w:lang w:val="fr-FR"/>
        </w:rPr>
      </w:pPr>
    </w:p>
    <w:p w14:paraId="5F19D045" w14:textId="3866B014" w:rsidR="002222B2" w:rsidRPr="006E4880" w:rsidRDefault="002222B2" w:rsidP="003E73BE">
      <w:pPr>
        <w:pStyle w:val="Heading2"/>
        <w:rPr>
          <w:rFonts w:ascii="Times New Roman" w:hAnsi="Times New Roman"/>
          <w:b w:val="0"/>
          <w:bCs w:val="0"/>
          <w:szCs w:val="22"/>
          <w:lang w:val="fr-BE"/>
        </w:rPr>
      </w:pPr>
      <w:bookmarkStart w:id="1312" w:name="_Toc129790840"/>
      <w:r w:rsidRPr="006E4880">
        <w:rPr>
          <w:rFonts w:ascii="Times New Roman" w:hAnsi="Times New Roman"/>
          <w:b w:val="0"/>
          <w:bCs w:val="0"/>
          <w:szCs w:val="22"/>
          <w:lang w:val="fr-BE"/>
        </w:rPr>
        <w:t xml:space="preserve">Rapport du </w:t>
      </w:r>
      <w:r w:rsidR="00C128DA">
        <w:rPr>
          <w:rFonts w:ascii="Times New Roman" w:hAnsi="Times New Roman"/>
          <w:b w:val="0"/>
          <w:bCs w:val="0"/>
          <w:szCs w:val="22"/>
          <w:lang w:val="fr-BE"/>
        </w:rPr>
        <w:t>C</w:t>
      </w:r>
      <w:r w:rsidRPr="006E4880">
        <w:rPr>
          <w:rFonts w:ascii="Times New Roman" w:hAnsi="Times New Roman"/>
          <w:b w:val="0"/>
          <w:bCs w:val="0"/>
          <w:szCs w:val="22"/>
          <w:lang w:val="fr-BE"/>
        </w:rPr>
        <w:t>ommissaire</w:t>
      </w:r>
      <w:r w:rsidR="00C128DA" w:rsidRPr="00C128DA">
        <w:rPr>
          <w:rFonts w:ascii="Times New Roman" w:hAnsi="Times New Roman"/>
          <w:b w:val="0"/>
          <w:bCs w:val="0"/>
          <w:szCs w:val="22"/>
          <w:lang w:val="fr-BE"/>
        </w:rPr>
        <w:t xml:space="preserve"> Agréé</w:t>
      </w:r>
      <w:r w:rsidRPr="006E4880">
        <w:rPr>
          <w:rFonts w:ascii="Times New Roman" w:hAnsi="Times New Roman"/>
          <w:b w:val="0"/>
          <w:bCs w:val="0"/>
          <w:szCs w:val="22"/>
          <w:lang w:val="fr-BE"/>
        </w:rPr>
        <w:t> à la FSMA conformément à l’article 60, § 1, premier alinéa, 2°, b) de la loi du 12 mai 2014 sur le rapport financier annuel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 au (JJ/MM/AAAA) (date de fin d’exercice comptable)</w:t>
      </w:r>
      <w:bookmarkEnd w:id="1312"/>
    </w:p>
    <w:p w14:paraId="7C57CDCA" w14:textId="77777777" w:rsidR="002222B2" w:rsidRPr="006E4880" w:rsidRDefault="002222B2" w:rsidP="003E73BE">
      <w:pPr>
        <w:ind w:right="-108"/>
        <w:rPr>
          <w:b/>
          <w:szCs w:val="22"/>
          <w:u w:val="single"/>
          <w:lang w:val="fr-BE"/>
        </w:rPr>
      </w:pPr>
    </w:p>
    <w:p w14:paraId="4F7EBFB5" w14:textId="21FEAAFB" w:rsidR="002222B2" w:rsidRPr="006E4880" w:rsidRDefault="002222B2" w:rsidP="003E73BE">
      <w:pPr>
        <w:rPr>
          <w:szCs w:val="22"/>
          <w:lang w:val="fr-FR"/>
        </w:rPr>
      </w:pPr>
      <w:r w:rsidRPr="006E4880">
        <w:rPr>
          <w:szCs w:val="22"/>
          <w:lang w:val="fr-FR"/>
        </w:rPr>
        <w:t>Dans le cadre de notre audit du rapport financier annuel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 de </w:t>
      </w:r>
      <w:r w:rsidR="00C128DA">
        <w:rPr>
          <w:szCs w:val="22"/>
          <w:lang w:val="fr-FR"/>
        </w:rPr>
        <w:t>C</w:t>
      </w:r>
      <w:r w:rsidRPr="006E4880">
        <w:rPr>
          <w:szCs w:val="22"/>
          <w:lang w:val="fr-FR"/>
        </w:rPr>
        <w:t>ommissaire</w:t>
      </w:r>
      <w:r w:rsidR="00C128DA" w:rsidRPr="0026521C">
        <w:rPr>
          <w:iCs/>
          <w:szCs w:val="22"/>
          <w:lang w:val="fr-BE"/>
        </w:rPr>
        <w:t xml:space="preserve"> Agréé</w:t>
      </w:r>
      <w:r w:rsidR="00FF18D7">
        <w:rPr>
          <w:szCs w:val="22"/>
          <w:lang w:val="fr-FR"/>
        </w:rPr>
        <w:t>.</w:t>
      </w:r>
    </w:p>
    <w:p w14:paraId="4C8D7060" w14:textId="77777777" w:rsidR="002222B2" w:rsidRPr="006E4880" w:rsidRDefault="002222B2" w:rsidP="003E73BE">
      <w:pPr>
        <w:rPr>
          <w:szCs w:val="22"/>
          <w:lang w:val="fr-FR"/>
        </w:rPr>
      </w:pPr>
    </w:p>
    <w:p w14:paraId="691CE2BF" w14:textId="77777777" w:rsidR="002222B2" w:rsidRPr="006E4880" w:rsidRDefault="002222B2" w:rsidP="003E73BE">
      <w:pPr>
        <w:rPr>
          <w:b/>
          <w:szCs w:val="22"/>
          <w:lang w:val="fr-FR"/>
        </w:rPr>
      </w:pPr>
      <w:r w:rsidRPr="006E4880">
        <w:rPr>
          <w:b/>
          <w:szCs w:val="22"/>
          <w:lang w:val="fr-FR"/>
        </w:rPr>
        <w:t>Rapport sur le rapport financier annuel</w:t>
      </w:r>
    </w:p>
    <w:p w14:paraId="1433AB5B" w14:textId="77777777" w:rsidR="002222B2" w:rsidRPr="006E4880" w:rsidRDefault="002222B2" w:rsidP="003E73BE">
      <w:pPr>
        <w:rPr>
          <w:b/>
          <w:i/>
          <w:szCs w:val="22"/>
          <w:lang w:val="fr-FR"/>
        </w:rPr>
      </w:pPr>
    </w:p>
    <w:p w14:paraId="1D41801A" w14:textId="77777777" w:rsidR="002222B2" w:rsidRPr="006E4880" w:rsidRDefault="002222B2" w:rsidP="003E73BE">
      <w:pPr>
        <w:rPr>
          <w:b/>
          <w:szCs w:val="22"/>
          <w:lang w:val="fr-FR"/>
        </w:rPr>
      </w:pPr>
      <w:r w:rsidRPr="006E4880">
        <w:rPr>
          <w:b/>
          <w:szCs w:val="22"/>
          <w:lang w:val="fr-FR"/>
        </w:rPr>
        <w:t xml:space="preserve">Opinion </w:t>
      </w:r>
      <w:r w:rsidRPr="006E4880">
        <w:rPr>
          <w:b/>
          <w:i/>
          <w:szCs w:val="22"/>
          <w:lang w:val="fr-FR"/>
        </w:rPr>
        <w:t>[avec réserve(s) – le cas échéant]</w:t>
      </w:r>
    </w:p>
    <w:p w14:paraId="74DC2834" w14:textId="77777777" w:rsidR="002222B2" w:rsidRPr="006E4880" w:rsidRDefault="002222B2" w:rsidP="003E73BE">
      <w:pPr>
        <w:rPr>
          <w:b/>
          <w:szCs w:val="22"/>
          <w:lang w:val="fr-FR"/>
        </w:rPr>
      </w:pPr>
    </w:p>
    <w:p w14:paraId="3CFF4D06" w14:textId="0AD550A0" w:rsidR="002222B2" w:rsidRPr="006E4880" w:rsidRDefault="002222B2" w:rsidP="003E73BE">
      <w:pPr>
        <w:rPr>
          <w:szCs w:val="22"/>
          <w:lang w:val="fr-FR" w:eastAsia="nl-NL"/>
        </w:rPr>
      </w:pPr>
      <w:r w:rsidRPr="006E4880">
        <w:rPr>
          <w:szCs w:val="22"/>
          <w:lang w:val="fr-BE"/>
        </w:rPr>
        <w:t>Nous avons procédé à l’audit du rapport financier annuel clôturé au (</w:t>
      </w:r>
      <w:r w:rsidRPr="006E4880">
        <w:rPr>
          <w:i/>
          <w:szCs w:val="22"/>
          <w:lang w:val="fr-BE"/>
        </w:rPr>
        <w:t>JJ/MM/AAAA</w:t>
      </w:r>
      <w:r w:rsidRPr="006E4880">
        <w:rPr>
          <w:szCs w:val="22"/>
          <w:lang w:val="fr-BE"/>
        </w:rPr>
        <w:t xml:space="preserve">),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établi conformément à l’article 9 de l’Arrêté Royal du 13 juillet 2014</w:t>
      </w:r>
      <w:r w:rsidRPr="006E4880">
        <w:rPr>
          <w:szCs w:val="22"/>
          <w:lang w:val="fr-FR" w:eastAsia="nl-NL"/>
        </w:rPr>
        <w:t xml:space="preserve">. Le total de bilan s’élève à (…) EUR et le compte de résultats se solde par </w:t>
      </w:r>
      <w:r w:rsidRPr="00A81F5D">
        <w:rPr>
          <w:i/>
          <w:iCs/>
          <w:szCs w:val="22"/>
          <w:lang w:val="fr-FR" w:eastAsia="nl-NL"/>
        </w:rPr>
        <w:t>[« un bénéfice » ou « une perte », selon le cas]</w:t>
      </w:r>
      <w:r w:rsidR="00F1530E" w:rsidRPr="00A81F5D">
        <w:rPr>
          <w:i/>
          <w:iCs/>
          <w:szCs w:val="22"/>
          <w:lang w:val="fr-FR" w:eastAsia="nl-NL"/>
        </w:rPr>
        <w:t xml:space="preserve"> </w:t>
      </w:r>
      <w:r w:rsidR="00F1530E">
        <w:rPr>
          <w:szCs w:val="22"/>
          <w:lang w:val="fr-FR" w:eastAsia="nl-NL"/>
        </w:rPr>
        <w:t>pour</w:t>
      </w:r>
      <w:r w:rsidR="009C1728">
        <w:rPr>
          <w:szCs w:val="22"/>
          <w:lang w:val="fr-FR" w:eastAsia="nl-NL"/>
        </w:rPr>
        <w:t xml:space="preserve"> </w:t>
      </w:r>
      <w:r w:rsidR="009C1728" w:rsidRPr="00A81F5D">
        <w:rPr>
          <w:i/>
          <w:iCs/>
          <w:szCs w:val="22"/>
          <w:lang w:val="fr-FR" w:eastAsia="nl-NL"/>
        </w:rPr>
        <w:t>[« l’exercice comptable » ou « </w:t>
      </w:r>
      <w:r w:rsidR="00456FAC" w:rsidRPr="00A81F5D">
        <w:rPr>
          <w:i/>
          <w:iCs/>
          <w:szCs w:val="22"/>
          <w:lang w:val="fr-FR" w:eastAsia="nl-NL"/>
        </w:rPr>
        <w:t>l’exercice de (…) mois, le cas échéant]</w:t>
      </w:r>
      <w:r w:rsidRPr="00A81F5D">
        <w:rPr>
          <w:i/>
          <w:iCs/>
          <w:szCs w:val="22"/>
          <w:lang w:val="fr-FR" w:eastAsia="nl-NL"/>
        </w:rPr>
        <w:t xml:space="preserve"> </w:t>
      </w:r>
      <w:r w:rsidRPr="006E4880">
        <w:rPr>
          <w:szCs w:val="22"/>
          <w:lang w:val="fr-FR" w:eastAsia="nl-NL"/>
        </w:rPr>
        <w:t>de (…) EUR.</w:t>
      </w:r>
    </w:p>
    <w:p w14:paraId="293ABC04" w14:textId="77777777" w:rsidR="002222B2" w:rsidRPr="006E4880" w:rsidRDefault="002222B2" w:rsidP="003E73BE">
      <w:pPr>
        <w:rPr>
          <w:szCs w:val="22"/>
          <w:lang w:val="fr-FR" w:eastAsia="nl-NL"/>
        </w:rPr>
      </w:pPr>
    </w:p>
    <w:p w14:paraId="4D4BC151" w14:textId="3482B80F" w:rsidR="002222B2" w:rsidRDefault="002222B2" w:rsidP="003E73BE">
      <w:pPr>
        <w:rPr>
          <w:szCs w:val="22"/>
          <w:lang w:val="fr-BE"/>
        </w:rPr>
      </w:pPr>
      <w:r w:rsidRPr="006E4880">
        <w:rPr>
          <w:szCs w:val="22"/>
          <w:lang w:val="fr-BE"/>
        </w:rPr>
        <w:t xml:space="preserve">A notre avis, </w:t>
      </w:r>
      <w:r w:rsidRPr="006E4880">
        <w:rPr>
          <w:i/>
          <w:szCs w:val="22"/>
          <w:lang w:val="fr-BE"/>
        </w:rPr>
        <w:t>[à l’exception de…, le cas échéant],</w:t>
      </w:r>
      <w:r w:rsidRPr="006E4880">
        <w:rPr>
          <w:szCs w:val="22"/>
          <w:lang w:val="fr-BE"/>
        </w:rPr>
        <w:t xml:space="preserve"> le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clôturé au (</w:t>
      </w:r>
      <w:r w:rsidRPr="006E4880">
        <w:rPr>
          <w:i/>
          <w:szCs w:val="22"/>
          <w:lang w:val="fr-BE"/>
        </w:rPr>
        <w:t>JJ/MM/AAAA</w:t>
      </w:r>
      <w:r w:rsidRPr="006E4880">
        <w:rPr>
          <w:szCs w:val="22"/>
          <w:lang w:val="fr-BE"/>
        </w:rPr>
        <w:t>), a, sous tous égards significativement importants, été établi conformément à l’article 9 de l’Arrêté Royal du 13 juillet 2014.</w:t>
      </w:r>
    </w:p>
    <w:p w14:paraId="030C22B0" w14:textId="77777777" w:rsidR="004629FB" w:rsidRPr="006E4880" w:rsidRDefault="004629FB" w:rsidP="003E73BE">
      <w:pPr>
        <w:rPr>
          <w:szCs w:val="22"/>
          <w:lang w:val="fr-BE"/>
        </w:rPr>
      </w:pPr>
    </w:p>
    <w:p w14:paraId="6E440E6C" w14:textId="77777777" w:rsidR="002222B2" w:rsidRPr="006E4880" w:rsidRDefault="002222B2" w:rsidP="003E73BE">
      <w:pPr>
        <w:rPr>
          <w:szCs w:val="22"/>
          <w:lang w:val="fr-BE"/>
        </w:rPr>
      </w:pPr>
    </w:p>
    <w:p w14:paraId="43EA48CF"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szCs w:val="22"/>
          <w:lang w:val="fr-FR" w:eastAsia="nl-NL"/>
        </w:rPr>
        <w:t xml:space="preserve">Fondement de l’opinion </w:t>
      </w:r>
      <w:r w:rsidRPr="006E4880">
        <w:rPr>
          <w:b/>
          <w:bCs/>
          <w:i/>
          <w:szCs w:val="22"/>
          <w:lang w:val="fr-FR" w:eastAsia="nl-NL"/>
        </w:rPr>
        <w:t>[avec réserve(s), le cas échéant]</w:t>
      </w:r>
    </w:p>
    <w:p w14:paraId="0DF8058B" w14:textId="77777777" w:rsidR="002222B2" w:rsidRPr="006E4880" w:rsidRDefault="002222B2" w:rsidP="003E73BE">
      <w:pPr>
        <w:autoSpaceDE w:val="0"/>
        <w:autoSpaceDN w:val="0"/>
        <w:adjustRightInd w:val="0"/>
        <w:spacing w:line="240" w:lineRule="auto"/>
        <w:rPr>
          <w:b/>
          <w:bCs/>
          <w:i/>
          <w:szCs w:val="22"/>
          <w:lang w:val="fr-FR" w:eastAsia="nl-NL"/>
        </w:rPr>
      </w:pPr>
    </w:p>
    <w:p w14:paraId="7EF95EE3"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Cs/>
          <w:i/>
          <w:szCs w:val="22"/>
          <w:lang w:val="fr-FR" w:eastAsia="nl-NL"/>
        </w:rPr>
        <w:t>[Communiquer ici toutes les constatations qui peuvent conduire à une réserve – le cas échéant]</w:t>
      </w:r>
    </w:p>
    <w:p w14:paraId="3FBA2FEA" w14:textId="77777777" w:rsidR="002222B2" w:rsidRPr="006E4880" w:rsidRDefault="002222B2" w:rsidP="003E73BE">
      <w:pPr>
        <w:autoSpaceDE w:val="0"/>
        <w:autoSpaceDN w:val="0"/>
        <w:adjustRightInd w:val="0"/>
        <w:spacing w:line="240" w:lineRule="auto"/>
        <w:rPr>
          <w:b/>
          <w:bCs/>
          <w:i/>
          <w:szCs w:val="22"/>
          <w:lang w:val="fr-FR" w:eastAsia="nl-NL"/>
        </w:rPr>
      </w:pPr>
    </w:p>
    <w:p w14:paraId="64CCEAD0" w14:textId="7CF3C88A" w:rsidR="002222B2" w:rsidRPr="006E4880" w:rsidRDefault="002222B2" w:rsidP="003E73BE">
      <w:pPr>
        <w:spacing w:line="240" w:lineRule="auto"/>
        <w:rPr>
          <w:szCs w:val="22"/>
          <w:lang w:val="fr-BE"/>
        </w:rPr>
      </w:pPr>
      <w:r w:rsidRPr="006E4880">
        <w:rPr>
          <w:szCs w:val="22"/>
          <w:lang w:val="fr-BE"/>
        </w:rPr>
        <w:t xml:space="preserve">Nous avons effectué notre contrôle selon les </w:t>
      </w:r>
      <w:r w:rsidR="009202EC">
        <w:rPr>
          <w:szCs w:val="22"/>
          <w:lang w:val="fr-BE"/>
        </w:rPr>
        <w:t>n</w:t>
      </w:r>
      <w:r w:rsidRPr="006E4880">
        <w:rPr>
          <w:szCs w:val="22"/>
          <w:lang w:val="fr-BE"/>
        </w:rPr>
        <w:t xml:space="preserve">ormes </w:t>
      </w:r>
      <w:r w:rsidR="009202EC">
        <w:rPr>
          <w:szCs w:val="22"/>
          <w:lang w:val="fr-BE"/>
        </w:rPr>
        <w:t>i</w:t>
      </w:r>
      <w:r w:rsidRPr="006E4880">
        <w:rPr>
          <w:szCs w:val="22"/>
          <w:lang w:val="fr-BE"/>
        </w:rPr>
        <w:t xml:space="preserve">nternationales d’audit </w:t>
      </w:r>
      <w:r w:rsidR="009202EC">
        <w:rPr>
          <w:szCs w:val="22"/>
          <w:lang w:val="fr-BE"/>
        </w:rPr>
        <w:t xml:space="preserve">(ISA) </w:t>
      </w:r>
      <w:ins w:id="1313" w:author="Veerle Sablon" w:date="2024-03-12T16:49:00Z">
        <w:r w:rsidR="00FD46CF" w:rsidRPr="002D7493">
          <w:rPr>
            <w:szCs w:val="22"/>
            <w:lang w:val="fr-BE"/>
          </w:rPr>
          <w:t>telles qu’applicables en Belgique</w:t>
        </w:r>
        <w:r w:rsidR="00FD46CF" w:rsidRPr="006E4880">
          <w:rPr>
            <w:szCs w:val="22"/>
            <w:lang w:val="fr-BE"/>
          </w:rPr>
          <w:t xml:space="preserve"> </w:t>
        </w:r>
      </w:ins>
      <w:r w:rsidRPr="006E4880">
        <w:rPr>
          <w:szCs w:val="22"/>
          <w:lang w:val="fr-BE"/>
        </w:rPr>
        <w:t>et selon les instructions de la FSMA</w:t>
      </w:r>
      <w:r w:rsidRPr="006E4880">
        <w:rPr>
          <w:i/>
          <w:iCs/>
          <w:color w:val="000000"/>
          <w:szCs w:val="22"/>
          <w:lang w:val="fr-BE" w:eastAsia="en-GB"/>
        </w:rPr>
        <w:t xml:space="preserve"> aux </w:t>
      </w:r>
      <w:r w:rsidRPr="006E4880">
        <w:rPr>
          <w:szCs w:val="22"/>
          <w:lang w:val="fr-FR" w:eastAsia="nl-NL"/>
        </w:rPr>
        <w:t>[</w:t>
      </w:r>
      <w:r w:rsidRPr="006E4880">
        <w:rPr>
          <w:i/>
          <w:szCs w:val="22"/>
          <w:lang w:val="fr-BE"/>
        </w:rPr>
        <w:t>« Commissaires</w:t>
      </w:r>
      <w:r w:rsidR="00C128DA">
        <w:rPr>
          <w:i/>
          <w:szCs w:val="22"/>
          <w:lang w:val="fr-BE"/>
        </w:rPr>
        <w:t xml:space="preserve"> 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w:t>
      </w:r>
      <w:ins w:id="1314" w:author="Veerle Sablon" w:date="2024-03-12T16:51:00Z">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ins>
      <w:r w:rsidRPr="006E4880">
        <w:rPr>
          <w:szCs w:val="22"/>
          <w:lang w:val="fr-BE"/>
        </w:rPr>
        <w:t xml:space="preserve">Les responsabilités qui nous incombent en vertu de ces normes sont plus amplement décrites dans la section </w:t>
      </w:r>
      <w:r w:rsidRPr="006E4880">
        <w:rPr>
          <w:i/>
          <w:szCs w:val="22"/>
          <w:lang w:val="fr-BE"/>
        </w:rPr>
        <w:t xml:space="preserve">Responsabilités du </w:t>
      </w:r>
      <w:r w:rsidRPr="006E4880">
        <w:rPr>
          <w:szCs w:val="22"/>
          <w:lang w:val="fr-BE"/>
        </w:rPr>
        <w:t>[</w:t>
      </w:r>
      <w:r w:rsidRPr="006E4880">
        <w:rPr>
          <w:i/>
          <w:szCs w:val="22"/>
          <w:lang w:val="fr-BE"/>
        </w:rPr>
        <w:t>« Commissaire</w:t>
      </w:r>
      <w:r w:rsidR="00C128DA">
        <w:rPr>
          <w:i/>
          <w:szCs w:val="22"/>
          <w:lang w:val="fr-BE"/>
        </w:rPr>
        <w:t xml:space="preserve"> 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Pr="006E4880">
        <w:rPr>
          <w:szCs w:val="22"/>
          <w:lang w:val="fr-BE"/>
        </w:rPr>
        <w:t>]</w:t>
      </w:r>
      <w:r w:rsidRPr="006E4880">
        <w:rPr>
          <w:i/>
          <w:szCs w:val="22"/>
          <w:lang w:val="fr-BE"/>
        </w:rPr>
        <w:t xml:space="preserve"> relatives à l’audit du rapport financier annuel</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et appropriés pour fonder notre opinion.</w:t>
      </w:r>
    </w:p>
    <w:p w14:paraId="2459205B" w14:textId="77777777" w:rsidR="002222B2" w:rsidRPr="006E4880" w:rsidRDefault="002222B2" w:rsidP="003E73BE">
      <w:pPr>
        <w:spacing w:line="240" w:lineRule="auto"/>
        <w:rPr>
          <w:szCs w:val="22"/>
          <w:lang w:val="fr-BE"/>
        </w:rPr>
      </w:pPr>
    </w:p>
    <w:p w14:paraId="0A3B0107" w14:textId="3C4880B3" w:rsidR="002222B2" w:rsidRPr="006E4880" w:rsidRDefault="002222B2" w:rsidP="003E73BE">
      <w:pPr>
        <w:keepNext/>
        <w:spacing w:line="240" w:lineRule="auto"/>
        <w:rPr>
          <w:b/>
          <w:i/>
          <w:szCs w:val="22"/>
          <w:lang w:val="fr-FR"/>
        </w:rPr>
      </w:pPr>
      <w:r w:rsidRPr="006E4880">
        <w:rPr>
          <w:b/>
          <w:i/>
          <w:szCs w:val="22"/>
          <w:lang w:val="fr-BE"/>
        </w:rPr>
        <w:t>Restrictions et de distribution du présent rapport</w:t>
      </w:r>
    </w:p>
    <w:p w14:paraId="14A32557" w14:textId="77777777" w:rsidR="002222B2" w:rsidRPr="006E4880" w:rsidRDefault="002222B2" w:rsidP="003E73BE">
      <w:pPr>
        <w:keepNext/>
        <w:spacing w:line="240" w:lineRule="auto"/>
        <w:rPr>
          <w:b/>
          <w:i/>
          <w:szCs w:val="22"/>
          <w:lang w:val="fr-BE"/>
        </w:rPr>
      </w:pPr>
    </w:p>
    <w:p w14:paraId="51DC2C22" w14:textId="77777777"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 xml:space="preserve">Le rapport financier annuel a été établi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prudentiel du rapport financier annuel. En conséquence, ce rapport financier annuel peut ne pas convenir pour répondre à un autre objectif.</w:t>
      </w:r>
    </w:p>
    <w:p w14:paraId="0695F0AB" w14:textId="77777777" w:rsidR="002222B2" w:rsidRPr="006E4880" w:rsidRDefault="002222B2" w:rsidP="003E73BE">
      <w:pPr>
        <w:rPr>
          <w:szCs w:val="22"/>
          <w:lang w:val="fr-BE"/>
        </w:rPr>
      </w:pPr>
    </w:p>
    <w:p w14:paraId="413E7B35" w14:textId="776C886B" w:rsidR="002222B2" w:rsidRPr="006E4880" w:rsidRDefault="002222B2" w:rsidP="003E73BE">
      <w:pPr>
        <w:rPr>
          <w:szCs w:val="22"/>
          <w:lang w:val="fr-BE"/>
        </w:rPr>
      </w:pPr>
      <w:r w:rsidRPr="006E4880">
        <w:rPr>
          <w:szCs w:val="22"/>
          <w:lang w:val="fr-BE"/>
        </w:rPr>
        <w:t xml:space="preserve">Le présent rapport s’inscrit dans le cadre de la collaboration des </w:t>
      </w:r>
      <w:r w:rsidRPr="006E4880">
        <w:rPr>
          <w:szCs w:val="22"/>
          <w:lang w:val="fr-FR" w:eastAsia="nl-NL"/>
        </w:rPr>
        <w:t>[« </w:t>
      </w:r>
      <w:r w:rsidRPr="006E4880">
        <w:rPr>
          <w:i/>
          <w:szCs w:val="22"/>
          <w:lang w:val="fr-BE"/>
        </w:rPr>
        <w:t>Commissaires</w:t>
      </w:r>
      <w:r w:rsidR="00C128DA">
        <w:rPr>
          <w:i/>
          <w:szCs w:val="22"/>
          <w:lang w:val="fr-BE"/>
        </w:rPr>
        <w:t xml:space="preserve"> Agréés</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150964BE" w14:textId="77777777" w:rsidR="002222B2" w:rsidRPr="006E4880" w:rsidRDefault="002222B2" w:rsidP="003E73BE">
      <w:pPr>
        <w:autoSpaceDE w:val="0"/>
        <w:autoSpaceDN w:val="0"/>
        <w:adjustRightInd w:val="0"/>
        <w:spacing w:line="240" w:lineRule="auto"/>
        <w:rPr>
          <w:szCs w:val="22"/>
          <w:lang w:val="fr-FR" w:eastAsia="nl-NL"/>
        </w:rPr>
      </w:pPr>
    </w:p>
    <w:p w14:paraId="246A8140" w14:textId="2D2587B9"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Une copie de ce rapport a été communiquée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préalable.</w:t>
      </w:r>
    </w:p>
    <w:p w14:paraId="24ED3EE1" w14:textId="77777777" w:rsidR="002222B2" w:rsidRPr="006E4880" w:rsidRDefault="002222B2" w:rsidP="003E73BE">
      <w:pPr>
        <w:spacing w:line="240" w:lineRule="auto"/>
        <w:rPr>
          <w:szCs w:val="22"/>
          <w:lang w:val="fr-BE"/>
        </w:rPr>
      </w:pPr>
    </w:p>
    <w:p w14:paraId="3C921448" w14:textId="513A2AA4"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Responsabilité</w:t>
      </w:r>
      <w:ins w:id="1315" w:author="Veerle Sablon" w:date="2024-03-12T21:47:00Z">
        <w:r w:rsidR="00855C68">
          <w:rPr>
            <w:b/>
            <w:bCs/>
            <w:i/>
            <w:szCs w:val="22"/>
            <w:lang w:val="fr-FR" w:eastAsia="nl-NL"/>
          </w:rPr>
          <w:t>s</w:t>
        </w:r>
      </w:ins>
      <w:r w:rsidRPr="006E4880">
        <w:rPr>
          <w:b/>
          <w:bCs/>
          <w:i/>
          <w:szCs w:val="22"/>
          <w:lang w:val="fr-FR" w:eastAsia="nl-NL"/>
        </w:rPr>
        <w:t xml:space="preserve"> </w:t>
      </w:r>
      <w:ins w:id="1316" w:author="Veerle Sablon" w:date="2024-03-12T21:46:00Z">
        <w:r w:rsidR="00855C68">
          <w:rPr>
            <w:b/>
            <w:bCs/>
            <w:i/>
            <w:szCs w:val="22"/>
            <w:lang w:val="fr-FR" w:eastAsia="nl-NL"/>
          </w:rPr>
          <w:t>[</w:t>
        </w:r>
      </w:ins>
      <w:del w:id="1317" w:author="Veerle Sablon" w:date="2024-03-12T21:46:00Z">
        <w:r w:rsidRPr="006E4880" w:rsidDel="00855C68">
          <w:rPr>
            <w:b/>
            <w:bCs/>
            <w:i/>
            <w:szCs w:val="22"/>
            <w:lang w:val="fr-FR" w:eastAsia="nl-NL"/>
          </w:rPr>
          <w:delText>(</w:delText>
        </w:r>
      </w:del>
      <w:r w:rsidRPr="006E4880">
        <w:rPr>
          <w:b/>
          <w:bCs/>
          <w:i/>
          <w:szCs w:val="22"/>
          <w:lang w:val="fr-FR" w:eastAsia="nl-NL"/>
        </w:rPr>
        <w:t>« de la direction effective » ou « du comité de direction », selon le cas</w:t>
      </w:r>
      <w:ins w:id="1318" w:author="Veerle Sablon" w:date="2024-03-12T21:46:00Z">
        <w:r w:rsidR="00855C68">
          <w:rPr>
            <w:b/>
            <w:bCs/>
            <w:i/>
            <w:szCs w:val="22"/>
            <w:lang w:val="fr-FR" w:eastAsia="nl-NL"/>
          </w:rPr>
          <w:t>]</w:t>
        </w:r>
      </w:ins>
      <w:del w:id="1319" w:author="Veerle Sablon" w:date="2024-03-12T21:46:00Z">
        <w:r w:rsidRPr="006E4880" w:rsidDel="00855C68">
          <w:rPr>
            <w:b/>
            <w:bCs/>
            <w:i/>
            <w:szCs w:val="22"/>
            <w:lang w:val="fr-FR" w:eastAsia="nl-NL"/>
          </w:rPr>
          <w:delText>)</w:delText>
        </w:r>
      </w:del>
      <w:del w:id="1320" w:author="Veerle Sablon" w:date="2024-03-12T21:47:00Z">
        <w:r w:rsidRPr="006E4880" w:rsidDel="00855C68">
          <w:rPr>
            <w:i/>
            <w:szCs w:val="22"/>
            <w:lang w:val="fr-FR" w:eastAsia="nl-NL"/>
          </w:rPr>
          <w:delText xml:space="preserve"> </w:delText>
        </w:r>
        <w:r w:rsidRPr="006E4880" w:rsidDel="00855C68">
          <w:rPr>
            <w:b/>
            <w:bCs/>
            <w:i/>
            <w:szCs w:val="22"/>
            <w:lang w:val="fr-FR" w:eastAsia="nl-NL"/>
          </w:rPr>
          <w:delText>en ce qui concerne</w:delText>
        </w:r>
      </w:del>
      <w:r w:rsidRPr="006E4880">
        <w:rPr>
          <w:b/>
          <w:bCs/>
          <w:i/>
          <w:szCs w:val="22"/>
          <w:lang w:val="fr-FR" w:eastAsia="nl-NL"/>
        </w:rPr>
        <w:t xml:space="preserve"> </w:t>
      </w:r>
      <w:ins w:id="1321" w:author="Veerle Sablon" w:date="2024-03-12T21:47:00Z">
        <w:r w:rsidR="00855C68">
          <w:rPr>
            <w:b/>
            <w:bCs/>
            <w:i/>
            <w:szCs w:val="22"/>
            <w:lang w:val="fr-FR" w:eastAsia="nl-NL"/>
          </w:rPr>
          <w:t xml:space="preserve">relatives à </w:t>
        </w:r>
      </w:ins>
      <w:ins w:id="1322" w:author="Veerle Sablon" w:date="2024-03-12T21:46:00Z">
        <w:r w:rsidR="00855C68">
          <w:rPr>
            <w:b/>
            <w:bCs/>
            <w:i/>
            <w:szCs w:val="22"/>
            <w:lang w:val="fr-FR" w:eastAsia="nl-NL"/>
          </w:rPr>
          <w:t>l’établissement du</w:t>
        </w:r>
      </w:ins>
      <w:del w:id="1323" w:author="Veerle Sablon" w:date="2024-03-12T21:46:00Z">
        <w:r w:rsidRPr="006E4880" w:rsidDel="00855C68">
          <w:rPr>
            <w:b/>
            <w:bCs/>
            <w:i/>
            <w:szCs w:val="22"/>
            <w:lang w:val="fr-FR" w:eastAsia="nl-NL"/>
          </w:rPr>
          <w:delText>le</w:delText>
        </w:r>
      </w:del>
      <w:r w:rsidRPr="006E4880">
        <w:rPr>
          <w:b/>
          <w:bCs/>
          <w:i/>
          <w:szCs w:val="22"/>
          <w:lang w:val="fr-FR" w:eastAsia="nl-NL"/>
        </w:rPr>
        <w:t xml:space="preserve"> rapport financier annuel</w:t>
      </w:r>
    </w:p>
    <w:p w14:paraId="4B20E021" w14:textId="77777777" w:rsidR="002222B2" w:rsidRPr="006E4880" w:rsidRDefault="002222B2" w:rsidP="003E73BE">
      <w:pPr>
        <w:autoSpaceDE w:val="0"/>
        <w:autoSpaceDN w:val="0"/>
        <w:adjustRightInd w:val="0"/>
        <w:spacing w:line="240" w:lineRule="auto"/>
        <w:rPr>
          <w:b/>
          <w:bCs/>
          <w:szCs w:val="22"/>
          <w:lang w:val="fr-FR" w:eastAsia="nl-NL"/>
        </w:rPr>
      </w:pPr>
    </w:p>
    <w:p w14:paraId="474320E3" w14:textId="22DFAE0D" w:rsidR="002222B2" w:rsidRPr="006E4880" w:rsidRDefault="002222B2" w:rsidP="003E73BE">
      <w:pPr>
        <w:autoSpaceDE w:val="0"/>
        <w:autoSpaceDN w:val="0"/>
        <w:adjustRightInd w:val="0"/>
        <w:spacing w:line="240" w:lineRule="auto"/>
        <w:rPr>
          <w:szCs w:val="22"/>
          <w:lang w:val="fr-FR" w:eastAsia="nl-NL"/>
        </w:rPr>
      </w:pPr>
      <w:r w:rsidRPr="006E4880">
        <w:rPr>
          <w:i/>
          <w:szCs w:val="22"/>
          <w:lang w:val="fr-FR" w:eastAsia="nl-NL"/>
        </w:rPr>
        <w:t>(« La direction effective » ou « Le comité de direction », selon le cas)</w:t>
      </w:r>
      <w:r w:rsidRPr="006E4880">
        <w:rPr>
          <w:szCs w:val="22"/>
          <w:lang w:val="fr-FR" w:eastAsia="nl-NL"/>
        </w:rPr>
        <w:t xml:space="preserve"> est responsable de l'établissement</w:t>
      </w:r>
      <w:del w:id="1324" w:author="Veerle Sablon" w:date="2024-03-12T21:48:00Z">
        <w:r w:rsidRPr="006E4880" w:rsidDel="00855C68">
          <w:rPr>
            <w:szCs w:val="22"/>
            <w:lang w:val="fr-FR" w:eastAsia="nl-NL"/>
          </w:rPr>
          <w:delText xml:space="preserve"> et de la présentation sincère</w:delText>
        </w:r>
      </w:del>
      <w:r w:rsidRPr="006E4880">
        <w:rPr>
          <w:szCs w:val="22"/>
          <w:lang w:val="fr-FR" w:eastAsia="nl-NL"/>
        </w:rPr>
        <w:t xml:space="preserve"> du rapport financier annuel conformément à </w:t>
      </w:r>
      <w:ins w:id="1325" w:author="Veerle Sablon" w:date="2024-03-12T21:48:00Z">
        <w:r w:rsidR="00855C68" w:rsidRPr="006E4880">
          <w:rPr>
            <w:szCs w:val="22"/>
            <w:lang w:val="fr-BE"/>
          </w:rPr>
          <w:t xml:space="preserve">l’article 9 de </w:t>
        </w:r>
      </w:ins>
      <w:r w:rsidRPr="006E4880">
        <w:rPr>
          <w:szCs w:val="22"/>
          <w:lang w:val="fr-FR" w:eastAsia="nl-NL"/>
        </w:rPr>
        <w:t>l’Arrêté Royal du 13 juillet 2014, ainsi que de la mise en place et du maintien du contrôle interne que [«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juge nécessaire pour permettre l'établissement du rapport financier annuel ne comportant pas d'anomalies significatives, que celles-ci proviennent de fraudes ou résultent d'erreurs.</w:t>
      </w:r>
    </w:p>
    <w:p w14:paraId="75518891" w14:textId="77777777" w:rsidR="002222B2" w:rsidRPr="006E4880" w:rsidRDefault="002222B2" w:rsidP="003E73BE">
      <w:pPr>
        <w:rPr>
          <w:szCs w:val="22"/>
          <w:lang w:val="fr-BE"/>
        </w:rPr>
      </w:pPr>
    </w:p>
    <w:p w14:paraId="62F0F936" w14:textId="32B8AFD7" w:rsidR="002222B2" w:rsidRDefault="002222B2" w:rsidP="003E73BE">
      <w:pPr>
        <w:rPr>
          <w:szCs w:val="22"/>
          <w:lang w:val="fr-BE"/>
        </w:rPr>
      </w:pPr>
      <w:r w:rsidRPr="006E4880">
        <w:rPr>
          <w:szCs w:val="22"/>
          <w:lang w:val="fr-BE"/>
        </w:rPr>
        <w:t>Lors de l’établissement du rapport financier annuel,</w:t>
      </w:r>
      <w:r w:rsidRPr="006E4880">
        <w:rPr>
          <w:szCs w:val="22"/>
          <w:lang w:val="fr-FR" w:eastAsia="nl-NL"/>
        </w:rPr>
        <w:t xml:space="preserve"> il </w:t>
      </w:r>
      <w:r w:rsidRPr="006E4880">
        <w:rPr>
          <w:szCs w:val="22"/>
          <w:lang w:val="fr-BE"/>
        </w:rPr>
        <w:t xml:space="preserve">incombe à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d’évaluer la capacité de la société </w:t>
      </w:r>
      <w:ins w:id="1326" w:author="Veerle Sablon" w:date="2024-03-12T21:49:00Z">
        <w:r w:rsidR="00855C68">
          <w:rPr>
            <w:szCs w:val="22"/>
            <w:lang w:val="fr-BE"/>
          </w:rPr>
          <w:t xml:space="preserve">immobilière réglementée </w:t>
        </w:r>
      </w:ins>
      <w:r w:rsidRPr="006E4880">
        <w:rPr>
          <w:szCs w:val="22"/>
          <w:lang w:val="fr-BE"/>
        </w:rPr>
        <w:t xml:space="preserve">à poursuivre son exploitation, de fournir, le cas échéant, des informations relatives à la continuité d’exploitation et d’appliquer le principe comptable de continuité d’exploitation, sauf si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a l’intention de mettre la société </w:t>
      </w:r>
      <w:ins w:id="1327" w:author="Veerle Sablon" w:date="2024-03-12T21:49:00Z">
        <w:r w:rsidR="00855C68">
          <w:rPr>
            <w:szCs w:val="22"/>
            <w:lang w:val="fr-BE"/>
          </w:rPr>
          <w:t xml:space="preserve">immobilière réglementée </w:t>
        </w:r>
      </w:ins>
      <w:r w:rsidRPr="006E4880">
        <w:rPr>
          <w:szCs w:val="22"/>
          <w:lang w:val="fr-BE"/>
        </w:rPr>
        <w:t xml:space="preserve">en liquidation ou de cesser ses activités ou s’il ne peut </w:t>
      </w:r>
    </w:p>
    <w:p w14:paraId="2F5FC0AB" w14:textId="77777777" w:rsidR="00FF18D7" w:rsidRPr="006E4880" w:rsidRDefault="00FF18D7" w:rsidP="003E73BE">
      <w:pPr>
        <w:rPr>
          <w:szCs w:val="22"/>
          <w:lang w:val="fr-BE"/>
        </w:rPr>
      </w:pPr>
    </w:p>
    <w:p w14:paraId="51956EC6" w14:textId="027782EB" w:rsidR="002222B2" w:rsidRPr="006E4880" w:rsidRDefault="002222B2" w:rsidP="003E73BE">
      <w:pPr>
        <w:rPr>
          <w:szCs w:val="22"/>
          <w:lang w:val="fr-BE"/>
        </w:rPr>
      </w:pPr>
      <w:r w:rsidRPr="006E4880">
        <w:rPr>
          <w:szCs w:val="22"/>
          <w:lang w:val="fr-BE"/>
        </w:rPr>
        <w:t>Il incombe [</w:t>
      </w:r>
      <w:r w:rsidRPr="006E4880">
        <w:rPr>
          <w:i/>
          <w:szCs w:val="22"/>
          <w:lang w:val="fr-BE"/>
        </w:rPr>
        <w:t xml:space="preserve">« au </w:t>
      </w:r>
      <w:ins w:id="1328" w:author="Veerle Sablon" w:date="2024-03-12T21:50:00Z">
        <w:r w:rsidR="00A825EC">
          <w:rPr>
            <w:i/>
            <w:szCs w:val="22"/>
            <w:lang w:val="fr-BE"/>
          </w:rPr>
          <w:t xml:space="preserve">comité d’audit », « au </w:t>
        </w:r>
      </w:ins>
      <w:r w:rsidR="000363B5" w:rsidRPr="006E4880">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002512BA">
        <w:rPr>
          <w:i/>
          <w:szCs w:val="22"/>
          <w:lang w:val="fr-FR" w:eastAsia="nl-NL"/>
        </w:rPr>
        <w:t>, « au comité de direction »,</w:t>
      </w:r>
      <w:r w:rsidRPr="006E4880">
        <w:rPr>
          <w:i/>
          <w:szCs w:val="22"/>
          <w:lang w:val="fr-BE"/>
        </w:rPr>
        <w:t xml:space="preserve"> </w:t>
      </w:r>
      <w:r w:rsidRPr="006E4880">
        <w:rPr>
          <w:i/>
          <w:szCs w:val="22"/>
          <w:lang w:val="fr-FR" w:eastAsia="nl-NL"/>
        </w:rPr>
        <w:t>le cas échéant</w:t>
      </w:r>
      <w:r w:rsidRPr="006E4880">
        <w:rPr>
          <w:szCs w:val="22"/>
          <w:lang w:val="fr-FR" w:eastAsia="nl-NL"/>
        </w:rPr>
        <w:t>]</w:t>
      </w:r>
      <w:r w:rsidRPr="006E4880">
        <w:rPr>
          <w:i/>
          <w:szCs w:val="22"/>
          <w:lang w:val="fr-FR" w:eastAsia="nl-NL"/>
        </w:rPr>
        <w:t xml:space="preserve"> </w:t>
      </w:r>
      <w:r w:rsidRPr="006E4880">
        <w:rPr>
          <w:szCs w:val="22"/>
          <w:lang w:val="fr-BE"/>
        </w:rPr>
        <w:t>de surveiller le processus d’information financière de la société</w:t>
      </w:r>
      <w:ins w:id="1329" w:author="Veerle Sablon" w:date="2024-03-12T21:49:00Z">
        <w:r w:rsidR="00855C68" w:rsidRPr="00855C68">
          <w:rPr>
            <w:szCs w:val="22"/>
            <w:lang w:val="fr-BE"/>
          </w:rPr>
          <w:t xml:space="preserve"> </w:t>
        </w:r>
        <w:r w:rsidR="00855C68">
          <w:rPr>
            <w:szCs w:val="22"/>
            <w:lang w:val="fr-BE"/>
          </w:rPr>
          <w:t>immobilière réglementée</w:t>
        </w:r>
      </w:ins>
      <w:r w:rsidRPr="006E4880">
        <w:rPr>
          <w:szCs w:val="22"/>
          <w:lang w:val="fr-BE"/>
        </w:rPr>
        <w:t>.</w:t>
      </w:r>
    </w:p>
    <w:p w14:paraId="6CC779D1" w14:textId="77777777" w:rsidR="002222B2" w:rsidRPr="006E4880" w:rsidRDefault="002222B2" w:rsidP="003E73BE">
      <w:pPr>
        <w:autoSpaceDE w:val="0"/>
        <w:autoSpaceDN w:val="0"/>
        <w:adjustRightInd w:val="0"/>
        <w:spacing w:line="240" w:lineRule="auto"/>
        <w:rPr>
          <w:szCs w:val="22"/>
          <w:lang w:val="fr-BE"/>
        </w:rPr>
      </w:pPr>
    </w:p>
    <w:p w14:paraId="3B99499A" w14:textId="60C1690F"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Responsabilités du </w:t>
      </w:r>
      <w:r w:rsidRPr="006E4880">
        <w:rPr>
          <w:b/>
          <w:i/>
          <w:szCs w:val="22"/>
          <w:lang w:val="fr-FR" w:eastAsia="nl-NL"/>
        </w:rPr>
        <w:t>[« </w:t>
      </w:r>
      <w:r w:rsidRPr="006E4880">
        <w:rPr>
          <w:b/>
          <w:i/>
          <w:szCs w:val="22"/>
          <w:lang w:val="fr-BE"/>
        </w:rPr>
        <w:t>Commissaire</w:t>
      </w:r>
      <w:r w:rsidR="00C128DA" w:rsidRPr="0026521C">
        <w:rPr>
          <w:b/>
          <w:bCs/>
          <w:i/>
          <w:szCs w:val="22"/>
          <w:lang w:val="fr-BE"/>
        </w:rPr>
        <w:t xml:space="preserve"> Agréé</w:t>
      </w:r>
      <w:r w:rsidRPr="006E4880">
        <w:rPr>
          <w:b/>
          <w:i/>
          <w:szCs w:val="22"/>
          <w:lang w:val="fr-BE"/>
        </w:rPr>
        <w:t xml:space="preserve"> » </w:t>
      </w:r>
      <w:r w:rsidRPr="006E4880">
        <w:rPr>
          <w:b/>
          <w:i/>
          <w:szCs w:val="22"/>
          <w:lang w:val="fr-FR" w:eastAsia="nl-NL"/>
        </w:rPr>
        <w:t>ou « </w:t>
      </w:r>
      <w:r w:rsidR="00AB12A1" w:rsidRPr="006E4880">
        <w:rPr>
          <w:b/>
          <w:i/>
          <w:szCs w:val="22"/>
          <w:lang w:val="fr-BE"/>
        </w:rPr>
        <w:t>R</w:t>
      </w:r>
      <w:r w:rsidR="00493A41">
        <w:rPr>
          <w:b/>
          <w:i/>
          <w:szCs w:val="22"/>
          <w:lang w:val="fr-BE"/>
        </w:rPr>
        <w:t>éviseur</w:t>
      </w:r>
      <w:r w:rsidRPr="006E4880">
        <w:rPr>
          <w:b/>
          <w:i/>
          <w:szCs w:val="22"/>
          <w:lang w:val="fr-BE"/>
        </w:rPr>
        <w:t xml:space="preserve"> Agréé »</w:t>
      </w:r>
      <w:r w:rsidRPr="006E4880">
        <w:rPr>
          <w:b/>
          <w:i/>
          <w:szCs w:val="22"/>
          <w:lang w:val="fr-FR" w:eastAsia="nl-NL"/>
        </w:rPr>
        <w:t>, selon le cas]</w:t>
      </w:r>
      <w:del w:id="1330" w:author="Veerle Sablon" w:date="2024-03-13T08:56:00Z">
        <w:r w:rsidRPr="006E4880" w:rsidDel="00C13C49">
          <w:rPr>
            <w:b/>
            <w:i/>
            <w:szCs w:val="22"/>
            <w:lang w:val="fr-BE"/>
          </w:rPr>
          <w:delText>,</w:delText>
        </w:r>
      </w:del>
      <w:r w:rsidRPr="006E4880">
        <w:rPr>
          <w:b/>
          <w:i/>
          <w:szCs w:val="22"/>
          <w:lang w:val="fr-BE"/>
        </w:rPr>
        <w:t xml:space="preserve"> </w:t>
      </w:r>
      <w:r w:rsidRPr="006E4880">
        <w:rPr>
          <w:b/>
          <w:i/>
          <w:iCs/>
          <w:szCs w:val="22"/>
          <w:lang w:val="fr-BE"/>
        </w:rPr>
        <w:t>relatives à l’audit du rapport financier annuel</w:t>
      </w:r>
      <w:r w:rsidRPr="006E4880">
        <w:rPr>
          <w:b/>
          <w:bCs/>
          <w:i/>
          <w:szCs w:val="22"/>
          <w:lang w:val="fr-FR" w:eastAsia="nl-NL"/>
        </w:rPr>
        <w:t> </w:t>
      </w:r>
    </w:p>
    <w:p w14:paraId="02A96A65" w14:textId="77777777" w:rsidR="002222B2" w:rsidRPr="006E4880" w:rsidRDefault="002222B2" w:rsidP="003E73BE">
      <w:pPr>
        <w:autoSpaceDE w:val="0"/>
        <w:autoSpaceDN w:val="0"/>
        <w:adjustRightInd w:val="0"/>
        <w:spacing w:line="240" w:lineRule="auto"/>
        <w:rPr>
          <w:b/>
          <w:bCs/>
          <w:szCs w:val="22"/>
          <w:lang w:val="fr-FR" w:eastAsia="nl-NL"/>
        </w:rPr>
      </w:pPr>
    </w:p>
    <w:p w14:paraId="3863692D" w14:textId="59DDC10B" w:rsidR="002222B2" w:rsidRPr="006E4880" w:rsidRDefault="002222B2" w:rsidP="003E73BE">
      <w:pPr>
        <w:rPr>
          <w:szCs w:val="22"/>
          <w:lang w:val="fr-BE"/>
        </w:rPr>
      </w:pPr>
      <w:r w:rsidRPr="006E4880">
        <w:rPr>
          <w:szCs w:val="22"/>
          <w:lang w:val="fr-BE"/>
        </w:rPr>
        <w:t>Nos objectifs sont d’obtenir l’assurance raisonnable que le rapport financier annuel pris dans son 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r w:rsidR="00610519" w:rsidRPr="006E4880">
        <w:rPr>
          <w:szCs w:val="22"/>
          <w:lang w:val="fr-BE"/>
        </w:rPr>
        <w:t xml:space="preserve"> ISA</w:t>
      </w:r>
      <w:r w:rsidRPr="006E4880">
        <w:rPr>
          <w:szCs w:val="22"/>
          <w:lang w:val="fr-BE"/>
        </w:rPr>
        <w:t xml:space="preserve"> et aux instructions de la FSMA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du rapport financier annuel prennent en se fondant sur ceux-ci.</w:t>
      </w:r>
    </w:p>
    <w:p w14:paraId="58C6BDF0" w14:textId="063F658A" w:rsidR="002222B2" w:rsidRDefault="002222B2" w:rsidP="003E73BE">
      <w:pPr>
        <w:rPr>
          <w:szCs w:val="22"/>
          <w:lang w:val="fr-BE"/>
        </w:rPr>
      </w:pPr>
    </w:p>
    <w:p w14:paraId="561C17DD" w14:textId="43B07A11" w:rsidR="00E81368" w:rsidRPr="00B170C1" w:rsidRDefault="00E81368" w:rsidP="00E81368">
      <w:pPr>
        <w:pStyle w:val="BodyTextIndent3"/>
        <w:spacing w:after="0"/>
        <w:ind w:left="0"/>
        <w:rPr>
          <w:sz w:val="22"/>
          <w:szCs w:val="22"/>
          <w:lang w:val="fr-FR" w:eastAsia="nl-NL"/>
        </w:rPr>
      </w:pPr>
      <w:r w:rsidRPr="00B170C1">
        <w:rPr>
          <w:sz w:val="22"/>
          <w:szCs w:val="22"/>
          <w:lang w:val="fr-FR" w:eastAsia="nl-NL"/>
        </w:rPr>
        <w:t xml:space="preserve">Lors de l’exécution de notre contrôle, nous respectons le cadre légal, réglementaire et normatif qui s’applique à l’audit du rapport </w:t>
      </w:r>
      <w:r>
        <w:rPr>
          <w:sz w:val="22"/>
          <w:szCs w:val="22"/>
          <w:lang w:val="fr-FR" w:eastAsia="nl-NL"/>
        </w:rPr>
        <w:t xml:space="preserve">financier </w:t>
      </w:r>
      <w:r w:rsidRPr="00B170C1">
        <w:rPr>
          <w:sz w:val="22"/>
          <w:szCs w:val="22"/>
          <w:lang w:val="fr-FR" w:eastAsia="nl-NL"/>
        </w:rPr>
        <w:t xml:space="preserve">annuel. L’étendue du contrôle </w:t>
      </w:r>
      <w:ins w:id="1331" w:author="Veerle Sablon" w:date="2024-03-12T21:51:00Z">
        <w:r w:rsidR="00A825EC">
          <w:rPr>
            <w:sz w:val="22"/>
            <w:szCs w:val="22"/>
            <w:lang w:val="fr-FR" w:eastAsia="nl-NL"/>
          </w:rPr>
          <w:t xml:space="preserve">du rapport financier annuel </w:t>
        </w:r>
      </w:ins>
      <w:r w:rsidRPr="00B170C1">
        <w:rPr>
          <w:sz w:val="22"/>
          <w:szCs w:val="22"/>
          <w:lang w:val="fr-FR" w:eastAsia="nl-NL"/>
        </w:rPr>
        <w:t>ne comprend pas d’assurance quant à la viabilité future de l</w:t>
      </w:r>
      <w:r>
        <w:rPr>
          <w:sz w:val="22"/>
          <w:szCs w:val="22"/>
          <w:lang w:val="fr-FR" w:eastAsia="nl-NL"/>
        </w:rPr>
        <w:t>a société</w:t>
      </w:r>
      <w:r w:rsidRPr="00B170C1">
        <w:rPr>
          <w:sz w:val="22"/>
          <w:szCs w:val="22"/>
          <w:lang w:val="fr-FR" w:eastAsia="nl-NL"/>
        </w:rPr>
        <w:t xml:space="preserve"> </w:t>
      </w:r>
      <w:ins w:id="1332" w:author="Veerle Sablon" w:date="2024-03-12T21:52:00Z">
        <w:r w:rsidR="00A825EC" w:rsidRPr="00A825EC">
          <w:rPr>
            <w:sz w:val="22"/>
            <w:szCs w:val="22"/>
            <w:lang w:val="fr-BE"/>
            <w:rPrChange w:id="1333" w:author="Veerle Sablon" w:date="2024-03-12T21:52:00Z">
              <w:rPr>
                <w:szCs w:val="22"/>
                <w:lang w:val="fr-BE"/>
              </w:rPr>
            </w:rPrChange>
          </w:rPr>
          <w:t>immobilière réglementée</w:t>
        </w:r>
        <w:r w:rsidR="00A825EC" w:rsidRPr="00B170C1">
          <w:rPr>
            <w:sz w:val="22"/>
            <w:szCs w:val="22"/>
            <w:lang w:val="fr-FR" w:eastAsia="nl-NL"/>
          </w:rPr>
          <w:t xml:space="preserve"> </w:t>
        </w:r>
      </w:ins>
      <w:r w:rsidRPr="00B170C1">
        <w:rPr>
          <w:sz w:val="22"/>
          <w:szCs w:val="22"/>
          <w:lang w:val="fr-FR" w:eastAsia="nl-NL"/>
        </w:rPr>
        <w:t xml:space="preserve">ni quant à l’efficience ou l’efficacité avec laquelle </w:t>
      </w:r>
      <w:ins w:id="1334" w:author="Veerle Sablon" w:date="2024-03-12T21:53:00Z">
        <w:r w:rsidR="00097B0E" w:rsidRPr="00097B0E">
          <w:rPr>
            <w:i/>
            <w:iCs/>
            <w:sz w:val="22"/>
            <w:szCs w:val="22"/>
            <w:lang w:val="fr-FR" w:eastAsia="nl-NL"/>
            <w:rPrChange w:id="1335" w:author="Veerle Sablon" w:date="2024-03-12T21:53:00Z">
              <w:rPr>
                <w:szCs w:val="22"/>
                <w:lang w:val="fr-FR" w:eastAsia="nl-NL"/>
              </w:rPr>
            </w:rPrChange>
          </w:rPr>
          <w:t>[« </w:t>
        </w:r>
        <w:r w:rsidR="00097B0E" w:rsidRPr="00097B0E">
          <w:rPr>
            <w:i/>
            <w:iCs/>
            <w:sz w:val="22"/>
            <w:szCs w:val="22"/>
            <w:lang w:val="fr-FR" w:eastAsia="nl-NL"/>
            <w:rPrChange w:id="1336" w:author="Veerle Sablon" w:date="2024-03-12T21:53:00Z">
              <w:rPr>
                <w:i/>
                <w:szCs w:val="22"/>
                <w:lang w:val="fr-FR" w:eastAsia="nl-NL"/>
              </w:rPr>
            </w:rPrChange>
          </w:rPr>
          <w:t>la direction effective »</w:t>
        </w:r>
        <w:r w:rsidR="00097B0E" w:rsidRPr="00097B0E">
          <w:rPr>
            <w:i/>
            <w:iCs/>
            <w:sz w:val="22"/>
            <w:szCs w:val="22"/>
            <w:lang w:val="fr-BE"/>
            <w:rPrChange w:id="1337" w:author="Veerle Sablon" w:date="2024-03-12T21:53:00Z">
              <w:rPr>
                <w:i/>
                <w:szCs w:val="22"/>
                <w:lang w:val="fr-BE"/>
              </w:rPr>
            </w:rPrChange>
          </w:rPr>
          <w:t xml:space="preserve"> </w:t>
        </w:r>
        <w:r w:rsidR="00097B0E" w:rsidRPr="00097B0E">
          <w:rPr>
            <w:i/>
            <w:iCs/>
            <w:sz w:val="22"/>
            <w:szCs w:val="22"/>
            <w:lang w:val="fr-FR" w:eastAsia="nl-NL"/>
            <w:rPrChange w:id="1338" w:author="Veerle Sablon" w:date="2024-03-12T21:53:00Z">
              <w:rPr>
                <w:i/>
                <w:szCs w:val="22"/>
                <w:lang w:val="fr-FR" w:eastAsia="nl-NL"/>
              </w:rPr>
            </w:rPrChange>
          </w:rPr>
          <w:t>ou « le comité de direction », selon le cas</w:t>
        </w:r>
        <w:r w:rsidR="00097B0E" w:rsidRPr="00097B0E">
          <w:rPr>
            <w:i/>
            <w:iCs/>
            <w:sz w:val="22"/>
            <w:szCs w:val="22"/>
            <w:lang w:val="fr-FR" w:eastAsia="nl-NL"/>
            <w:rPrChange w:id="1339" w:author="Veerle Sablon" w:date="2024-03-12T21:53:00Z">
              <w:rPr>
                <w:szCs w:val="22"/>
                <w:lang w:val="fr-FR" w:eastAsia="nl-NL"/>
              </w:rPr>
            </w:rPrChange>
          </w:rPr>
          <w:t>]</w:t>
        </w:r>
      </w:ins>
      <w:del w:id="1340" w:author="Veerle Sablon" w:date="2024-03-12T21:53:00Z">
        <w:r w:rsidRPr="00097B0E" w:rsidDel="00097B0E">
          <w:rPr>
            <w:sz w:val="22"/>
            <w:szCs w:val="22"/>
            <w:lang w:val="fr-FR" w:eastAsia="nl-NL"/>
          </w:rPr>
          <w:delText>la</w:delText>
        </w:r>
        <w:r w:rsidRPr="00B170C1" w:rsidDel="00097B0E">
          <w:rPr>
            <w:sz w:val="22"/>
            <w:szCs w:val="22"/>
            <w:lang w:val="fr-FR" w:eastAsia="nl-NL"/>
          </w:rPr>
          <w:delText xml:space="preserve"> direction effective</w:delText>
        </w:r>
      </w:del>
      <w:r w:rsidRPr="00B170C1">
        <w:rPr>
          <w:sz w:val="22"/>
          <w:szCs w:val="22"/>
          <w:lang w:val="fr-FR" w:eastAsia="nl-NL"/>
        </w:rPr>
        <w:t xml:space="preserve"> a mené ou mènera les affaires de l</w:t>
      </w:r>
      <w:r>
        <w:rPr>
          <w:sz w:val="22"/>
          <w:szCs w:val="22"/>
          <w:lang w:val="fr-FR" w:eastAsia="nl-NL"/>
        </w:rPr>
        <w:t xml:space="preserve">a </w:t>
      </w:r>
      <w:r w:rsidRPr="00A825EC">
        <w:rPr>
          <w:sz w:val="22"/>
          <w:szCs w:val="22"/>
          <w:lang w:val="fr-FR" w:eastAsia="nl-NL"/>
        </w:rPr>
        <w:t>société</w:t>
      </w:r>
      <w:ins w:id="1341" w:author="Veerle Sablon" w:date="2024-03-12T21:52:00Z">
        <w:r w:rsidR="00A825EC" w:rsidRPr="00A825EC">
          <w:rPr>
            <w:sz w:val="22"/>
            <w:szCs w:val="22"/>
            <w:lang w:val="fr-BE"/>
            <w:rPrChange w:id="1342" w:author="Veerle Sablon" w:date="2024-03-12T21:52:00Z">
              <w:rPr>
                <w:szCs w:val="22"/>
                <w:lang w:val="fr-BE"/>
              </w:rPr>
            </w:rPrChange>
          </w:rPr>
          <w:t xml:space="preserve"> immobilière réglementée</w:t>
        </w:r>
      </w:ins>
      <w:r w:rsidRPr="00B170C1">
        <w:rPr>
          <w:sz w:val="22"/>
          <w:szCs w:val="22"/>
          <w:lang w:val="fr-FR" w:eastAsia="nl-NL"/>
        </w:rPr>
        <w:t xml:space="preserve">. Nos responsabilités relatives à l’application par </w:t>
      </w:r>
      <w:ins w:id="1343" w:author="Veerle Sablon" w:date="2024-03-12T21:53:00Z">
        <w:r w:rsidR="00097B0E" w:rsidRPr="0069532E">
          <w:rPr>
            <w:i/>
            <w:iCs/>
            <w:sz w:val="22"/>
            <w:szCs w:val="22"/>
            <w:lang w:val="fr-FR" w:eastAsia="nl-NL"/>
          </w:rPr>
          <w:t>[« la direction effective »</w:t>
        </w:r>
        <w:r w:rsidR="00097B0E" w:rsidRPr="0069532E">
          <w:rPr>
            <w:i/>
            <w:iCs/>
            <w:sz w:val="22"/>
            <w:szCs w:val="22"/>
            <w:lang w:val="fr-BE"/>
          </w:rPr>
          <w:t xml:space="preserve"> </w:t>
        </w:r>
        <w:r w:rsidR="00097B0E" w:rsidRPr="0069532E">
          <w:rPr>
            <w:i/>
            <w:iCs/>
            <w:sz w:val="22"/>
            <w:szCs w:val="22"/>
            <w:lang w:val="fr-FR" w:eastAsia="nl-NL"/>
          </w:rPr>
          <w:t>ou « le comité de direction », selon le cas]</w:t>
        </w:r>
      </w:ins>
      <w:del w:id="1344" w:author="Veerle Sablon" w:date="2024-03-12T21:53:00Z">
        <w:r w:rsidRPr="00B170C1" w:rsidDel="00097B0E">
          <w:rPr>
            <w:sz w:val="22"/>
            <w:szCs w:val="22"/>
            <w:lang w:val="fr-FR" w:eastAsia="nl-NL"/>
          </w:rPr>
          <w:delText>la direction effective</w:delText>
        </w:r>
      </w:del>
      <w:r w:rsidRPr="00B170C1">
        <w:rPr>
          <w:sz w:val="22"/>
          <w:szCs w:val="22"/>
          <w:lang w:val="fr-FR" w:eastAsia="nl-NL"/>
        </w:rPr>
        <w:t xml:space="preserve"> du principe comptable de continuité d’exploitation sont décrites ci-après.</w:t>
      </w:r>
    </w:p>
    <w:p w14:paraId="048011C5" w14:textId="77777777" w:rsidR="005B2B58" w:rsidRPr="006E4880" w:rsidRDefault="005B2B58" w:rsidP="003E73BE">
      <w:pPr>
        <w:rPr>
          <w:szCs w:val="22"/>
          <w:lang w:val="fr-BE"/>
        </w:rPr>
      </w:pPr>
    </w:p>
    <w:p w14:paraId="5B7181D1" w14:textId="0DD7BF6F" w:rsidR="002222B2" w:rsidRPr="006E4880" w:rsidRDefault="002222B2" w:rsidP="003E73BE">
      <w:pPr>
        <w:rPr>
          <w:szCs w:val="22"/>
          <w:lang w:val="fr-BE"/>
        </w:rPr>
      </w:pPr>
      <w:r w:rsidRPr="006E4880">
        <w:rPr>
          <w:szCs w:val="22"/>
          <w:lang w:val="fr-BE"/>
        </w:rPr>
        <w:t xml:space="preserve">Dans le cadre d’un audit réalisé conformément aux normes </w:t>
      </w:r>
      <w:r w:rsidR="00610519" w:rsidRPr="006E4880">
        <w:rPr>
          <w:szCs w:val="22"/>
          <w:lang w:val="fr-BE"/>
        </w:rPr>
        <w:t xml:space="preserve">ISA </w:t>
      </w:r>
      <w:r w:rsidRPr="006E4880">
        <w:rPr>
          <w:szCs w:val="22"/>
          <w:lang w:val="fr-BE"/>
        </w:rPr>
        <w:t>et tout au long de celui-ci, nous exerçons notre jugement professionnel et faisons preuve d’esprit critique. En outre:</w:t>
      </w:r>
    </w:p>
    <w:p w14:paraId="2C8E22C4" w14:textId="77777777" w:rsidR="002222B2" w:rsidRPr="006E4880" w:rsidRDefault="002222B2" w:rsidP="003E73BE">
      <w:pPr>
        <w:rPr>
          <w:szCs w:val="22"/>
          <w:lang w:val="fr-BE"/>
        </w:rPr>
      </w:pPr>
    </w:p>
    <w:p w14:paraId="63D88BFF" w14:textId="357CF931" w:rsidR="002222B2" w:rsidRPr="006E4880" w:rsidRDefault="002222B2" w:rsidP="00732075">
      <w:pPr>
        <w:numPr>
          <w:ilvl w:val="0"/>
          <w:numId w:val="26"/>
        </w:numPr>
        <w:spacing w:line="240" w:lineRule="auto"/>
        <w:rPr>
          <w:szCs w:val="22"/>
          <w:lang w:val="fr-BE"/>
        </w:rPr>
      </w:pPr>
      <w:r w:rsidRPr="006E4880">
        <w:rPr>
          <w:szCs w:val="22"/>
          <w:lang w:val="fr-BE"/>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57FAAD4" w14:textId="77777777" w:rsidR="002222B2" w:rsidRPr="006E4880" w:rsidRDefault="002222B2" w:rsidP="003E73BE">
      <w:pPr>
        <w:spacing w:line="240" w:lineRule="auto"/>
        <w:ind w:left="720"/>
        <w:rPr>
          <w:szCs w:val="22"/>
          <w:lang w:val="fr-BE"/>
        </w:rPr>
      </w:pPr>
    </w:p>
    <w:p w14:paraId="0DC93DCB" w14:textId="7198B929" w:rsidR="002222B2" w:rsidRPr="006E4880" w:rsidRDefault="002222B2" w:rsidP="00732075">
      <w:pPr>
        <w:numPr>
          <w:ilvl w:val="0"/>
          <w:numId w:val="26"/>
        </w:numPr>
        <w:spacing w:line="240" w:lineRule="auto"/>
        <w:rPr>
          <w:szCs w:val="22"/>
          <w:lang w:val="fr-BE"/>
        </w:rPr>
      </w:pPr>
      <w:r w:rsidRPr="006E4880">
        <w:rPr>
          <w:szCs w:val="22"/>
          <w:lang w:val="fr-BE"/>
        </w:rPr>
        <w:t>nous prenons connaissance du contrôle interne pertinent pour l’audit du rapport financier annuel afin de définir des procédures d’audit appropriées en la circonstance, mais non dans le but d’exprimer une opinion sur l’efficacité du contrôle interne de la société</w:t>
      </w:r>
      <w:ins w:id="1345" w:author="Veerle Sablon" w:date="2024-03-12T21:55:00Z">
        <w:r w:rsidR="00097B0E" w:rsidRPr="00097B0E">
          <w:rPr>
            <w:szCs w:val="22"/>
            <w:lang w:val="fr-BE"/>
          </w:rPr>
          <w:t xml:space="preserve"> </w:t>
        </w:r>
        <w:r w:rsidR="00097B0E" w:rsidRPr="0069532E">
          <w:rPr>
            <w:szCs w:val="22"/>
            <w:lang w:val="fr-BE"/>
          </w:rPr>
          <w:t>immobilière réglementée</w:t>
        </w:r>
      </w:ins>
      <w:r w:rsidRPr="006E4880">
        <w:rPr>
          <w:szCs w:val="22"/>
          <w:lang w:val="fr-BE"/>
        </w:rPr>
        <w:t>;</w:t>
      </w:r>
    </w:p>
    <w:p w14:paraId="7C543FC0" w14:textId="77777777" w:rsidR="002222B2" w:rsidRPr="006E4880" w:rsidRDefault="002222B2" w:rsidP="003E73BE">
      <w:pPr>
        <w:spacing w:line="240" w:lineRule="auto"/>
        <w:rPr>
          <w:szCs w:val="22"/>
          <w:lang w:val="fr-BE"/>
        </w:rPr>
      </w:pPr>
    </w:p>
    <w:p w14:paraId="471EB2FE" w14:textId="77777777" w:rsidR="002222B2" w:rsidRPr="006E4880" w:rsidRDefault="002222B2" w:rsidP="00732075">
      <w:pPr>
        <w:numPr>
          <w:ilvl w:val="0"/>
          <w:numId w:val="26"/>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szCs w:val="22"/>
          <w:lang w:val="fr-FR" w:eastAsia="nl-NL"/>
        </w:rPr>
        <w:t>[«</w:t>
      </w:r>
      <w:r w:rsidRPr="006E4880">
        <w:rPr>
          <w:szCs w:val="22"/>
          <w:lang w:val="fr-FR"/>
        </w:rPr>
        <w:t> </w:t>
      </w:r>
      <w:r w:rsidRPr="006E4880">
        <w:rPr>
          <w:i/>
          <w:szCs w:val="22"/>
          <w:lang w:val="fr-FR"/>
        </w:rPr>
        <w:t>la direction effective »</w:t>
      </w:r>
      <w:r w:rsidRPr="006E4880">
        <w:rPr>
          <w:i/>
          <w:szCs w:val="22"/>
          <w:lang w:val="fr-BE"/>
        </w:rPr>
        <w:t xml:space="preserve"> </w:t>
      </w:r>
      <w:r w:rsidRPr="006E4880">
        <w:rPr>
          <w:i/>
          <w:szCs w:val="22"/>
          <w:lang w:val="fr-FR"/>
        </w:rPr>
        <w:t>ou « le comité de direction », selon le cas</w:t>
      </w:r>
      <w:r w:rsidRPr="006E4880">
        <w:rPr>
          <w:szCs w:val="22"/>
          <w:lang w:val="fr-FR" w:eastAsia="nl-NL"/>
        </w:rPr>
        <w:t>]</w:t>
      </w:r>
      <w:r w:rsidRPr="006E4880">
        <w:rPr>
          <w:szCs w:val="22"/>
          <w:lang w:val="fr-BE"/>
        </w:rPr>
        <w:t>, de même que des informations fournies les concernant par [</w:t>
      </w:r>
      <w:r w:rsidRPr="006E4880">
        <w:rPr>
          <w:i/>
          <w:szCs w:val="22"/>
          <w:lang w:val="fr-BE"/>
        </w:rPr>
        <w:t>cette dernière / ce dernier, selon le cas</w:t>
      </w:r>
      <w:r w:rsidRPr="006E4880">
        <w:rPr>
          <w:szCs w:val="22"/>
          <w:lang w:val="fr-BE"/>
        </w:rPr>
        <w:t>]</w:t>
      </w:r>
      <w:r w:rsidRPr="006E4880">
        <w:rPr>
          <w:i/>
          <w:szCs w:val="22"/>
          <w:lang w:val="fr-BE"/>
        </w:rPr>
        <w:t>;</w:t>
      </w:r>
    </w:p>
    <w:p w14:paraId="7FC5990E" w14:textId="77777777" w:rsidR="002222B2" w:rsidRPr="006E4880" w:rsidRDefault="002222B2" w:rsidP="003E73BE">
      <w:pPr>
        <w:spacing w:line="240" w:lineRule="auto"/>
        <w:rPr>
          <w:szCs w:val="22"/>
          <w:lang w:val="fr-BE"/>
        </w:rPr>
      </w:pPr>
    </w:p>
    <w:p w14:paraId="5A8DA5AC" w14:textId="451895D1" w:rsidR="002222B2" w:rsidRPr="006E4880" w:rsidRDefault="002222B2" w:rsidP="00732075">
      <w:pPr>
        <w:numPr>
          <w:ilvl w:val="0"/>
          <w:numId w:val="26"/>
        </w:numPr>
        <w:spacing w:line="240" w:lineRule="auto"/>
        <w:rPr>
          <w:szCs w:val="22"/>
          <w:lang w:val="fr-BE"/>
        </w:rPr>
      </w:pPr>
      <w:r w:rsidRPr="006E4880">
        <w:rPr>
          <w:szCs w:val="22"/>
          <w:lang w:val="fr-BE"/>
        </w:rPr>
        <w:t xml:space="preserve">nous concluons quant au caractère approprié de l’application par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la société </w:t>
      </w:r>
      <w:ins w:id="1346" w:author="Veerle Sablon" w:date="2024-03-12T21:55:00Z">
        <w:r w:rsidR="00097B0E" w:rsidRPr="0069532E">
          <w:rPr>
            <w:szCs w:val="22"/>
            <w:lang w:val="fr-BE"/>
          </w:rPr>
          <w:t>immobilière réglementée</w:t>
        </w:r>
        <w:r w:rsidR="00097B0E" w:rsidRPr="00B170C1">
          <w:rPr>
            <w:szCs w:val="22"/>
            <w:lang w:val="fr-FR" w:eastAsia="nl-NL"/>
          </w:rPr>
          <w:t xml:space="preserve"> </w:t>
        </w:r>
      </w:ins>
      <w:r w:rsidRPr="006E4880">
        <w:rPr>
          <w:szCs w:val="22"/>
          <w:lang w:val="fr-BE"/>
        </w:rPr>
        <w:t xml:space="preserve">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w:t>
      </w:r>
      <w:del w:id="1347" w:author="Veerle Sablon" w:date="2024-03-12T21:56:00Z">
        <w:r w:rsidRPr="006E4880" w:rsidDel="00097B0E">
          <w:rPr>
            <w:szCs w:val="22"/>
            <w:lang w:val="fr-BE"/>
          </w:rPr>
          <w:delText>l’</w:delText>
        </w:r>
        <w:r w:rsidR="006B094D" w:rsidRPr="006E4880" w:rsidDel="00097B0E">
          <w:rPr>
            <w:szCs w:val="22"/>
            <w:lang w:val="fr-BE"/>
          </w:rPr>
          <w:delText>institution</w:delText>
        </w:r>
        <w:r w:rsidRPr="006E4880" w:rsidDel="00097B0E">
          <w:rPr>
            <w:szCs w:val="22"/>
            <w:lang w:val="fr-BE"/>
          </w:rPr>
          <w:delText xml:space="preserve"> </w:delText>
        </w:r>
      </w:del>
      <w:ins w:id="1348" w:author="Veerle Sablon" w:date="2024-03-12T21:56:00Z">
        <w:r w:rsidR="00097B0E">
          <w:rPr>
            <w:szCs w:val="22"/>
            <w:lang w:val="fr-BE"/>
          </w:rPr>
          <w:t xml:space="preserve">la société </w:t>
        </w:r>
        <w:r w:rsidR="00097B0E" w:rsidRPr="0069532E">
          <w:rPr>
            <w:szCs w:val="22"/>
            <w:lang w:val="fr-BE"/>
          </w:rPr>
          <w:t>immobilière réglementée</w:t>
        </w:r>
        <w:r w:rsidR="00097B0E" w:rsidRPr="00B170C1">
          <w:rPr>
            <w:szCs w:val="22"/>
            <w:lang w:val="fr-FR" w:eastAsia="nl-NL"/>
          </w:rPr>
          <w:t xml:space="preserve"> </w:t>
        </w:r>
      </w:ins>
      <w:r w:rsidRPr="006E4880">
        <w:rPr>
          <w:szCs w:val="22"/>
          <w:lang w:val="fr-BE"/>
        </w:rPr>
        <w:t>à cesser son exploitation.</w:t>
      </w:r>
    </w:p>
    <w:p w14:paraId="07198D6E" w14:textId="77777777" w:rsidR="002222B2" w:rsidRPr="006E4880" w:rsidRDefault="002222B2" w:rsidP="003E73BE">
      <w:pPr>
        <w:spacing w:line="240" w:lineRule="auto"/>
        <w:rPr>
          <w:szCs w:val="22"/>
          <w:lang w:val="fr-LU"/>
        </w:rPr>
      </w:pPr>
    </w:p>
    <w:p w14:paraId="7A53758C" w14:textId="7BB6C6B0" w:rsidR="002222B2" w:rsidRPr="006E4880" w:rsidRDefault="002222B2" w:rsidP="003E73BE">
      <w:pPr>
        <w:rPr>
          <w:szCs w:val="22"/>
          <w:lang w:val="fr-BE"/>
        </w:rPr>
      </w:pPr>
      <w:r w:rsidRPr="006E4880">
        <w:rPr>
          <w:szCs w:val="22"/>
          <w:lang w:val="fr-BE"/>
        </w:rPr>
        <w:lastRenderedPageBreak/>
        <w:t xml:space="preserve">Nous communiquons </w:t>
      </w:r>
      <w:r w:rsidRPr="006E4880">
        <w:rPr>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aux administrateurs » </w:t>
      </w:r>
      <w:r w:rsidRPr="006E4880">
        <w:rPr>
          <w:i/>
          <w:szCs w:val="22"/>
          <w:lang w:val="fr-FR" w:eastAsia="nl-NL"/>
        </w:rPr>
        <w:t xml:space="preserve">ou </w:t>
      </w:r>
      <w:r w:rsidRPr="006E4880">
        <w:rPr>
          <w:i/>
          <w:szCs w:val="22"/>
          <w:lang w:val="fr-BE"/>
        </w:rPr>
        <w:t>« </w:t>
      </w:r>
      <w:r w:rsidRPr="006E4880">
        <w:rPr>
          <w:i/>
          <w:szCs w:val="22"/>
          <w:lang w:val="fr-FR" w:eastAsia="nl-NL"/>
        </w:rPr>
        <w:t>au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notamment l’étendue des travaux d'audit et le calendrier de réal</w:t>
      </w:r>
      <w:r w:rsidR="00610519" w:rsidRPr="006E4880">
        <w:rPr>
          <w:szCs w:val="22"/>
          <w:lang w:val="fr-BE"/>
        </w:rPr>
        <w:t>isa</w:t>
      </w:r>
      <w:r w:rsidRPr="006E4880">
        <w:rPr>
          <w:szCs w:val="22"/>
          <w:lang w:val="fr-BE"/>
        </w:rPr>
        <w:t>tion prévus, ainsi que les constations importantes découlant de notre audit, y compris toute faiblesse significative dans le contrôle interne</w:t>
      </w:r>
    </w:p>
    <w:p w14:paraId="6ED16BBA" w14:textId="77777777" w:rsidR="002222B2" w:rsidRPr="006E4880" w:rsidRDefault="002222B2" w:rsidP="003E73BE">
      <w:pPr>
        <w:rPr>
          <w:szCs w:val="22"/>
          <w:lang w:val="fr-BE"/>
        </w:rPr>
      </w:pPr>
    </w:p>
    <w:p w14:paraId="731E9FC0" w14:textId="77777777" w:rsidR="002222B2" w:rsidRPr="006E4880" w:rsidRDefault="002222B2" w:rsidP="003E73BE">
      <w:pPr>
        <w:rPr>
          <w:b/>
          <w:i/>
          <w:szCs w:val="22"/>
          <w:lang w:val="fr-BE"/>
        </w:rPr>
      </w:pPr>
      <w:r w:rsidRPr="006E4880">
        <w:rPr>
          <w:b/>
          <w:i/>
          <w:szCs w:val="22"/>
          <w:lang w:val="fr-BE"/>
        </w:rPr>
        <w:t>Confirmations complémentaires</w:t>
      </w:r>
    </w:p>
    <w:p w14:paraId="78E37937" w14:textId="77777777" w:rsidR="002222B2" w:rsidRPr="006E4880" w:rsidRDefault="002222B2" w:rsidP="003E73BE">
      <w:pPr>
        <w:rPr>
          <w:szCs w:val="22"/>
          <w:lang w:val="fr-BE"/>
        </w:rPr>
      </w:pPr>
    </w:p>
    <w:p w14:paraId="49AE258C" w14:textId="77777777" w:rsidR="002222B2" w:rsidRPr="006E4880" w:rsidRDefault="002222B2" w:rsidP="003E73BE">
      <w:pPr>
        <w:rPr>
          <w:szCs w:val="22"/>
          <w:lang w:val="fr-BE"/>
        </w:rPr>
      </w:pPr>
      <w:r w:rsidRPr="006E4880">
        <w:rPr>
          <w:szCs w:val="22"/>
          <w:lang w:val="fr-BE"/>
        </w:rPr>
        <w:t>En conclusion de nos travaux, nous confirmons également que :</w:t>
      </w:r>
    </w:p>
    <w:p w14:paraId="38E33B5C" w14:textId="77777777" w:rsidR="002222B2" w:rsidRPr="006E4880" w:rsidRDefault="002222B2" w:rsidP="003E73BE">
      <w:pPr>
        <w:rPr>
          <w:szCs w:val="22"/>
          <w:lang w:val="fr-BE"/>
        </w:rPr>
      </w:pPr>
    </w:p>
    <w:p w14:paraId="0069078D" w14:textId="779B67C2" w:rsidR="002222B2" w:rsidRPr="006E4880" w:rsidRDefault="002222B2" w:rsidP="00732075">
      <w:pPr>
        <w:numPr>
          <w:ilvl w:val="0"/>
          <w:numId w:val="1"/>
        </w:numPr>
        <w:ind w:hanging="720"/>
        <w:rPr>
          <w:szCs w:val="22"/>
          <w:lang w:val="fr-BE"/>
        </w:rPr>
      </w:pPr>
      <w:r w:rsidRPr="006E4880">
        <w:rPr>
          <w:szCs w:val="22"/>
          <w:lang w:val="fr-BE"/>
        </w:rPr>
        <w:t xml:space="preserve">le rapport financier annuel clôturé au </w:t>
      </w:r>
      <w:r w:rsidRPr="006E4880">
        <w:rPr>
          <w:i/>
          <w:szCs w:val="22"/>
          <w:lang w:val="fr-BE"/>
        </w:rPr>
        <w:t>(JJ/MM/AAAA)</w:t>
      </w:r>
      <w:r w:rsidRPr="006E4880">
        <w:rPr>
          <w:szCs w:val="22"/>
          <w:lang w:val="fr-BE"/>
        </w:rPr>
        <w:t xml:space="preserve"> est, pour ce qui est des données comptables y figurant, sous tous égards significativement importants, conforme à la comptabilité et aux inventaires, en ce sens qu’il est complet </w:t>
      </w:r>
      <w:r w:rsidR="005B3FFE">
        <w:rPr>
          <w:szCs w:val="22"/>
          <w:lang w:val="fr-BE"/>
        </w:rPr>
        <w:t>(</w:t>
      </w:r>
      <w:r w:rsidRPr="006E4880">
        <w:rPr>
          <w:szCs w:val="22"/>
          <w:lang w:val="fr-BE"/>
        </w:rPr>
        <w:t>c’est-à-dire qu’il mentionne toutes les données figurant dans la comptabilité et dans les inventaires sur la base desquels il est établi</w:t>
      </w:r>
      <w:r w:rsidR="005B3FFE">
        <w:rPr>
          <w:szCs w:val="22"/>
          <w:lang w:val="fr-BE"/>
        </w:rPr>
        <w:t>)</w:t>
      </w:r>
      <w:r w:rsidRPr="006E4880">
        <w:rPr>
          <w:szCs w:val="22"/>
          <w:lang w:val="fr-BE"/>
        </w:rPr>
        <w:t xml:space="preserve"> et qu’il est correct </w:t>
      </w:r>
      <w:r w:rsidR="005B3FFE">
        <w:rPr>
          <w:szCs w:val="22"/>
          <w:lang w:val="fr-BE"/>
        </w:rPr>
        <w:t>(</w:t>
      </w:r>
      <w:r w:rsidRPr="006E4880">
        <w:rPr>
          <w:szCs w:val="22"/>
          <w:lang w:val="fr-BE"/>
        </w:rPr>
        <w:t>c’est-à-dire qu’il concorde exactement avec la comptabilité et avec les inventaires sur la base duquel il est établi</w:t>
      </w:r>
      <w:r w:rsidR="005B3FFE">
        <w:rPr>
          <w:szCs w:val="22"/>
          <w:lang w:val="fr-BE"/>
        </w:rPr>
        <w:t>)</w:t>
      </w:r>
      <w:r w:rsidRPr="006E4880">
        <w:rPr>
          <w:szCs w:val="22"/>
          <w:lang w:val="fr-BE"/>
        </w:rPr>
        <w:t> ;</w:t>
      </w:r>
    </w:p>
    <w:p w14:paraId="58535881" w14:textId="77777777" w:rsidR="002222B2" w:rsidRPr="006E4880" w:rsidRDefault="002222B2" w:rsidP="003E73BE">
      <w:pPr>
        <w:ind w:left="720" w:hanging="720"/>
        <w:rPr>
          <w:szCs w:val="22"/>
          <w:lang w:val="fr-BE"/>
        </w:rPr>
      </w:pPr>
    </w:p>
    <w:p w14:paraId="1077341F" w14:textId="0CE89070" w:rsidR="002222B2" w:rsidRPr="006E4880" w:rsidRDefault="002222B2" w:rsidP="00732075">
      <w:pPr>
        <w:numPr>
          <w:ilvl w:val="0"/>
          <w:numId w:val="1"/>
        </w:numPr>
        <w:rPr>
          <w:szCs w:val="22"/>
          <w:lang w:val="fr-BE"/>
        </w:rPr>
      </w:pPr>
      <w:r w:rsidRPr="006E4880">
        <w:rPr>
          <w:szCs w:val="22"/>
          <w:lang w:val="fr-BE"/>
        </w:rPr>
        <w:t xml:space="preserve">le rapport </w:t>
      </w:r>
      <w:ins w:id="1349" w:author="Veerle Sablon" w:date="2024-03-12T21:56:00Z">
        <w:r w:rsidR="00097B0E">
          <w:rPr>
            <w:szCs w:val="22"/>
            <w:lang w:val="fr-BE"/>
          </w:rPr>
          <w:t xml:space="preserve">financier </w:t>
        </w:r>
      </w:ins>
      <w:r w:rsidRPr="006E4880">
        <w:rPr>
          <w:szCs w:val="22"/>
          <w:lang w:val="fr-BE"/>
        </w:rPr>
        <w:t xml:space="preserve">annuel </w:t>
      </w:r>
      <w:del w:id="1350" w:author="Veerle Sablon" w:date="2024-03-12T21:56:00Z">
        <w:r w:rsidRPr="006E4880" w:rsidDel="00097B0E">
          <w:rPr>
            <w:szCs w:val="22"/>
            <w:lang w:val="fr-BE"/>
          </w:rPr>
          <w:delText xml:space="preserve">et les états financiers </w:delText>
        </w:r>
      </w:del>
      <w:r w:rsidRPr="006E4880">
        <w:rPr>
          <w:szCs w:val="22"/>
          <w:lang w:val="fr-BE"/>
        </w:rPr>
        <w:t>clôturé au (</w:t>
      </w:r>
      <w:r w:rsidRPr="006E4880">
        <w:rPr>
          <w:i/>
          <w:szCs w:val="22"/>
          <w:lang w:val="fr-BE"/>
        </w:rPr>
        <w:t>JJ/MM/AAAA</w:t>
      </w:r>
      <w:r w:rsidRPr="006E4880">
        <w:rPr>
          <w:szCs w:val="22"/>
          <w:lang w:val="fr-BE"/>
        </w:rPr>
        <w:t xml:space="preserve">) </w:t>
      </w:r>
      <w:ins w:id="1351" w:author="Veerle Sablon" w:date="2024-03-12T21:56:00Z">
        <w:r w:rsidR="00097B0E">
          <w:rPr>
            <w:szCs w:val="22"/>
            <w:lang w:val="fr-BE"/>
          </w:rPr>
          <w:t>a</w:t>
        </w:r>
      </w:ins>
      <w:del w:id="1352" w:author="Veerle Sablon" w:date="2024-03-12T21:56:00Z">
        <w:r w:rsidRPr="006E4880" w:rsidDel="00097B0E">
          <w:rPr>
            <w:szCs w:val="22"/>
            <w:lang w:val="fr-BE"/>
          </w:rPr>
          <w:delText>ont</w:delText>
        </w:r>
      </w:del>
      <w:r w:rsidRPr="006E4880">
        <w:rPr>
          <w:szCs w:val="22"/>
          <w:lang w:val="fr-BE"/>
        </w:rPr>
        <w:t xml:space="preserve"> été établi</w:t>
      </w:r>
      <w:del w:id="1353" w:author="Veerle Sablon" w:date="2024-03-12T21:56:00Z">
        <w:r w:rsidRPr="006E4880" w:rsidDel="00097B0E">
          <w:rPr>
            <w:szCs w:val="22"/>
            <w:lang w:val="fr-BE"/>
          </w:rPr>
          <w:delText>s</w:delText>
        </w:r>
      </w:del>
      <w:r w:rsidRPr="006E4880">
        <w:rPr>
          <w:szCs w:val="22"/>
          <w:lang w:val="fr-BE"/>
        </w:rPr>
        <w:t>, pour ce qui est des données comptables y figurant, par application des règles de comptabil</w:t>
      </w:r>
      <w:r w:rsidR="00610519" w:rsidRPr="006E4880">
        <w:rPr>
          <w:szCs w:val="22"/>
          <w:lang w:val="fr-BE"/>
        </w:rPr>
        <w:t>isa</w:t>
      </w:r>
      <w:r w:rsidRPr="006E4880">
        <w:rPr>
          <w:szCs w:val="22"/>
          <w:lang w:val="fr-BE"/>
        </w:rPr>
        <w:t xml:space="preserve">tion et d’évaluation présidant à l’établissement des comptes annuels </w:t>
      </w:r>
      <w:r w:rsidRPr="006E4880">
        <w:rPr>
          <w:i/>
          <w:szCs w:val="22"/>
          <w:lang w:val="fr-BE"/>
        </w:rPr>
        <w:t>(« comptes consolidés » selon les cas)</w:t>
      </w:r>
      <w:ins w:id="1354" w:author="Veerle Sablon" w:date="2024-03-12T21:57:00Z">
        <w:r w:rsidR="00097B0E">
          <w:rPr>
            <w:i/>
            <w:szCs w:val="22"/>
            <w:lang w:val="fr-BE"/>
          </w:rPr>
          <w:t xml:space="preserve"> </w:t>
        </w:r>
        <w:r w:rsidR="00097B0E">
          <w:rPr>
            <w:iCs/>
            <w:szCs w:val="22"/>
            <w:lang w:val="fr-BE"/>
          </w:rPr>
          <w:t xml:space="preserve">arrêtés au </w:t>
        </w:r>
        <w:r w:rsidR="00097B0E" w:rsidRPr="006E4880">
          <w:rPr>
            <w:szCs w:val="22"/>
            <w:lang w:val="fr-BE"/>
          </w:rPr>
          <w:t>(</w:t>
        </w:r>
        <w:r w:rsidR="00097B0E" w:rsidRPr="006E4880">
          <w:rPr>
            <w:i/>
            <w:szCs w:val="22"/>
            <w:lang w:val="fr-BE"/>
          </w:rPr>
          <w:t>JJ/MM/AAAA</w:t>
        </w:r>
        <w:r w:rsidR="00097B0E" w:rsidRPr="006E4880">
          <w:rPr>
            <w:szCs w:val="22"/>
            <w:lang w:val="fr-BE"/>
          </w:rPr>
          <w:t>)</w:t>
        </w:r>
      </w:ins>
      <w:r w:rsidRPr="006E4880">
        <w:rPr>
          <w:szCs w:val="22"/>
          <w:lang w:val="fr-BE"/>
        </w:rPr>
        <w:t>.</w:t>
      </w:r>
    </w:p>
    <w:p w14:paraId="4817304D" w14:textId="77777777" w:rsidR="002222B2" w:rsidRPr="006E4880" w:rsidRDefault="002222B2" w:rsidP="003E73BE">
      <w:pPr>
        <w:rPr>
          <w:szCs w:val="22"/>
          <w:lang w:val="fr-BE"/>
        </w:rPr>
      </w:pPr>
    </w:p>
    <w:p w14:paraId="3CA4C5CD" w14:textId="77777777" w:rsidR="002222B2" w:rsidRPr="006E4880" w:rsidRDefault="002222B2" w:rsidP="003E73BE">
      <w:pPr>
        <w:rPr>
          <w:rFonts w:eastAsia="Georgia"/>
          <w:b/>
          <w:bCs/>
          <w:szCs w:val="22"/>
          <w:lang w:val="fr-BE"/>
        </w:rPr>
      </w:pPr>
      <w:r w:rsidRPr="006E4880">
        <w:rPr>
          <w:rFonts w:eastAsia="Georgia"/>
          <w:b/>
          <w:bCs/>
          <w:szCs w:val="22"/>
          <w:lang w:val="fr-BE"/>
        </w:rPr>
        <w:t>Rapport relatif aux comptes annuels</w:t>
      </w:r>
    </w:p>
    <w:p w14:paraId="18451C6C" w14:textId="77777777" w:rsidR="002222B2" w:rsidRPr="006E4880" w:rsidRDefault="002222B2" w:rsidP="003E73BE">
      <w:pPr>
        <w:rPr>
          <w:rFonts w:eastAsia="Georgia"/>
          <w:szCs w:val="22"/>
          <w:lang w:val="fr-BE"/>
        </w:rPr>
      </w:pPr>
    </w:p>
    <w:p w14:paraId="369148BF" w14:textId="7A710504" w:rsidR="002222B2" w:rsidRPr="00F96712" w:rsidRDefault="002222B2" w:rsidP="00F96712">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(le cas échéant aux comptes </w:t>
      </w:r>
      <w:r w:rsidR="00E14F91" w:rsidRPr="006E4880">
        <w:rPr>
          <w:color w:val="000000"/>
          <w:szCs w:val="22"/>
          <w:lang w:val="fr-FR" w:eastAsia="nl-BE"/>
        </w:rPr>
        <w:t>sur la base</w:t>
      </w:r>
      <w:r w:rsidRPr="006E4880">
        <w:rPr>
          <w:color w:val="000000"/>
          <w:szCs w:val="22"/>
          <w:lang w:val="fr-FR" w:eastAsia="nl-BE"/>
        </w:rPr>
        <w:t xml:space="preserve"> consolidée) adressé en fin d'exercice à l'assemblée générale des actionnaires ou des associés est joint en annexe du présent rapport. </w:t>
      </w:r>
    </w:p>
    <w:p w14:paraId="7EA09981" w14:textId="20C75545" w:rsidR="002222B2" w:rsidRPr="006E4880" w:rsidRDefault="002222B2" w:rsidP="003E73BE">
      <w:pPr>
        <w:pStyle w:val="Heading2"/>
        <w:rPr>
          <w:rFonts w:ascii="Times New Roman" w:hAnsi="Times New Roman"/>
          <w:b w:val="0"/>
          <w:bCs w:val="0"/>
          <w:iCs w:val="0"/>
          <w:szCs w:val="22"/>
          <w:lang w:val="fr-BE"/>
        </w:rPr>
      </w:pPr>
      <w:bookmarkStart w:id="1355" w:name="_Toc129790841"/>
      <w:r w:rsidRPr="006E4880">
        <w:rPr>
          <w:rFonts w:ascii="Times New Roman" w:hAnsi="Times New Roman"/>
          <w:b w:val="0"/>
          <w:bCs w:val="0"/>
          <w:szCs w:val="22"/>
          <w:lang w:val="fr-BE"/>
        </w:rPr>
        <w:t xml:space="preserve">Rapport de constatations du </w:t>
      </w:r>
      <w:r w:rsidR="00C128DA">
        <w:rPr>
          <w:rFonts w:ascii="Times New Roman" w:hAnsi="Times New Roman"/>
          <w:b w:val="0"/>
          <w:bCs w:val="0"/>
          <w:szCs w:val="22"/>
          <w:lang w:val="fr-BE"/>
        </w:rPr>
        <w:t>C</w:t>
      </w:r>
      <w:r w:rsidRPr="006E4880">
        <w:rPr>
          <w:rFonts w:ascii="Times New Roman" w:hAnsi="Times New Roman"/>
          <w:b w:val="0"/>
          <w:bCs w:val="0"/>
          <w:szCs w:val="22"/>
          <w:lang w:val="fr-BE"/>
        </w:rPr>
        <w:t xml:space="preserve">ommissaire </w:t>
      </w:r>
      <w:r w:rsidR="00C128DA" w:rsidRPr="00C128DA">
        <w:rPr>
          <w:rFonts w:ascii="Times New Roman" w:hAnsi="Times New Roman"/>
          <w:b w:val="0"/>
          <w:bCs w:val="0"/>
          <w:szCs w:val="22"/>
          <w:lang w:val="fr-BE"/>
        </w:rPr>
        <w:t xml:space="preserve">Agréé </w:t>
      </w:r>
      <w:r w:rsidRPr="006E4880">
        <w:rPr>
          <w:rFonts w:ascii="Times New Roman" w:hAnsi="Times New Roman"/>
          <w:b w:val="0"/>
          <w:bCs w:val="0"/>
          <w:szCs w:val="22"/>
          <w:lang w:val="fr-BE"/>
        </w:rPr>
        <w:t>à la FSMA établi conformément aux dispositions de l'article 60, § 1, premier alinéa, 1° de la loi du 12 mai 2014 concernant les mesures de contrôle interne prises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1355"/>
    </w:p>
    <w:p w14:paraId="722DED0F" w14:textId="77777777" w:rsidR="002222B2" w:rsidRPr="006E4880" w:rsidRDefault="002222B2" w:rsidP="003E73BE">
      <w:pPr>
        <w:rPr>
          <w:b/>
          <w:szCs w:val="22"/>
          <w:lang w:val="fr-BE"/>
        </w:rPr>
      </w:pPr>
    </w:p>
    <w:p w14:paraId="66EC5ABF" w14:textId="77777777" w:rsidR="002222B2" w:rsidRPr="006E4880" w:rsidRDefault="002222B2" w:rsidP="003E73BE">
      <w:pPr>
        <w:rPr>
          <w:b/>
          <w:i/>
          <w:szCs w:val="22"/>
          <w:lang w:val="fr-BE"/>
        </w:rPr>
      </w:pPr>
      <w:r w:rsidRPr="006E4880">
        <w:rPr>
          <w:b/>
          <w:i/>
          <w:szCs w:val="22"/>
          <w:lang w:val="fr-BE"/>
        </w:rPr>
        <w:t>Rapport périodique – Année comptable 20[XX]</w:t>
      </w:r>
    </w:p>
    <w:p w14:paraId="14624CCC" w14:textId="77777777" w:rsidR="002222B2" w:rsidRPr="006E4880" w:rsidRDefault="002222B2" w:rsidP="003E73BE">
      <w:pPr>
        <w:rPr>
          <w:b/>
          <w:i/>
          <w:szCs w:val="22"/>
          <w:lang w:val="fr-BE"/>
        </w:rPr>
      </w:pPr>
    </w:p>
    <w:p w14:paraId="1A28E7CF" w14:textId="77777777" w:rsidR="002222B2" w:rsidRPr="006E4880" w:rsidRDefault="002222B2" w:rsidP="003E73BE">
      <w:pPr>
        <w:rPr>
          <w:b/>
          <w:i/>
          <w:szCs w:val="22"/>
          <w:lang w:val="fr-BE"/>
        </w:rPr>
      </w:pPr>
      <w:r w:rsidRPr="006E4880">
        <w:rPr>
          <w:b/>
          <w:i/>
          <w:szCs w:val="22"/>
          <w:lang w:val="fr-BE"/>
        </w:rPr>
        <w:t>Mission</w:t>
      </w:r>
    </w:p>
    <w:p w14:paraId="2E519E6E" w14:textId="77777777" w:rsidR="002222B2" w:rsidRPr="006E4880" w:rsidRDefault="002222B2" w:rsidP="003E73BE">
      <w:pPr>
        <w:rPr>
          <w:b/>
          <w:i/>
          <w:szCs w:val="22"/>
          <w:lang w:val="fr-BE"/>
        </w:rPr>
      </w:pPr>
    </w:p>
    <w:p w14:paraId="0C37BE93" w14:textId="02725E73" w:rsidR="002222B2" w:rsidRPr="006E4880" w:rsidRDefault="002222B2" w:rsidP="003E73BE">
      <w:pPr>
        <w:rPr>
          <w:szCs w:val="22"/>
          <w:lang w:val="fr-BE"/>
        </w:rPr>
      </w:pPr>
      <w:r w:rsidRPr="006E4880">
        <w:rPr>
          <w:szCs w:val="22"/>
          <w:lang w:val="fr-BE"/>
        </w:rPr>
        <w:t xml:space="preserve">Il est de notre responsabilité d’évaluer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et reprises dans le rapport de la (« direction effective » ou « du comité de direction », le cas échéant) concernant le contrôle interne,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 </w:t>
      </w:r>
    </w:p>
    <w:p w14:paraId="5196D45C" w14:textId="77777777" w:rsidR="002222B2" w:rsidRPr="006E4880" w:rsidRDefault="002222B2" w:rsidP="003E73BE">
      <w:pPr>
        <w:rPr>
          <w:szCs w:val="22"/>
          <w:lang w:val="fr-BE"/>
        </w:rPr>
      </w:pPr>
    </w:p>
    <w:p w14:paraId="225DA7CA" w14:textId="77777777" w:rsidR="002222B2" w:rsidRPr="006E4880" w:rsidRDefault="002222B2" w:rsidP="003E73BE">
      <w:pPr>
        <w:rPr>
          <w:szCs w:val="22"/>
          <w:lang w:val="fr-BE"/>
        </w:rPr>
      </w:pPr>
      <w:r w:rsidRPr="006E4880">
        <w:rPr>
          <w:szCs w:val="22"/>
          <w:lang w:val="fr-BE"/>
        </w:rPr>
        <w:t>Le rapport de la (« direction effective » ou « du comité de direction », le cas échéant) concernant le contrôle interne est composé</w:t>
      </w:r>
      <w:r w:rsidRPr="006E4880">
        <w:rPr>
          <w:szCs w:val="22"/>
          <w:vertAlign w:val="superscript"/>
          <w:lang w:val="fr-BE"/>
        </w:rPr>
        <w:footnoteReference w:id="17"/>
      </w:r>
      <w:r w:rsidRPr="006E4880">
        <w:rPr>
          <w:szCs w:val="22"/>
          <w:lang w:val="fr-BE"/>
        </w:rPr>
        <w:t xml:space="preserve"> du :</w:t>
      </w:r>
    </w:p>
    <w:p w14:paraId="7DFAA61A" w14:textId="77777777" w:rsidR="002222B2" w:rsidRPr="00E81270" w:rsidRDefault="002222B2" w:rsidP="00732075">
      <w:pPr>
        <w:numPr>
          <w:ilvl w:val="0"/>
          <w:numId w:val="11"/>
        </w:numPr>
        <w:rPr>
          <w:iCs/>
          <w:szCs w:val="22"/>
          <w:lang w:val="fr-BE"/>
        </w:rPr>
      </w:pPr>
      <w:r w:rsidRPr="00E81270">
        <w:rPr>
          <w:iCs/>
          <w:szCs w:val="22"/>
          <w:lang w:val="fr-BE"/>
        </w:rPr>
        <w:t>Document de base</w:t>
      </w:r>
    </w:p>
    <w:p w14:paraId="13C33CB8" w14:textId="77777777" w:rsidR="002222B2" w:rsidRPr="00E81270" w:rsidRDefault="002222B2" w:rsidP="00732075">
      <w:pPr>
        <w:numPr>
          <w:ilvl w:val="0"/>
          <w:numId w:val="11"/>
        </w:numPr>
        <w:rPr>
          <w:iCs/>
          <w:szCs w:val="22"/>
          <w:lang w:val="fr-BE"/>
        </w:rPr>
      </w:pPr>
      <w:r w:rsidRPr="00E81270">
        <w:rPr>
          <w:iCs/>
          <w:szCs w:val="22"/>
          <w:lang w:val="fr-BE"/>
        </w:rPr>
        <w:t>Rapport annuel de la direction effective concernant le contrôle interne</w:t>
      </w:r>
    </w:p>
    <w:p w14:paraId="43FD0954" w14:textId="77777777" w:rsidR="002222B2" w:rsidRPr="006E4880" w:rsidRDefault="002222B2" w:rsidP="003E73BE">
      <w:pPr>
        <w:rPr>
          <w:szCs w:val="22"/>
          <w:lang w:val="fr-BE"/>
        </w:rPr>
      </w:pPr>
      <w:r w:rsidRPr="006E4880">
        <w:rPr>
          <w:szCs w:val="22"/>
          <w:lang w:val="fr-BE"/>
        </w:rPr>
        <w:t xml:space="preserve"> </w:t>
      </w:r>
    </w:p>
    <w:p w14:paraId="5D5BB4FB" w14:textId="28A1D62C" w:rsidR="002222B2" w:rsidRPr="006E4880" w:rsidRDefault="002222B2" w:rsidP="003E73BE">
      <w:pPr>
        <w:rPr>
          <w:szCs w:val="22"/>
          <w:lang w:val="fr-BE"/>
        </w:rPr>
      </w:pPr>
      <w:r w:rsidRPr="006E4880">
        <w:rPr>
          <w:szCs w:val="22"/>
          <w:lang w:val="fr-BE"/>
        </w:rPr>
        <w:t>Notre rapport a été établi conformément aux dispositions de l'article 60, § 1, premier alinéa, 1</w:t>
      </w:r>
      <w:r w:rsidR="004314B8">
        <w:rPr>
          <w:szCs w:val="22"/>
          <w:lang w:val="fr-BE"/>
        </w:rPr>
        <w:t xml:space="preserve">° </w:t>
      </w:r>
      <w:r w:rsidRPr="006E4880">
        <w:rPr>
          <w:szCs w:val="22"/>
          <w:lang w:val="fr-BE"/>
        </w:rPr>
        <w:t>de la Loi du 12 mai 2014 concernant les mesures de contrôle interne adoptées conformément à l'article 17, § 2 de la Loi du 12 mai 2014, aux arrêtés et règlements pris en exécution de cette disposition et à la circulaire FSMA_2020_01.</w:t>
      </w:r>
    </w:p>
    <w:p w14:paraId="223AD661" w14:textId="77777777" w:rsidR="002222B2" w:rsidRPr="006E4880" w:rsidRDefault="002222B2" w:rsidP="003E73BE">
      <w:pPr>
        <w:rPr>
          <w:szCs w:val="22"/>
          <w:lang w:val="fr-BE"/>
        </w:rPr>
      </w:pPr>
    </w:p>
    <w:p w14:paraId="463F0EDF" w14:textId="77777777" w:rsidR="002222B2" w:rsidRPr="006E4880" w:rsidRDefault="002222B2" w:rsidP="003E73BE">
      <w:pPr>
        <w:rPr>
          <w:i/>
          <w:szCs w:val="22"/>
          <w:lang w:val="fr-BE"/>
        </w:rPr>
      </w:pPr>
      <w:r w:rsidRPr="006E4880">
        <w:rPr>
          <w:szCs w:val="22"/>
          <w:lang w:val="fr-BE"/>
        </w:rPr>
        <w:lastRenderedPageBreak/>
        <w:t xml:space="preserve">La responsabilité de la conception et du fonctionnement du contrôle interne conformément aux dispositions de l’article 17, §§ 1 à 6 de la Loi du 12 mai 2014 incombe à la direction effective </w:t>
      </w:r>
      <w:r w:rsidRPr="006E4880">
        <w:rPr>
          <w:i/>
          <w:szCs w:val="22"/>
          <w:lang w:val="fr-BE"/>
        </w:rPr>
        <w:t>(le cas échéant, au comité de direction).</w:t>
      </w:r>
    </w:p>
    <w:p w14:paraId="7C2A4D5C" w14:textId="77777777" w:rsidR="002222B2" w:rsidRPr="006E4880" w:rsidRDefault="002222B2" w:rsidP="003E73BE">
      <w:pPr>
        <w:rPr>
          <w:i/>
          <w:szCs w:val="22"/>
          <w:lang w:val="fr-BE"/>
        </w:rPr>
      </w:pPr>
    </w:p>
    <w:p w14:paraId="7DE6C624" w14:textId="63A22F5F" w:rsidR="002222B2" w:rsidRPr="006E4880" w:rsidRDefault="002222B2" w:rsidP="003E73BE">
      <w:pPr>
        <w:rPr>
          <w:szCs w:val="22"/>
          <w:lang w:val="fr-BE"/>
        </w:rPr>
      </w:pPr>
      <w:r w:rsidRPr="006E4880">
        <w:rPr>
          <w:szCs w:val="22"/>
          <w:lang w:val="fr-BE"/>
        </w:rPr>
        <w:t>Conformément à l’article 17, § 7, deuxième alinéa de la Loi du 12 mai 2014, l'organe légal d’administration [</w:t>
      </w:r>
      <w:r w:rsidRPr="006E4880">
        <w:rPr>
          <w:i/>
          <w:szCs w:val="22"/>
          <w:lang w:val="fr-FR"/>
        </w:rPr>
        <w:t>le cas échéant, « via le comité d’audit »</w:t>
      </w:r>
      <w:r w:rsidRPr="006E4880">
        <w:rPr>
          <w:szCs w:val="22"/>
          <w:lang w:val="fr-FR"/>
        </w:rPr>
        <w: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szCs w:val="22"/>
          <w:lang w:val="fr-BE"/>
        </w:rPr>
        <w:t>) se conforme aux dispositions des paragraphes 1 à 6 de l’article 17 de la Loi du 12 mai 2014, et prendre connaissance des mesures adéquates prises.</w:t>
      </w:r>
    </w:p>
    <w:p w14:paraId="194C5FDF" w14:textId="77777777" w:rsidR="002222B2" w:rsidRPr="006E4880" w:rsidRDefault="002222B2" w:rsidP="003E73BE">
      <w:pPr>
        <w:rPr>
          <w:szCs w:val="22"/>
          <w:lang w:val="fr-BE"/>
        </w:rPr>
      </w:pPr>
    </w:p>
    <w:p w14:paraId="2206AD2E" w14:textId="77777777" w:rsidR="002222B2" w:rsidRPr="006E4880" w:rsidRDefault="002222B2" w:rsidP="003E73BE">
      <w:pPr>
        <w:rPr>
          <w:b/>
          <w:i/>
          <w:szCs w:val="22"/>
          <w:lang w:val="fr-BE"/>
        </w:rPr>
      </w:pPr>
      <w:r w:rsidRPr="006E4880">
        <w:rPr>
          <w:b/>
          <w:i/>
          <w:szCs w:val="22"/>
          <w:lang w:val="fr-BE"/>
        </w:rPr>
        <w:t>Procédures mises en œuvre</w:t>
      </w:r>
    </w:p>
    <w:p w14:paraId="752E75E7" w14:textId="77777777" w:rsidR="002222B2" w:rsidRPr="006E4880" w:rsidRDefault="002222B2" w:rsidP="003E73BE">
      <w:pPr>
        <w:rPr>
          <w:b/>
          <w:i/>
          <w:szCs w:val="22"/>
          <w:lang w:val="fr-BE"/>
        </w:rPr>
      </w:pPr>
    </w:p>
    <w:p w14:paraId="126E27F7" w14:textId="60004419" w:rsidR="002222B2" w:rsidRPr="006E4880" w:rsidRDefault="002222B2" w:rsidP="003E73BE">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au [JJ/MM/AAAA]</w:t>
      </w:r>
      <w:r w:rsidRPr="006E4880">
        <w:rPr>
          <w:szCs w:val="22"/>
          <w:lang w:val="fr-BE"/>
        </w:rPr>
        <w:t xml:space="preserve"> pour assurer la fiabilité du processus de </w:t>
      </w:r>
      <w:proofErr w:type="spellStart"/>
      <w:r w:rsidRPr="006E4880">
        <w:rPr>
          <w:szCs w:val="22"/>
          <w:lang w:val="fr-BE"/>
        </w:rPr>
        <w:t>reporting</w:t>
      </w:r>
      <w:proofErr w:type="spellEnd"/>
      <w:r w:rsidRPr="006E4880">
        <w:rPr>
          <w:szCs w:val="22"/>
          <w:lang w:val="fr-BE"/>
        </w:rPr>
        <w:t xml:space="preserve"> financier, conformément à l'article 17, § 2, deuxième paragraphe de la Loi du 12 mai 2014 et de communication nos constatations à la FSMA, nous avons mis en œuvre les procédures suivantes :</w:t>
      </w:r>
    </w:p>
    <w:p w14:paraId="26FFEAC0" w14:textId="77777777" w:rsidR="002222B2" w:rsidRPr="006E4880" w:rsidRDefault="002222B2" w:rsidP="003E73BE">
      <w:pPr>
        <w:rPr>
          <w:szCs w:val="22"/>
          <w:lang w:val="fr-BE"/>
        </w:rPr>
      </w:pPr>
    </w:p>
    <w:p w14:paraId="42DD8E2F" w14:textId="789E212A" w:rsidR="002222B2" w:rsidRPr="006E4880" w:rsidRDefault="002222B2" w:rsidP="003E73BE">
      <w:pPr>
        <w:rPr>
          <w:szCs w:val="22"/>
          <w:lang w:val="fr-BE"/>
        </w:rPr>
      </w:pPr>
      <w:r w:rsidRPr="006E4880">
        <w:rPr>
          <w:szCs w:val="22"/>
          <w:lang w:val="fr-BE"/>
        </w:rPr>
        <w:t xml:space="preserve">Les procédures ont été mises en œuvre conformément à la norme spécifique en matière de collaboration au contrôle prudentiel, et aux instructions de la FSMA aux </w:t>
      </w:r>
      <w:r w:rsidR="00610519" w:rsidRPr="00A81F5D">
        <w:rPr>
          <w:i/>
          <w:iCs/>
          <w:szCs w:val="22"/>
          <w:lang w:val="fr-BE"/>
        </w:rPr>
        <w:t>[« C</w:t>
      </w:r>
      <w:r w:rsidRPr="00A81F5D">
        <w:rPr>
          <w:i/>
          <w:iCs/>
          <w:szCs w:val="22"/>
          <w:lang w:val="fr-BE"/>
        </w:rPr>
        <w:t>ommissaires</w:t>
      </w:r>
      <w:r w:rsidR="00C128DA">
        <w:rPr>
          <w:i/>
          <w:szCs w:val="22"/>
          <w:lang w:val="fr-BE"/>
        </w:rPr>
        <w:t xml:space="preserve"> Agréés</w:t>
      </w:r>
      <w:r w:rsidR="00610519" w:rsidRPr="00A81F5D">
        <w:rPr>
          <w:i/>
          <w:iCs/>
          <w:szCs w:val="22"/>
          <w:lang w:val="fr-BE"/>
        </w:rPr>
        <w:t> » ou « R</w:t>
      </w:r>
      <w:r w:rsidR="00493A41">
        <w:rPr>
          <w:i/>
          <w:iCs/>
          <w:szCs w:val="22"/>
          <w:lang w:val="fr-BE"/>
        </w:rPr>
        <w:t>éviseur</w:t>
      </w:r>
      <w:r w:rsidR="00610519" w:rsidRPr="00A81F5D">
        <w:rPr>
          <w:i/>
          <w:iCs/>
          <w:szCs w:val="22"/>
          <w:lang w:val="fr-BE"/>
        </w:rPr>
        <w:t>s</w:t>
      </w:r>
      <w:r w:rsidRPr="00A81F5D">
        <w:rPr>
          <w:i/>
          <w:iCs/>
          <w:szCs w:val="22"/>
          <w:lang w:val="fr-BE"/>
        </w:rPr>
        <w:t xml:space="preserve"> </w:t>
      </w:r>
      <w:r w:rsidR="001C22E5" w:rsidRPr="00A81F5D">
        <w:rPr>
          <w:i/>
          <w:iCs/>
          <w:szCs w:val="22"/>
          <w:lang w:val="fr-BE"/>
        </w:rPr>
        <w:t>Agréés</w:t>
      </w:r>
      <w:r w:rsidR="00610519" w:rsidRPr="00A81F5D">
        <w:rPr>
          <w:i/>
          <w:iCs/>
          <w:szCs w:val="22"/>
          <w:lang w:val="fr-BE"/>
        </w:rPr>
        <w:t> », le cas échéant]</w:t>
      </w:r>
      <w:r w:rsidRPr="00A81F5D">
        <w:rPr>
          <w:i/>
          <w:iCs/>
          <w:szCs w:val="22"/>
          <w:lang w:val="fr-BE"/>
        </w:rPr>
        <w:t>.</w:t>
      </w:r>
    </w:p>
    <w:p w14:paraId="48A47106" w14:textId="77777777" w:rsidR="002222B2" w:rsidRPr="006E4880" w:rsidRDefault="002222B2" w:rsidP="003E73BE">
      <w:pPr>
        <w:rPr>
          <w:szCs w:val="22"/>
          <w:lang w:val="fr-BE"/>
        </w:rPr>
      </w:pPr>
    </w:p>
    <w:p w14:paraId="6790C5C0" w14:textId="3D1632BF" w:rsidR="002222B2" w:rsidRPr="006E4880" w:rsidRDefault="002222B2" w:rsidP="003E73BE">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 le comité de direction)</w:t>
      </w:r>
      <w:r w:rsidRPr="006E4880">
        <w:rPr>
          <w:szCs w:val="22"/>
          <w:lang w:val="fr-BE"/>
        </w:rPr>
        <w:t xml:space="preserve"> daté du (</w:t>
      </w:r>
      <w:r w:rsidRPr="006E4880">
        <w:rPr>
          <w:i/>
          <w:szCs w:val="22"/>
          <w:lang w:val="fr-BE"/>
        </w:rPr>
        <w:t>JJ/MM/AAAA</w:t>
      </w:r>
      <w:r w:rsidRPr="006E4880">
        <w:rPr>
          <w:szCs w:val="22"/>
          <w:lang w:val="fr-BE"/>
        </w:rPr>
        <w:t>)</w:t>
      </w:r>
      <w:r w:rsidRPr="006E4880">
        <w:rPr>
          <w:i/>
          <w:szCs w:val="22"/>
          <w:lang w:val="fr-BE"/>
        </w:rPr>
        <w:t>,</w:t>
      </w:r>
      <w:r w:rsidRPr="006E4880">
        <w:rPr>
          <w:szCs w:val="22"/>
          <w:lang w:val="fr-BE"/>
        </w:rPr>
        <w:t xml:space="preserve"> établi conformément à l’article 17, § 7, troisième alinéa de la Loi du 12 mai 2014, la documentation sur laquelle le rapport est basé, ainsi que la mise en œuvre des mesures de contrôle interne de la direction effective. Nous nous sommes également appuyés sur la connaissance acquise et la documentation préparée dans le cadre du contrôle des comptes annuels et du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37FF3709" w14:textId="77777777" w:rsidR="002222B2" w:rsidRPr="006E4880" w:rsidRDefault="002222B2" w:rsidP="003E73BE">
      <w:pPr>
        <w:rPr>
          <w:szCs w:val="22"/>
          <w:lang w:val="fr-BE"/>
        </w:rPr>
      </w:pPr>
    </w:p>
    <w:p w14:paraId="54EF1768" w14:textId="42B07D45" w:rsidR="002222B2" w:rsidRPr="006E4880" w:rsidRDefault="002222B2" w:rsidP="003E73BE">
      <w:pPr>
        <w:rPr>
          <w:szCs w:val="22"/>
          <w:lang w:val="fr-BE"/>
        </w:rPr>
      </w:pPr>
      <w:r w:rsidRPr="006E4880">
        <w:rPr>
          <w:szCs w:val="22"/>
          <w:lang w:val="fr-BE"/>
        </w:rPr>
        <w:t xml:space="preserve">Dans le cadre de l’évaluation des mesures de contrôle interne, nous avons mis en œuvre les procédures suivantes, conformément à la norme spécifique en matière de collaboration au contrôle prudentiel et aux instructions de la FSMA aux </w:t>
      </w:r>
      <w:ins w:id="1356" w:author="Veerle Sablon" w:date="2024-03-12T21:59:00Z">
        <w:r w:rsidR="00286663" w:rsidRPr="00286663">
          <w:rPr>
            <w:i/>
            <w:iCs/>
            <w:szCs w:val="22"/>
            <w:lang w:val="fr-BE"/>
            <w:rPrChange w:id="1357" w:author="Veerle Sablon" w:date="2024-03-12T21:59:00Z">
              <w:rPr>
                <w:szCs w:val="22"/>
                <w:lang w:val="fr-BE"/>
              </w:rPr>
            </w:rPrChange>
          </w:rPr>
          <w:t>[« Commissaires Agréés » ou « Réviseurs Agréés », le cas échéant]</w:t>
        </w:r>
      </w:ins>
      <w:del w:id="1358" w:author="Veerle Sablon" w:date="2024-03-12T21:59:00Z">
        <w:r w:rsidR="00C128DA" w:rsidDel="00286663">
          <w:rPr>
            <w:szCs w:val="22"/>
            <w:lang w:val="fr-BE"/>
          </w:rPr>
          <w:delText>C</w:delText>
        </w:r>
        <w:r w:rsidRPr="006E4880" w:rsidDel="00286663">
          <w:rPr>
            <w:szCs w:val="22"/>
            <w:lang w:val="fr-BE"/>
          </w:rPr>
          <w:delText xml:space="preserve">ommissaires </w:delText>
        </w:r>
        <w:r w:rsidR="001C22E5" w:rsidRPr="006E4880" w:rsidDel="00286663">
          <w:rPr>
            <w:szCs w:val="22"/>
            <w:lang w:val="fr-BE"/>
          </w:rPr>
          <w:delText>Agréés</w:delText>
        </w:r>
        <w:r w:rsidRPr="006E4880" w:rsidDel="00286663">
          <w:rPr>
            <w:szCs w:val="22"/>
            <w:lang w:val="fr-BE"/>
          </w:rPr>
          <w:delText xml:space="preserve"> </w:delText>
        </w:r>
      </w:del>
      <w:r w:rsidRPr="006E4880">
        <w:rPr>
          <w:szCs w:val="22"/>
          <w:lang w:val="fr-BE"/>
        </w:rPr>
        <w:t>:</w:t>
      </w:r>
    </w:p>
    <w:p w14:paraId="7361C107" w14:textId="47A7A2ED"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acquisition d’une connaissance suff</w:t>
      </w:r>
      <w:r w:rsidR="00610519" w:rsidRPr="006E4880">
        <w:rPr>
          <w:szCs w:val="22"/>
          <w:lang w:val="fr-BE"/>
        </w:rPr>
        <w:t xml:space="preserve">isante </w:t>
      </w:r>
      <w:r w:rsidRPr="006E4880">
        <w:rPr>
          <w:szCs w:val="22"/>
          <w:lang w:val="fr-BE"/>
        </w:rPr>
        <w:t>de l’</w:t>
      </w:r>
      <w:r w:rsidR="006B094D" w:rsidRPr="006E4880">
        <w:rPr>
          <w:szCs w:val="22"/>
          <w:lang w:val="fr-BE"/>
        </w:rPr>
        <w:t>institution</w:t>
      </w:r>
      <w:r w:rsidRPr="006E4880">
        <w:rPr>
          <w:szCs w:val="22"/>
          <w:lang w:val="fr-BE"/>
        </w:rPr>
        <w:t xml:space="preserve"> et de son environnement ;</w:t>
      </w:r>
    </w:p>
    <w:p w14:paraId="083717FE" w14:textId="77777777" w:rsidR="002222B2" w:rsidRPr="006E4880" w:rsidRDefault="002222B2" w:rsidP="003E73BE">
      <w:pPr>
        <w:tabs>
          <w:tab w:val="num" w:pos="720"/>
        </w:tabs>
        <w:ind w:left="720" w:hanging="720"/>
        <w:rPr>
          <w:szCs w:val="22"/>
          <w:lang w:val="fr-BE"/>
        </w:rPr>
      </w:pPr>
    </w:p>
    <w:p w14:paraId="44A014DC" w14:textId="5DDF158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du système de contrôle interne comme le prévoient les </w:t>
      </w:r>
      <w:r w:rsidR="009202EC">
        <w:rPr>
          <w:szCs w:val="22"/>
          <w:lang w:val="fr-BE"/>
        </w:rPr>
        <w:t>n</w:t>
      </w:r>
      <w:r w:rsidRPr="006E4880">
        <w:rPr>
          <w:szCs w:val="22"/>
          <w:lang w:val="fr-BE"/>
        </w:rPr>
        <w:t>ormes</w:t>
      </w:r>
      <w:r w:rsidR="00242B4E">
        <w:rPr>
          <w:szCs w:val="22"/>
          <w:lang w:val="fr-BE"/>
        </w:rPr>
        <w:t xml:space="preserve"> internationales d’audit</w:t>
      </w:r>
      <w:r w:rsidRPr="006E4880">
        <w:rPr>
          <w:szCs w:val="22"/>
          <w:lang w:val="fr-BE"/>
        </w:rPr>
        <w:t xml:space="preserve"> </w:t>
      </w:r>
      <w:r w:rsidR="009D1F25">
        <w:rPr>
          <w:szCs w:val="22"/>
          <w:lang w:val="fr-BE"/>
        </w:rPr>
        <w:t>(</w:t>
      </w:r>
      <w:r w:rsidR="00610519" w:rsidRPr="006E4880">
        <w:rPr>
          <w:szCs w:val="22"/>
          <w:lang w:val="fr-BE"/>
        </w:rPr>
        <w:t>ISA</w:t>
      </w:r>
      <w:r w:rsidR="009D1F25">
        <w:rPr>
          <w:szCs w:val="22"/>
          <w:lang w:val="fr-BE"/>
        </w:rPr>
        <w:t>)</w:t>
      </w:r>
      <w:r w:rsidRPr="006E4880">
        <w:rPr>
          <w:szCs w:val="22"/>
          <w:lang w:val="fr-BE"/>
        </w:rPr>
        <w:t xml:space="preserve"> et la norme spécifique du 8 octobre 2010 ;</w:t>
      </w:r>
    </w:p>
    <w:p w14:paraId="4C4D0E7E" w14:textId="77777777" w:rsidR="002222B2" w:rsidRPr="006E4880" w:rsidRDefault="002222B2" w:rsidP="003E73BE">
      <w:pPr>
        <w:tabs>
          <w:tab w:val="num" w:pos="720"/>
        </w:tabs>
        <w:ind w:left="720" w:hanging="720"/>
        <w:rPr>
          <w:szCs w:val="22"/>
          <w:lang w:val="fr-BE"/>
        </w:rPr>
      </w:pPr>
    </w:p>
    <w:p w14:paraId="4331D80E"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tenue à jour des connaissances relatives au régime public de contrôle ;</w:t>
      </w:r>
    </w:p>
    <w:p w14:paraId="6A3A7A95" w14:textId="77777777" w:rsidR="002222B2" w:rsidRPr="006E4880" w:rsidRDefault="002222B2" w:rsidP="003E73BE">
      <w:pPr>
        <w:tabs>
          <w:tab w:val="num" w:pos="720"/>
        </w:tabs>
        <w:ind w:left="720" w:hanging="720"/>
        <w:rPr>
          <w:szCs w:val="22"/>
          <w:lang w:val="fr-BE"/>
        </w:rPr>
      </w:pPr>
    </w:p>
    <w:p w14:paraId="607D9CBD" w14:textId="5249B668"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des procès-verbaux des réunions de la direction effective </w:t>
      </w:r>
      <w:r w:rsidRPr="006E4880">
        <w:rPr>
          <w:i/>
          <w:szCs w:val="22"/>
          <w:lang w:val="fr-BE"/>
        </w:rPr>
        <w:t xml:space="preserve">(le cas échéant, du comité de direction) </w:t>
      </w:r>
      <w:r w:rsidRPr="006E4880">
        <w:rPr>
          <w:szCs w:val="22"/>
          <w:lang w:val="fr-BE"/>
        </w:rPr>
        <w:t>;</w:t>
      </w:r>
    </w:p>
    <w:p w14:paraId="4DF2ED1B" w14:textId="77777777" w:rsidR="002222B2" w:rsidRPr="006E4880" w:rsidRDefault="002222B2" w:rsidP="003E73BE">
      <w:pPr>
        <w:tabs>
          <w:tab w:val="num" w:pos="720"/>
        </w:tabs>
        <w:ind w:left="720" w:hanging="720"/>
        <w:rPr>
          <w:szCs w:val="22"/>
          <w:lang w:val="fr-BE"/>
        </w:rPr>
      </w:pPr>
    </w:p>
    <w:p w14:paraId="7B7EF49B"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 xml:space="preserve">(le cas échéant, du comité d'audit) </w:t>
      </w:r>
      <w:r w:rsidRPr="006E4880">
        <w:rPr>
          <w:szCs w:val="22"/>
          <w:lang w:val="fr-BE"/>
        </w:rPr>
        <w:t xml:space="preserve">; </w:t>
      </w:r>
    </w:p>
    <w:p w14:paraId="507AC94E" w14:textId="77777777" w:rsidR="002222B2" w:rsidRPr="006E4880" w:rsidRDefault="002222B2" w:rsidP="003E73BE">
      <w:pPr>
        <w:tabs>
          <w:tab w:val="num" w:pos="720"/>
        </w:tabs>
        <w:ind w:left="720" w:hanging="720"/>
        <w:rPr>
          <w:szCs w:val="22"/>
          <w:lang w:val="fr-BE"/>
        </w:rPr>
      </w:pPr>
    </w:p>
    <w:p w14:paraId="11899DDD"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la direction effective </w:t>
      </w:r>
      <w:r w:rsidRPr="006E4880">
        <w:rPr>
          <w:i/>
          <w:szCs w:val="22"/>
          <w:lang w:val="fr-BE"/>
        </w:rPr>
        <w:t>(le cas échéant : au comité de direction) </w:t>
      </w:r>
      <w:r w:rsidRPr="006E4880">
        <w:rPr>
          <w:szCs w:val="22"/>
          <w:lang w:val="fr-BE"/>
        </w:rPr>
        <w:t>;</w:t>
      </w:r>
    </w:p>
    <w:p w14:paraId="6779E9AB" w14:textId="77777777" w:rsidR="002222B2" w:rsidRPr="006E4880" w:rsidRDefault="002222B2" w:rsidP="003E73BE">
      <w:pPr>
        <w:tabs>
          <w:tab w:val="num" w:pos="720"/>
        </w:tabs>
        <w:ind w:left="720" w:hanging="720"/>
        <w:rPr>
          <w:szCs w:val="22"/>
          <w:lang w:val="fr-BE"/>
        </w:rPr>
      </w:pPr>
    </w:p>
    <w:p w14:paraId="4B0642C7"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l'organe légal d’administration </w:t>
      </w:r>
      <w:r w:rsidRPr="006E4880">
        <w:rPr>
          <w:i/>
          <w:szCs w:val="22"/>
          <w:lang w:val="fr-BE"/>
        </w:rPr>
        <w:t xml:space="preserve">(le cas échéant, « via le comité d'audit ») </w:t>
      </w:r>
      <w:r w:rsidRPr="006E4880">
        <w:rPr>
          <w:szCs w:val="22"/>
          <w:lang w:val="fr-BE"/>
        </w:rPr>
        <w:t>;</w:t>
      </w:r>
    </w:p>
    <w:p w14:paraId="4A3C9739" w14:textId="77777777" w:rsidR="002222B2" w:rsidRPr="006E4880" w:rsidRDefault="002222B2" w:rsidP="003E73BE">
      <w:pPr>
        <w:tabs>
          <w:tab w:val="num" w:pos="720"/>
        </w:tabs>
        <w:ind w:left="720" w:hanging="720"/>
        <w:rPr>
          <w:szCs w:val="22"/>
          <w:lang w:val="fr-BE"/>
        </w:rPr>
      </w:pPr>
    </w:p>
    <w:p w14:paraId="118231C3"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 le comité de direction)</w:t>
      </w:r>
      <w:r w:rsidRPr="006E4880">
        <w:rPr>
          <w:szCs w:val="22"/>
          <w:lang w:val="fr-BE"/>
        </w:rPr>
        <w:t>, d’informations qui concernent l’article 17, §§ 1 à 6 de la Loi du 12 mai 2014 ;</w:t>
      </w:r>
    </w:p>
    <w:p w14:paraId="4ABBC754" w14:textId="77777777" w:rsidR="002222B2" w:rsidRPr="006E4880" w:rsidRDefault="002222B2" w:rsidP="003E73BE">
      <w:pPr>
        <w:tabs>
          <w:tab w:val="num" w:pos="720"/>
        </w:tabs>
        <w:ind w:left="720" w:hanging="720"/>
        <w:rPr>
          <w:szCs w:val="22"/>
          <w:lang w:val="fr-BE"/>
        </w:rPr>
      </w:pPr>
    </w:p>
    <w:p w14:paraId="20DAB1EA"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 du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 sur son appréciation du contrôle interne ;</w:t>
      </w:r>
    </w:p>
    <w:p w14:paraId="00E83408" w14:textId="77777777" w:rsidR="002222B2" w:rsidRPr="006E4880" w:rsidRDefault="002222B2" w:rsidP="003E73BE">
      <w:pPr>
        <w:tabs>
          <w:tab w:val="num" w:pos="720"/>
        </w:tabs>
        <w:ind w:left="720" w:hanging="720"/>
        <w:rPr>
          <w:szCs w:val="22"/>
          <w:lang w:val="fr-BE"/>
        </w:rPr>
      </w:pPr>
    </w:p>
    <w:p w14:paraId="6720B819"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 xml:space="preserve">(le cas échéant : du comité de direction) </w:t>
      </w:r>
      <w:r w:rsidRPr="006E4880">
        <w:rPr>
          <w:szCs w:val="22"/>
          <w:lang w:val="fr-BE"/>
        </w:rPr>
        <w:t>;</w:t>
      </w:r>
    </w:p>
    <w:p w14:paraId="6D4382D4" w14:textId="77777777" w:rsidR="002222B2" w:rsidRPr="006E4880" w:rsidRDefault="002222B2" w:rsidP="003E73BE">
      <w:pPr>
        <w:tabs>
          <w:tab w:val="num" w:pos="720"/>
        </w:tabs>
        <w:ind w:left="720" w:hanging="720"/>
        <w:rPr>
          <w:szCs w:val="22"/>
          <w:lang w:val="fr-BE"/>
        </w:rPr>
      </w:pPr>
    </w:p>
    <w:p w14:paraId="51FEEBF6"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du rapport de la direction effective </w:t>
      </w:r>
      <w:r w:rsidRPr="006E4880">
        <w:rPr>
          <w:i/>
          <w:szCs w:val="22"/>
          <w:lang w:val="fr-BE"/>
        </w:rPr>
        <w:t>(le cas échéant : du comité de direction)</w:t>
      </w:r>
      <w:r w:rsidRPr="006E4880">
        <w:rPr>
          <w:szCs w:val="22"/>
          <w:lang w:val="fr-BE"/>
        </w:rPr>
        <w:t xml:space="preserve"> à la lumière de la connaissance acquise dans le cadre de la mission de droit privé ;</w:t>
      </w:r>
    </w:p>
    <w:p w14:paraId="3BAF1A67" w14:textId="77777777" w:rsidR="002222B2" w:rsidRPr="006E4880" w:rsidRDefault="002222B2" w:rsidP="003E73BE">
      <w:pPr>
        <w:tabs>
          <w:tab w:val="num" w:pos="720"/>
        </w:tabs>
        <w:ind w:left="720" w:hanging="720"/>
        <w:rPr>
          <w:szCs w:val="22"/>
          <w:lang w:val="fr-BE"/>
        </w:rPr>
      </w:pPr>
    </w:p>
    <w:p w14:paraId="4794B9AF"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la vérification que le rapport établi conformément à l’article 17, § 7, troisième alinéa de la Loi du 12 mai 2014 par la direction effective </w:t>
      </w:r>
      <w:r w:rsidRPr="006E4880">
        <w:rPr>
          <w:i/>
          <w:szCs w:val="22"/>
          <w:lang w:val="fr-BE"/>
        </w:rPr>
        <w:t>(le cas échéant :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 ;</w:t>
      </w:r>
    </w:p>
    <w:p w14:paraId="2FA4475E" w14:textId="77777777" w:rsidR="002222B2" w:rsidRPr="006E4880" w:rsidRDefault="002222B2" w:rsidP="003E73BE">
      <w:pPr>
        <w:spacing w:before="120" w:after="120" w:line="240" w:lineRule="auto"/>
        <w:contextualSpacing/>
        <w:rPr>
          <w:szCs w:val="22"/>
          <w:lang w:val="fr-FR"/>
        </w:rPr>
      </w:pPr>
    </w:p>
    <w:p w14:paraId="4C529DFD"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 du comité d'audit)</w:t>
      </w:r>
      <w:r w:rsidRPr="006E4880">
        <w:rPr>
          <w:szCs w:val="22"/>
          <w:lang w:val="fr-BE"/>
        </w:rPr>
        <w:t xml:space="preserve"> lorsque celui-ci examine les comptes annuels et le rapport de la direction effective </w:t>
      </w:r>
      <w:r w:rsidRPr="006E4880">
        <w:rPr>
          <w:i/>
          <w:szCs w:val="22"/>
          <w:lang w:val="fr-BE"/>
        </w:rPr>
        <w:t>(le cas échéant, du comité de direction)</w:t>
      </w:r>
      <w:r w:rsidRPr="006E4880">
        <w:rPr>
          <w:szCs w:val="22"/>
          <w:lang w:val="fr-BE"/>
        </w:rPr>
        <w:t xml:space="preserve"> visé à l’article 17, § 7, troisième alinéa de la Loi du 12 mai 2014 ; </w:t>
      </w:r>
    </w:p>
    <w:p w14:paraId="1883DFA2" w14:textId="77777777" w:rsidR="002222B2" w:rsidRPr="006E4880" w:rsidRDefault="002222B2" w:rsidP="003E73BE">
      <w:pPr>
        <w:tabs>
          <w:tab w:val="num" w:pos="720"/>
        </w:tabs>
        <w:ind w:left="720" w:hanging="720"/>
        <w:rPr>
          <w:szCs w:val="22"/>
          <w:lang w:val="fr-BE"/>
        </w:rPr>
      </w:pPr>
    </w:p>
    <w:p w14:paraId="162712D6" w14:textId="70E78FDE" w:rsidR="002222B2" w:rsidRPr="006E4880" w:rsidRDefault="002222B2" w:rsidP="00732075">
      <w:pPr>
        <w:numPr>
          <w:ilvl w:val="0"/>
          <w:numId w:val="3"/>
        </w:numPr>
        <w:spacing w:before="120" w:after="120" w:line="240" w:lineRule="auto"/>
        <w:ind w:hanging="720"/>
        <w:contextualSpacing/>
        <w:rPr>
          <w:i/>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610519" w:rsidRPr="006E4880">
        <w:rPr>
          <w:i/>
          <w:szCs w:val="22"/>
          <w:lang w:val="fr-BE"/>
        </w:rPr>
        <w:t>A</w:t>
      </w:r>
      <w:r w:rsidRPr="006E4880">
        <w:rPr>
          <w:i/>
          <w:szCs w:val="22"/>
          <w:lang w:val="fr-BE"/>
        </w:rPr>
        <w:t>gréé].</w:t>
      </w:r>
    </w:p>
    <w:p w14:paraId="740A4C11" w14:textId="77777777" w:rsidR="002222B2" w:rsidRPr="006E4880" w:rsidRDefault="002222B2" w:rsidP="003E73BE">
      <w:pPr>
        <w:rPr>
          <w:szCs w:val="22"/>
          <w:lang w:val="fr-BE"/>
        </w:rPr>
      </w:pPr>
    </w:p>
    <w:p w14:paraId="4A152E72" w14:textId="77777777" w:rsidR="002222B2" w:rsidRPr="006E4880" w:rsidRDefault="002222B2" w:rsidP="003E73BE">
      <w:pPr>
        <w:tabs>
          <w:tab w:val="num" w:pos="1440"/>
        </w:tabs>
        <w:spacing w:before="120"/>
        <w:rPr>
          <w:b/>
          <w:i/>
          <w:szCs w:val="22"/>
          <w:lang w:val="fr-BE"/>
        </w:rPr>
      </w:pPr>
      <w:r w:rsidRPr="006E4880">
        <w:rPr>
          <w:b/>
          <w:i/>
          <w:szCs w:val="22"/>
          <w:lang w:val="fr-BE"/>
        </w:rPr>
        <w:t>Limitations dans l’exécution de la mission</w:t>
      </w:r>
    </w:p>
    <w:p w14:paraId="29A3B870" w14:textId="5A26EB43" w:rsidR="002222B2" w:rsidRPr="006E4880" w:rsidRDefault="002222B2" w:rsidP="003E73BE">
      <w:pPr>
        <w:tabs>
          <w:tab w:val="num" w:pos="1440"/>
        </w:tabs>
        <w:spacing w:before="120"/>
        <w:rPr>
          <w:szCs w:val="22"/>
          <w:lang w:val="fr-BE"/>
        </w:rPr>
      </w:pPr>
      <w:r w:rsidRPr="006E4880">
        <w:rPr>
          <w:szCs w:val="22"/>
          <w:lang w:val="fr-BE"/>
        </w:rPr>
        <w:t>Lors de l’évaluation de la conception</w:t>
      </w:r>
      <w:r w:rsidR="00657C9B">
        <w:rPr>
          <w:szCs w:val="22"/>
          <w:lang w:val="fr-BE"/>
        </w:rPr>
        <w:t xml:space="preserve"> (« design »)</w:t>
      </w:r>
      <w:r w:rsidRPr="006E4880">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du rapport financier annuel et semestriel, en particulier des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08E75F2E" w14:textId="77777777" w:rsidR="002222B2" w:rsidRPr="006E4880" w:rsidRDefault="002222B2" w:rsidP="003E73BE">
      <w:pPr>
        <w:rPr>
          <w:szCs w:val="22"/>
          <w:lang w:val="fr-BE"/>
        </w:rPr>
      </w:pPr>
    </w:p>
    <w:p w14:paraId="2F3B2DEC" w14:textId="79C2086E" w:rsidR="002222B2" w:rsidRPr="006E4880" w:rsidRDefault="002222B2" w:rsidP="003E73BE">
      <w:pPr>
        <w:rPr>
          <w:szCs w:val="22"/>
          <w:lang w:val="fr-BE"/>
        </w:rPr>
      </w:pPr>
      <w:r w:rsidRPr="006E4880">
        <w:rPr>
          <w:szCs w:val="22"/>
          <w:lang w:val="fr-BE"/>
        </w:rPr>
        <w:t>L’évaluation de la conception</w:t>
      </w:r>
      <w:r w:rsidR="006D4694">
        <w:rPr>
          <w:szCs w:val="22"/>
          <w:lang w:val="fr-BE"/>
        </w:rPr>
        <w:t xml:space="preserve"> (« design »)</w:t>
      </w:r>
      <w:r w:rsidRPr="006E4880">
        <w:rPr>
          <w:szCs w:val="22"/>
          <w:lang w:val="fr-BE"/>
        </w:rPr>
        <w:t xml:space="preserve"> des mesures de contrôle interne pour laquelle les </w:t>
      </w:r>
      <w:ins w:id="1359" w:author="Veerle Sablon" w:date="2024-03-12T22:01:00Z">
        <w:r w:rsidR="00286663" w:rsidRPr="0069532E">
          <w:rPr>
            <w:i/>
            <w:iCs/>
            <w:szCs w:val="22"/>
            <w:lang w:val="fr-BE"/>
          </w:rPr>
          <w:t>[« Commissaires Agréés » ou « Réviseurs Agréés », le cas échéant]</w:t>
        </w:r>
      </w:ins>
      <w:del w:id="1360" w:author="Veerle Sablon" w:date="2024-03-12T22:01:00Z">
        <w:r w:rsidR="00AB12A1" w:rsidRPr="006E4880" w:rsidDel="00286663">
          <w:rPr>
            <w:szCs w:val="22"/>
            <w:lang w:val="fr-BE"/>
          </w:rPr>
          <w:delText>R</w:delText>
        </w:r>
        <w:r w:rsidR="00493A41" w:rsidDel="00286663">
          <w:rPr>
            <w:szCs w:val="22"/>
            <w:lang w:val="fr-BE"/>
          </w:rPr>
          <w:delText>éviseur</w:delText>
        </w:r>
        <w:r w:rsidRPr="006E4880" w:rsidDel="00286663">
          <w:rPr>
            <w:szCs w:val="22"/>
            <w:lang w:val="fr-BE"/>
          </w:rPr>
          <w:delText xml:space="preserve">s </w:delText>
        </w:r>
        <w:r w:rsidR="001C22E5" w:rsidRPr="006E4880" w:rsidDel="00286663">
          <w:rPr>
            <w:szCs w:val="22"/>
            <w:lang w:val="fr-BE"/>
          </w:rPr>
          <w:delText>Agréés</w:delText>
        </w:r>
      </w:del>
      <w:r w:rsidRPr="006E4880">
        <w:rPr>
          <w:szCs w:val="22"/>
          <w:lang w:val="fr-BE"/>
        </w:rPr>
        <w:t xml:space="preserve"> s’appuient sur la connaissance de </w:t>
      </w:r>
      <w:ins w:id="1361" w:author="Veerle Sablon" w:date="2024-03-12T22:01:00Z">
        <w:r w:rsidR="00286663">
          <w:rPr>
            <w:szCs w:val="22"/>
            <w:lang w:val="fr-BE"/>
          </w:rPr>
          <w:t>la société immobilière réglementée</w:t>
        </w:r>
      </w:ins>
      <w:del w:id="1362" w:author="Veerle Sablon" w:date="2024-03-12T22:01:00Z">
        <w:r w:rsidRPr="006E4880" w:rsidDel="00286663">
          <w:rPr>
            <w:szCs w:val="22"/>
            <w:lang w:val="fr-BE"/>
          </w:rPr>
          <w:delText>l’</w:delText>
        </w:r>
        <w:r w:rsidR="006B094D" w:rsidRPr="006E4880" w:rsidDel="00286663">
          <w:rPr>
            <w:szCs w:val="22"/>
            <w:lang w:val="fr-BE"/>
          </w:rPr>
          <w:delText>institution</w:delText>
        </w:r>
      </w:del>
      <w:r w:rsidRPr="006E4880">
        <w:rPr>
          <w:szCs w:val="22"/>
          <w:lang w:val="fr-BE"/>
        </w:rPr>
        <w:t xml:space="preserve"> et l’évaluation du rapport </w:t>
      </w:r>
      <w:r w:rsidRPr="006E4880">
        <w:rPr>
          <w:i/>
          <w:szCs w:val="22"/>
          <w:lang w:val="fr-BE"/>
        </w:rPr>
        <w:t>(« de la direction effective » ou «</w:t>
      </w:r>
      <w:r w:rsidRPr="006E4880">
        <w:rPr>
          <w:szCs w:val="22"/>
          <w:lang w:val="fr-BE"/>
        </w:rPr>
        <w:t> du</w:t>
      </w:r>
      <w:r w:rsidRPr="006E4880">
        <w:rPr>
          <w:i/>
          <w:szCs w:val="22"/>
          <w:lang w:val="fr-BE"/>
        </w:rPr>
        <w:t xml:space="preserve"> comité de direction » selon le cas)</w:t>
      </w:r>
      <w:r w:rsidRPr="006E4880">
        <w:rPr>
          <w:szCs w:val="22"/>
          <w:lang w:val="fr-BE"/>
        </w:rPr>
        <w:t xml:space="preserve"> ne constitue pas une mission qui permet d’apporter une assurance relative au caractère adapté des mesures de contrôle interne.</w:t>
      </w:r>
    </w:p>
    <w:p w14:paraId="0C5D71C8" w14:textId="77777777" w:rsidR="002222B2" w:rsidRPr="006E4880" w:rsidRDefault="002222B2" w:rsidP="003E73BE">
      <w:pPr>
        <w:rPr>
          <w:szCs w:val="22"/>
          <w:lang w:val="fr-BE"/>
        </w:rPr>
      </w:pPr>
    </w:p>
    <w:p w14:paraId="77E2BE39" w14:textId="77777777" w:rsidR="002222B2" w:rsidRPr="006E4880" w:rsidRDefault="002222B2" w:rsidP="003E73BE">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0A8963B" w14:textId="77777777" w:rsidR="002222B2" w:rsidRPr="006E4880" w:rsidRDefault="002222B2" w:rsidP="003E73BE">
      <w:pPr>
        <w:rPr>
          <w:szCs w:val="22"/>
          <w:lang w:val="fr-BE"/>
        </w:rPr>
      </w:pPr>
    </w:p>
    <w:p w14:paraId="6E982348" w14:textId="77777777" w:rsidR="002222B2" w:rsidRPr="006E4880" w:rsidRDefault="002222B2" w:rsidP="003E73BE">
      <w:pPr>
        <w:rPr>
          <w:szCs w:val="22"/>
          <w:lang w:val="fr-BE"/>
        </w:rPr>
      </w:pPr>
      <w:r w:rsidRPr="006E4880">
        <w:rPr>
          <w:szCs w:val="22"/>
          <w:lang w:val="fr-BE"/>
        </w:rPr>
        <w:t>Limitations supplémentaires dans l’exécution de la mission :</w:t>
      </w:r>
    </w:p>
    <w:p w14:paraId="5D8E76CB" w14:textId="77777777" w:rsidR="002222B2" w:rsidRPr="006E4880" w:rsidRDefault="002222B2" w:rsidP="003E73BE">
      <w:pPr>
        <w:ind w:left="540"/>
        <w:rPr>
          <w:szCs w:val="22"/>
          <w:lang w:val="fr-BE"/>
        </w:rPr>
      </w:pPr>
    </w:p>
    <w:p w14:paraId="3D702A7B" w14:textId="20128A70"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le rapport de (« la direction effective » ou « du</w:t>
      </w:r>
      <w:r w:rsidRPr="006E4880">
        <w:rPr>
          <w:i/>
          <w:szCs w:val="22"/>
          <w:lang w:val="fr-BE"/>
        </w:rPr>
        <w:t xml:space="preserve"> comité de direction » selon le cas)</w:t>
      </w:r>
      <w:r w:rsidRPr="006E4880">
        <w:rPr>
          <w:szCs w:val="22"/>
          <w:lang w:val="fr-BE"/>
        </w:rPr>
        <w:t xml:space="preserve"> contient des éléments que nous n’avons pas appréciés. Il s'agit notamment : </w:t>
      </w:r>
      <w:r w:rsidRPr="006E4880">
        <w:rPr>
          <w:i/>
          <w:szCs w:val="22"/>
          <w:lang w:val="fr-BE"/>
        </w:rPr>
        <w:t>(« du fonctionnement des mesures de contrôle interne, de l'observation des lois et des règlements, de l'intégrité et de la fiabilité de l'information de gestion… » à adapter selon le contenu du rapport)</w:t>
      </w:r>
      <w:r w:rsidRPr="006E4880">
        <w:rPr>
          <w:szCs w:val="22"/>
          <w:lang w:val="fr-BE"/>
        </w:rPr>
        <w:t xml:space="preserve">. Pour ces éléments, nous avons uniquement vérifié que le rapport </w:t>
      </w:r>
      <w:r w:rsidRPr="006E4880">
        <w:rPr>
          <w:i/>
          <w:szCs w:val="22"/>
          <w:lang w:val="fr-BE"/>
        </w:rPr>
        <w:t xml:space="preserve">(« la direction effective » ou « du comité de direction » selon le cas) </w:t>
      </w:r>
      <w:r w:rsidRPr="006E4880">
        <w:rPr>
          <w:szCs w:val="22"/>
          <w:lang w:val="fr-BE"/>
        </w:rPr>
        <w:t>ne contient pas d’incohérences à tous égards significatifs par rapport à l’information dont nous disposons dans le cadre de notre mission de droit privé ;</w:t>
      </w:r>
    </w:p>
    <w:p w14:paraId="131A7745" w14:textId="77777777" w:rsidR="002222B2" w:rsidRPr="006E4880" w:rsidRDefault="002222B2" w:rsidP="003E73BE">
      <w:pPr>
        <w:tabs>
          <w:tab w:val="num" w:pos="720"/>
        </w:tabs>
        <w:ind w:left="720" w:hanging="720"/>
        <w:rPr>
          <w:szCs w:val="22"/>
          <w:lang w:val="fr-BE"/>
        </w:rPr>
      </w:pPr>
    </w:p>
    <w:p w14:paraId="795E4996" w14:textId="77777777"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nous n'avons pas évalué le caractère effectif du contrôle interne ;</w:t>
      </w:r>
    </w:p>
    <w:p w14:paraId="3139F030" w14:textId="77777777" w:rsidR="002222B2" w:rsidRPr="006E4880" w:rsidRDefault="002222B2" w:rsidP="003E73BE">
      <w:pPr>
        <w:tabs>
          <w:tab w:val="num" w:pos="720"/>
        </w:tabs>
        <w:ind w:left="720" w:hanging="720"/>
        <w:rPr>
          <w:szCs w:val="22"/>
          <w:lang w:val="fr-BE"/>
        </w:rPr>
      </w:pPr>
    </w:p>
    <w:p w14:paraId="16C01C1C" w14:textId="568175F8"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lastRenderedPageBreak/>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63031A43" w14:textId="77777777" w:rsidR="002222B2" w:rsidRPr="006E4880" w:rsidRDefault="002222B2" w:rsidP="003E73BE">
      <w:pPr>
        <w:tabs>
          <w:tab w:val="num" w:pos="720"/>
        </w:tabs>
        <w:ind w:left="720" w:hanging="720"/>
        <w:rPr>
          <w:szCs w:val="22"/>
          <w:lang w:val="fr-BE"/>
        </w:rPr>
      </w:pPr>
    </w:p>
    <w:p w14:paraId="0913701C" w14:textId="02559DDE"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w:t>
      </w:r>
      <w:r w:rsidRPr="006E4880">
        <w:rPr>
          <w:i/>
          <w:szCs w:val="22"/>
          <w:lang w:val="fr-BE"/>
        </w:rPr>
        <w:t xml:space="preserve">à compléter avec d’autres limitations sur la base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610519" w:rsidRPr="006E4880">
        <w:rPr>
          <w:i/>
          <w:szCs w:val="22"/>
          <w:lang w:val="fr-BE"/>
        </w:rPr>
        <w:t>A</w:t>
      </w:r>
      <w:r w:rsidRPr="006E4880">
        <w:rPr>
          <w:i/>
          <w:szCs w:val="22"/>
          <w:lang w:val="fr-BE"/>
        </w:rPr>
        <w:t>gréé</w:t>
      </w:r>
      <w:r w:rsidRPr="006E4880">
        <w:rPr>
          <w:szCs w:val="22"/>
          <w:lang w:val="fr-BE"/>
        </w:rPr>
        <w:t>]</w:t>
      </w:r>
      <w:r w:rsidRPr="006E4880">
        <w:rPr>
          <w:i/>
          <w:szCs w:val="22"/>
          <w:lang w:val="fr-BE"/>
        </w:rPr>
        <w:t>.</w:t>
      </w:r>
    </w:p>
    <w:p w14:paraId="49C087A3" w14:textId="77777777" w:rsidR="002222B2" w:rsidRPr="006E4880" w:rsidRDefault="002222B2" w:rsidP="003E73BE">
      <w:pPr>
        <w:rPr>
          <w:b/>
          <w:i/>
          <w:szCs w:val="22"/>
          <w:lang w:val="fr-BE"/>
        </w:rPr>
      </w:pPr>
    </w:p>
    <w:p w14:paraId="7A204B28" w14:textId="77777777" w:rsidR="002222B2" w:rsidRPr="006E4880" w:rsidRDefault="002222B2" w:rsidP="003E73BE">
      <w:pPr>
        <w:rPr>
          <w:b/>
          <w:i/>
          <w:szCs w:val="22"/>
          <w:lang w:val="fr-BE"/>
        </w:rPr>
      </w:pPr>
      <w:r w:rsidRPr="006E4880">
        <w:rPr>
          <w:b/>
          <w:i/>
          <w:szCs w:val="22"/>
          <w:lang w:val="fr-BE"/>
        </w:rPr>
        <w:t>Constatations</w:t>
      </w:r>
    </w:p>
    <w:p w14:paraId="43F040A8" w14:textId="77777777" w:rsidR="002222B2" w:rsidRPr="006E4880" w:rsidRDefault="002222B2" w:rsidP="003E73BE">
      <w:pPr>
        <w:rPr>
          <w:b/>
          <w:i/>
          <w:szCs w:val="22"/>
          <w:lang w:val="fr-BE"/>
        </w:rPr>
      </w:pPr>
    </w:p>
    <w:p w14:paraId="72ED4212" w14:textId="297B3B73" w:rsidR="002222B2" w:rsidRDefault="002222B2" w:rsidP="003E73BE">
      <w:pPr>
        <w:rPr>
          <w:ins w:id="1363" w:author="Veerle Sablon" w:date="2024-03-12T22:05:00Z"/>
          <w:szCs w:val="22"/>
          <w:lang w:val="fr-BE"/>
        </w:rPr>
      </w:pPr>
      <w:r w:rsidRPr="006E4880">
        <w:rPr>
          <w:szCs w:val="22"/>
          <w:lang w:val="fr-BE"/>
        </w:rPr>
        <w:t xml:space="preserve">Nous confirmons avoir évalué la conception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szCs w:val="22"/>
          <w:lang w:val="fr-BE"/>
        </w:rPr>
        <w:t xml:space="preserve">], pour </w:t>
      </w:r>
      <w:r w:rsidRPr="00A81F5D">
        <w:rPr>
          <w:szCs w:val="22"/>
          <w:lang w:val="fr-BE"/>
        </w:rPr>
        <w:t xml:space="preserve">assurer la fiabilité du processus de </w:t>
      </w:r>
      <w:proofErr w:type="spellStart"/>
      <w:r w:rsidRPr="00A81F5D">
        <w:rPr>
          <w:szCs w:val="22"/>
          <w:lang w:val="fr-BE"/>
        </w:rPr>
        <w:t>reporting</w:t>
      </w:r>
      <w:proofErr w:type="spellEnd"/>
      <w:r w:rsidRPr="00A81F5D">
        <w:rPr>
          <w:szCs w:val="22"/>
          <w:lang w:val="fr-BE"/>
        </w:rPr>
        <w:t xml:space="preserve"> financier</w:t>
      </w:r>
      <w:r w:rsidRPr="006E4880">
        <w:rPr>
          <w:i/>
          <w:szCs w:val="22"/>
          <w:lang w:val="fr-BE"/>
        </w:rPr>
        <w:t>,</w:t>
      </w:r>
      <w:r w:rsidRPr="006E4880">
        <w:rPr>
          <w:szCs w:val="22"/>
          <w:lang w:val="fr-BE"/>
        </w:rPr>
        <w:t xml:space="preserve"> conformément à l'article 17, § 2, deuxième paragraphe de la Loi du 12 mai 2014. </w:t>
      </w:r>
    </w:p>
    <w:p w14:paraId="297E08C6" w14:textId="77777777" w:rsidR="00286663" w:rsidRPr="006E4880" w:rsidRDefault="00286663" w:rsidP="003E73BE">
      <w:pPr>
        <w:rPr>
          <w:szCs w:val="22"/>
          <w:lang w:val="fr-BE"/>
        </w:rPr>
      </w:pPr>
    </w:p>
    <w:p w14:paraId="130CB2F7" w14:textId="2B78DC9B" w:rsidR="002222B2" w:rsidRPr="006E4880" w:rsidRDefault="00286663" w:rsidP="003E73BE">
      <w:pPr>
        <w:rPr>
          <w:szCs w:val="22"/>
          <w:lang w:val="fr-BE"/>
        </w:rPr>
      </w:pPr>
      <w:ins w:id="1364" w:author="Veerle Sablon" w:date="2024-03-12T22:05:00Z">
        <w:r>
          <w:rPr>
            <w:szCs w:val="22"/>
            <w:lang w:val="fr-BE"/>
          </w:rPr>
          <w:t>Compte tenu des limitations dans l’exécution de la mission décrites ci-dessus, n</w:t>
        </w:r>
        <w:r w:rsidRPr="006E4880">
          <w:rPr>
            <w:szCs w:val="22"/>
            <w:lang w:val="fr-BE"/>
          </w:rPr>
          <w:t xml:space="preserve">ous </w:t>
        </w:r>
      </w:ins>
      <w:del w:id="1365" w:author="Veerle Sablon" w:date="2024-03-12T22:05:00Z">
        <w:r w:rsidR="002222B2" w:rsidRPr="006E4880" w:rsidDel="00286663">
          <w:rPr>
            <w:szCs w:val="22"/>
            <w:lang w:val="fr-BE"/>
          </w:rPr>
          <w:delText xml:space="preserve">Nous </w:delText>
        </w:r>
      </w:del>
      <w:r w:rsidR="002222B2" w:rsidRPr="006E4880">
        <w:rPr>
          <w:szCs w:val="22"/>
          <w:lang w:val="fr-BE"/>
        </w:rPr>
        <w:t>confirmons également que :</w:t>
      </w:r>
    </w:p>
    <w:p w14:paraId="693A5C1C" w14:textId="77777777" w:rsidR="002222B2" w:rsidRPr="006E4880" w:rsidRDefault="002222B2" w:rsidP="00732075">
      <w:pPr>
        <w:numPr>
          <w:ilvl w:val="0"/>
          <w:numId w:val="2"/>
        </w:numPr>
        <w:rPr>
          <w:szCs w:val="22"/>
          <w:lang w:val="fr-BE"/>
        </w:rPr>
      </w:pPr>
      <w:r w:rsidRPr="006E4880">
        <w:rPr>
          <w:szCs w:val="22"/>
          <w:lang w:val="fr-BE"/>
        </w:rPr>
        <w:t xml:space="preserve">les procédures et mesures décrites par la direction effective existent réellement </w:t>
      </w:r>
    </w:p>
    <w:p w14:paraId="7EEC88B7" w14:textId="29960373" w:rsidR="002222B2" w:rsidRPr="006E4880" w:rsidRDefault="002222B2" w:rsidP="00732075">
      <w:pPr>
        <w:numPr>
          <w:ilvl w:val="0"/>
          <w:numId w:val="2"/>
        </w:numPr>
        <w:rPr>
          <w:szCs w:val="22"/>
          <w:lang w:val="fr-BE"/>
        </w:rPr>
      </w:pPr>
      <w:r w:rsidRPr="006E4880">
        <w:rPr>
          <w:szCs w:val="22"/>
          <w:lang w:val="fr-BE"/>
        </w:rPr>
        <w:t>nous avons constaté que les réponses apportées par la direction effective dans le questionnaire figurant à l’annexe 2 de la circulaire FSMA_2019_5 du 19 février 2019 sont étayées par les documents auxquels renvoie le questionnaire.</w:t>
      </w:r>
    </w:p>
    <w:p w14:paraId="3AAC3BEC" w14:textId="77777777" w:rsidR="002222B2" w:rsidRPr="006E4880" w:rsidRDefault="002222B2" w:rsidP="003E73BE">
      <w:pPr>
        <w:rPr>
          <w:szCs w:val="22"/>
          <w:lang w:val="fr-BE"/>
        </w:rPr>
      </w:pPr>
    </w:p>
    <w:p w14:paraId="7C83A8BE" w14:textId="77777777" w:rsidR="002222B2" w:rsidRPr="006E4880" w:rsidRDefault="002222B2" w:rsidP="003E73BE">
      <w:pPr>
        <w:rPr>
          <w:szCs w:val="22"/>
          <w:lang w:val="fr-BE"/>
        </w:rPr>
      </w:pPr>
      <w:r w:rsidRPr="006E4880">
        <w:rPr>
          <w:szCs w:val="22"/>
          <w:lang w:val="fr-BE"/>
        </w:rPr>
        <w:t>Nous nous sommes appuyés pour établir notre appréciation sur les procédures explicitées ci-dessus.</w:t>
      </w:r>
    </w:p>
    <w:p w14:paraId="61ED8352" w14:textId="77777777" w:rsidR="002222B2" w:rsidRPr="006E4880" w:rsidRDefault="002222B2" w:rsidP="003E73BE">
      <w:pPr>
        <w:rPr>
          <w:szCs w:val="22"/>
          <w:lang w:val="fr-BE"/>
        </w:rPr>
      </w:pPr>
    </w:p>
    <w:p w14:paraId="6FD3DC32" w14:textId="77777777" w:rsidR="002222B2" w:rsidRPr="006E4880" w:rsidRDefault="002222B2" w:rsidP="003E73BE">
      <w:pPr>
        <w:rPr>
          <w:szCs w:val="22"/>
          <w:lang w:val="fr-BE"/>
        </w:rPr>
      </w:pPr>
      <w:r w:rsidRPr="006E4880">
        <w:rPr>
          <w:szCs w:val="22"/>
          <w:lang w:val="fr-BE"/>
        </w:rPr>
        <w:t>Nos constatations, compte tenu des limitations susvisées, sont les suivantes :</w:t>
      </w:r>
    </w:p>
    <w:p w14:paraId="2DB34A39" w14:textId="77777777" w:rsidR="002222B2" w:rsidRPr="006E4880" w:rsidRDefault="002222B2" w:rsidP="003E73BE">
      <w:pPr>
        <w:rPr>
          <w:szCs w:val="22"/>
          <w:lang w:val="fr-BE"/>
        </w:rPr>
      </w:pPr>
    </w:p>
    <w:p w14:paraId="52334173" w14:textId="77777777" w:rsidR="002222B2" w:rsidRPr="006E4880" w:rsidRDefault="002222B2" w:rsidP="003E73BE">
      <w:pPr>
        <w:spacing w:before="120"/>
        <w:ind w:left="567" w:hanging="425"/>
        <w:rPr>
          <w:szCs w:val="22"/>
          <w:lang w:val="fr-BE"/>
        </w:rPr>
      </w:pPr>
      <w:r w:rsidRPr="006E4880">
        <w:rPr>
          <w:szCs w:val="22"/>
          <w:lang w:val="fr-BE"/>
        </w:rPr>
        <w:t xml:space="preserve">- </w:t>
      </w:r>
      <w:r w:rsidRPr="006E4880">
        <w:rPr>
          <w:szCs w:val="22"/>
          <w:lang w:val="fr-BE"/>
        </w:rPr>
        <w:tab/>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1362C354" w14:textId="77777777" w:rsidR="002222B2" w:rsidRPr="006E4880" w:rsidRDefault="002222B2" w:rsidP="00732075">
      <w:pPr>
        <w:numPr>
          <w:ilvl w:val="0"/>
          <w:numId w:val="27"/>
        </w:numPr>
        <w:spacing w:before="120"/>
        <w:rPr>
          <w:i/>
          <w:szCs w:val="22"/>
          <w:lang w:val="fr-BE"/>
        </w:rPr>
      </w:pPr>
      <w:r w:rsidRPr="006E4880">
        <w:rPr>
          <w:i/>
          <w:szCs w:val="22"/>
          <w:lang w:val="fr-BE"/>
        </w:rPr>
        <w:t>(…)</w:t>
      </w:r>
    </w:p>
    <w:p w14:paraId="4EEC2C3B" w14:textId="77777777" w:rsidR="002222B2" w:rsidRPr="006E4880" w:rsidRDefault="002222B2" w:rsidP="003E73BE">
      <w:pPr>
        <w:rPr>
          <w:szCs w:val="22"/>
          <w:lang w:val="fr-BE"/>
        </w:rPr>
      </w:pPr>
    </w:p>
    <w:p w14:paraId="5569AE8C" w14:textId="77777777" w:rsidR="002222B2" w:rsidRPr="006E4880" w:rsidRDefault="002222B2" w:rsidP="003E73BE">
      <w:pPr>
        <w:ind w:left="567" w:hanging="425"/>
        <w:rPr>
          <w:szCs w:val="22"/>
          <w:lang w:val="fr-BE"/>
        </w:rPr>
      </w:pPr>
      <w:r w:rsidRPr="006E4880">
        <w:rPr>
          <w:szCs w:val="22"/>
          <w:lang w:val="fr-BE"/>
        </w:rPr>
        <w:t xml:space="preserve">- </w:t>
      </w:r>
      <w:r w:rsidRPr="006E4880">
        <w:rPr>
          <w:szCs w:val="22"/>
          <w:lang w:val="fr-BE"/>
        </w:rPr>
        <w:tab/>
        <w:t>Autres constatations :</w:t>
      </w:r>
      <w:r w:rsidRPr="006E4880">
        <w:rPr>
          <w:i/>
          <w:szCs w:val="22"/>
          <w:lang w:val="fr-BE"/>
        </w:rPr>
        <w:t xml:space="preserve"> (si applicable)</w:t>
      </w:r>
    </w:p>
    <w:p w14:paraId="525A05E7" w14:textId="77777777" w:rsidR="002222B2" w:rsidRPr="006E4880" w:rsidRDefault="002222B2" w:rsidP="003E73BE">
      <w:pPr>
        <w:rPr>
          <w:szCs w:val="22"/>
          <w:lang w:val="fr-BE"/>
        </w:rPr>
      </w:pPr>
    </w:p>
    <w:p w14:paraId="62A14EF9" w14:textId="77777777" w:rsidR="002222B2" w:rsidRPr="006E4880" w:rsidRDefault="002222B2" w:rsidP="00732075">
      <w:pPr>
        <w:numPr>
          <w:ilvl w:val="0"/>
          <w:numId w:val="27"/>
        </w:numPr>
        <w:rPr>
          <w:i/>
          <w:szCs w:val="22"/>
          <w:lang w:val="fr-BE"/>
        </w:rPr>
      </w:pPr>
      <w:r w:rsidRPr="006E4880">
        <w:rPr>
          <w:i/>
          <w:szCs w:val="22"/>
          <w:lang w:val="fr-BE"/>
        </w:rPr>
        <w:t>(…)</w:t>
      </w:r>
    </w:p>
    <w:p w14:paraId="615FA16A" w14:textId="77777777" w:rsidR="002222B2" w:rsidRPr="006E4880" w:rsidRDefault="002222B2" w:rsidP="003E73BE">
      <w:pPr>
        <w:rPr>
          <w:szCs w:val="22"/>
          <w:lang w:val="fr-BE"/>
        </w:rPr>
      </w:pPr>
    </w:p>
    <w:p w14:paraId="2CC03C1F" w14:textId="77777777" w:rsidR="002222B2" w:rsidRPr="006E4880" w:rsidRDefault="002222B2" w:rsidP="003E73BE">
      <w:pPr>
        <w:rPr>
          <w:szCs w:val="22"/>
          <w:lang w:val="fr-BE"/>
        </w:rPr>
      </w:pPr>
      <w:bookmarkStart w:id="1366" w:name="_Hlk158710910"/>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w:t>
      </w:r>
      <w:r w:rsidRPr="006E4880">
        <w:rPr>
          <w:szCs w:val="22"/>
          <w:lang w:val="fr-FR"/>
        </w:rPr>
        <w:t>[</w:t>
      </w:r>
      <w:r w:rsidRPr="006E4880">
        <w:rPr>
          <w:i/>
          <w:szCs w:val="22"/>
          <w:lang w:val="fr-FR"/>
        </w:rPr>
        <w:t>« de la direction effective » ou « du comité de direction », le cas échéant</w:t>
      </w:r>
      <w:r w:rsidRPr="006E4880">
        <w:rPr>
          <w:szCs w:val="22"/>
          <w:lang w:val="fr-FR"/>
        </w:rPr>
        <w:t>].</w:t>
      </w:r>
      <w:r w:rsidRPr="006E4880" w:rsidDel="000C61B7">
        <w:rPr>
          <w:szCs w:val="22"/>
          <w:lang w:val="fr-BE"/>
        </w:rPr>
        <w:t xml:space="preserve"> </w:t>
      </w:r>
      <w:bookmarkEnd w:id="1366"/>
    </w:p>
    <w:p w14:paraId="65CF3838" w14:textId="77777777" w:rsidR="002222B2" w:rsidRPr="006E4880" w:rsidRDefault="002222B2" w:rsidP="003E73BE">
      <w:pPr>
        <w:rPr>
          <w:b/>
          <w:i/>
          <w:szCs w:val="22"/>
          <w:lang w:val="fr-BE"/>
        </w:rPr>
      </w:pPr>
    </w:p>
    <w:p w14:paraId="59AC96B5" w14:textId="42E9925F" w:rsidR="002222B2" w:rsidRPr="006E4880" w:rsidRDefault="002222B2" w:rsidP="003E73BE">
      <w:pPr>
        <w:rPr>
          <w:b/>
          <w:i/>
          <w:szCs w:val="22"/>
          <w:lang w:val="fr-BE"/>
        </w:rPr>
      </w:pPr>
      <w:r w:rsidRPr="006E4880">
        <w:rPr>
          <w:b/>
          <w:i/>
          <w:szCs w:val="22"/>
          <w:lang w:val="fr-BE"/>
        </w:rPr>
        <w:t>Restrictions d’util</w:t>
      </w:r>
      <w:r w:rsidR="00610519" w:rsidRPr="006E4880">
        <w:rPr>
          <w:b/>
          <w:i/>
          <w:szCs w:val="22"/>
          <w:lang w:val="fr-BE"/>
        </w:rPr>
        <w:t>isa</w:t>
      </w:r>
      <w:r w:rsidRPr="006E4880">
        <w:rPr>
          <w:b/>
          <w:i/>
          <w:szCs w:val="22"/>
          <w:lang w:val="fr-BE"/>
        </w:rPr>
        <w:t>tion et de distribution du présent rapport</w:t>
      </w:r>
    </w:p>
    <w:p w14:paraId="4D1E79D7" w14:textId="77777777" w:rsidR="002222B2" w:rsidRPr="006E4880" w:rsidRDefault="002222B2" w:rsidP="003E73BE">
      <w:pPr>
        <w:rPr>
          <w:b/>
          <w:i/>
          <w:szCs w:val="22"/>
          <w:lang w:val="fr-BE"/>
        </w:rPr>
      </w:pPr>
    </w:p>
    <w:p w14:paraId="25351003" w14:textId="7B0F1649" w:rsidR="002222B2" w:rsidRPr="006E4880" w:rsidRDefault="002222B2" w:rsidP="003E73BE">
      <w:pPr>
        <w:spacing w:line="240" w:lineRule="auto"/>
        <w:rPr>
          <w:szCs w:val="22"/>
          <w:lang w:val="fr-BE"/>
        </w:rPr>
      </w:pPr>
      <w:r w:rsidRPr="006E4880">
        <w:rPr>
          <w:szCs w:val="22"/>
          <w:lang w:val="fr-BE"/>
        </w:rPr>
        <w:t xml:space="preserve">Le présent rapport s’inscrit dans le cadre de la collaboration des </w:t>
      </w:r>
      <w:r w:rsidR="00AB12A1" w:rsidRPr="006E4880">
        <w:rPr>
          <w:szCs w:val="22"/>
          <w:lang w:val="fr-BE"/>
        </w:rPr>
        <w:t>R</w:t>
      </w:r>
      <w:r w:rsidR="00493A41">
        <w:rPr>
          <w:szCs w:val="22"/>
          <w:lang w:val="fr-BE"/>
        </w:rPr>
        <w:t>éviseur</w:t>
      </w:r>
      <w:r w:rsidRPr="006E4880">
        <w:rPr>
          <w:szCs w:val="22"/>
          <w:lang w:val="fr-BE"/>
        </w:rPr>
        <w:t xml:space="preserve">s </w:t>
      </w:r>
      <w:r w:rsidR="001C22E5" w:rsidRPr="006E4880">
        <w:rPr>
          <w:szCs w:val="22"/>
          <w:lang w:val="fr-BE"/>
        </w:rPr>
        <w:t>Agréés</w:t>
      </w:r>
      <w:r w:rsidRPr="006E4880">
        <w:rPr>
          <w:szCs w:val="22"/>
          <w:lang w:val="fr-BE"/>
        </w:rPr>
        <w:t xml:space="preserve"> au contrôle prudentiel exercé par la FSMA et ne peut être utilisé à aucune autre fin. </w:t>
      </w:r>
    </w:p>
    <w:p w14:paraId="7FB413EF" w14:textId="77777777" w:rsidR="002222B2" w:rsidRPr="006E4880" w:rsidRDefault="002222B2" w:rsidP="003E73BE">
      <w:pPr>
        <w:spacing w:line="240" w:lineRule="auto"/>
        <w:rPr>
          <w:szCs w:val="22"/>
          <w:lang w:val="fr-BE"/>
        </w:rPr>
      </w:pPr>
    </w:p>
    <w:p w14:paraId="1E2B5704" w14:textId="3EA8EFD5" w:rsidR="002222B2" w:rsidRPr="00F96712" w:rsidRDefault="002222B2" w:rsidP="00F96712">
      <w:pPr>
        <w:spacing w:line="240" w:lineRule="auto"/>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w:t>
      </w:r>
      <w:r w:rsidR="00610519" w:rsidRPr="006E4880">
        <w:rPr>
          <w:szCs w:val="22"/>
          <w:lang w:val="fr-BE"/>
        </w:rPr>
        <w:t>isa</w:t>
      </w:r>
      <w:r w:rsidRPr="006E4880">
        <w:rPr>
          <w:szCs w:val="22"/>
          <w:lang w:val="fr-BE"/>
        </w:rPr>
        <w:t xml:space="preserve">tion formelle préalable. </w:t>
      </w:r>
    </w:p>
    <w:p w14:paraId="7FB5E3A8" w14:textId="77777777" w:rsidR="002222B2" w:rsidRPr="006E4880" w:rsidRDefault="002222B2" w:rsidP="003E73BE">
      <w:pPr>
        <w:pStyle w:val="Heading2"/>
        <w:rPr>
          <w:rFonts w:ascii="Times New Roman" w:hAnsi="Times New Roman"/>
          <w:b w:val="0"/>
          <w:bCs w:val="0"/>
          <w:szCs w:val="22"/>
          <w:lang w:val="fr-BE"/>
        </w:rPr>
      </w:pPr>
      <w:bookmarkStart w:id="1367" w:name="_Toc129790842"/>
      <w:r w:rsidRPr="006E4880">
        <w:rPr>
          <w:rFonts w:ascii="Times New Roman" w:hAnsi="Times New Roman"/>
          <w:b w:val="0"/>
          <w:bCs w:val="0"/>
          <w:szCs w:val="22"/>
          <w:lang w:val="fr-BE"/>
        </w:rPr>
        <w:t>Constatations factuelles relatives au suivi de mesures imposées par la FSMA</w:t>
      </w:r>
      <w:bookmarkEnd w:id="1367"/>
    </w:p>
    <w:p w14:paraId="7FEB8E80" w14:textId="279506F7" w:rsidR="002222B2" w:rsidRPr="006E4880" w:rsidRDefault="002222B2" w:rsidP="003E73BE">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0AC6C90D" w14:textId="77777777" w:rsidR="002222B2" w:rsidRPr="006E4880" w:rsidRDefault="002222B2" w:rsidP="003E73BE">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2222B2" w:rsidRPr="006E4880" w14:paraId="05AC49B1" w14:textId="77777777" w:rsidTr="002222B2">
        <w:tc>
          <w:tcPr>
            <w:tcW w:w="2131" w:type="dxa"/>
          </w:tcPr>
          <w:p w14:paraId="071BB7A4" w14:textId="77777777" w:rsidR="002222B2" w:rsidRPr="006E4880" w:rsidRDefault="002222B2" w:rsidP="00F5305E">
            <w:pPr>
              <w:jc w:val="center"/>
              <w:rPr>
                <w:iCs/>
                <w:szCs w:val="22"/>
                <w:lang w:val="fr-BE"/>
              </w:rPr>
            </w:pPr>
            <w:bookmarkStart w:id="1368" w:name="_Hlk38550979"/>
            <w:r w:rsidRPr="006E4880">
              <w:rPr>
                <w:iCs/>
                <w:szCs w:val="22"/>
                <w:lang w:val="fr-BE"/>
              </w:rPr>
              <w:t>Mesures imposées par la FSMA</w:t>
            </w:r>
          </w:p>
        </w:tc>
        <w:tc>
          <w:tcPr>
            <w:tcW w:w="2006" w:type="dxa"/>
          </w:tcPr>
          <w:p w14:paraId="4D60BFBB" w14:textId="3D69B072" w:rsidR="002222B2" w:rsidRPr="006E4880" w:rsidRDefault="002222B2" w:rsidP="00F5305E">
            <w:pPr>
              <w:jc w:val="center"/>
              <w:rPr>
                <w:iCs/>
                <w:szCs w:val="22"/>
                <w:lang w:val="fr-BE"/>
              </w:rPr>
            </w:pPr>
            <w:r w:rsidRPr="006E4880">
              <w:rPr>
                <w:iCs/>
                <w:szCs w:val="22"/>
                <w:lang w:val="fr-BE"/>
              </w:rPr>
              <w:t>La société</w:t>
            </w:r>
            <w:ins w:id="1369" w:author="Veerle Sablon" w:date="2024-03-12T22:05:00Z">
              <w:r w:rsidR="00582D86">
                <w:rPr>
                  <w:iCs/>
                  <w:szCs w:val="22"/>
                  <w:lang w:val="fr-BE"/>
                </w:rPr>
                <w:t xml:space="preserve"> immobilière régl</w:t>
              </w:r>
            </w:ins>
            <w:ins w:id="1370" w:author="Veerle Sablon" w:date="2024-03-12T22:06:00Z">
              <w:r w:rsidR="00582D86">
                <w:rPr>
                  <w:iCs/>
                  <w:szCs w:val="22"/>
                  <w:lang w:val="fr-BE"/>
                </w:rPr>
                <w:t>e</w:t>
              </w:r>
            </w:ins>
            <w:ins w:id="1371" w:author="Veerle Sablon" w:date="2024-03-12T22:05:00Z">
              <w:r w:rsidR="00582D86">
                <w:rPr>
                  <w:iCs/>
                  <w:szCs w:val="22"/>
                  <w:lang w:val="fr-BE"/>
                </w:rPr>
                <w:t>mentée</w:t>
              </w:r>
            </w:ins>
            <w:r w:rsidRPr="006E4880">
              <w:rPr>
                <w:iCs/>
                <w:szCs w:val="22"/>
                <w:lang w:val="fr-BE"/>
              </w:rPr>
              <w:t xml:space="preserve"> a-t-elle </w:t>
            </w:r>
            <w:r w:rsidRPr="006E4880">
              <w:rPr>
                <w:iCs/>
                <w:szCs w:val="22"/>
                <w:lang w:val="fr-BE"/>
              </w:rPr>
              <w:lastRenderedPageBreak/>
              <w:t>donné suite à ces mesures ?</w:t>
            </w:r>
          </w:p>
        </w:tc>
        <w:tc>
          <w:tcPr>
            <w:tcW w:w="1779" w:type="dxa"/>
          </w:tcPr>
          <w:p w14:paraId="13A848C5" w14:textId="77777777" w:rsidR="002222B2" w:rsidRPr="006E4880" w:rsidRDefault="002222B2" w:rsidP="00F5305E">
            <w:pPr>
              <w:jc w:val="center"/>
              <w:rPr>
                <w:iCs/>
                <w:szCs w:val="22"/>
                <w:lang w:val="fr-BE"/>
              </w:rPr>
            </w:pPr>
            <w:r w:rsidRPr="006E4880">
              <w:rPr>
                <w:iCs/>
                <w:szCs w:val="22"/>
                <w:lang w:val="fr-BE"/>
              </w:rPr>
              <w:lastRenderedPageBreak/>
              <w:t>Travaux terminés</w:t>
            </w:r>
          </w:p>
        </w:tc>
        <w:tc>
          <w:tcPr>
            <w:tcW w:w="1573" w:type="dxa"/>
          </w:tcPr>
          <w:p w14:paraId="39FC6D42" w14:textId="77777777" w:rsidR="002222B2" w:rsidRPr="006E4880" w:rsidRDefault="002222B2" w:rsidP="00F5305E">
            <w:pPr>
              <w:jc w:val="center"/>
              <w:rPr>
                <w:iCs/>
                <w:szCs w:val="22"/>
                <w:lang w:val="fr-BE"/>
              </w:rPr>
            </w:pPr>
            <w:r w:rsidRPr="006E4880">
              <w:rPr>
                <w:iCs/>
                <w:szCs w:val="22"/>
                <w:lang w:val="fr-BE"/>
              </w:rPr>
              <w:t>Travaux engagés le [date]</w:t>
            </w:r>
          </w:p>
        </w:tc>
        <w:tc>
          <w:tcPr>
            <w:tcW w:w="1573" w:type="dxa"/>
          </w:tcPr>
          <w:p w14:paraId="23F83F97" w14:textId="77777777" w:rsidR="002222B2" w:rsidRPr="006E4880" w:rsidRDefault="002222B2" w:rsidP="00F5305E">
            <w:pPr>
              <w:jc w:val="center"/>
              <w:rPr>
                <w:iCs/>
                <w:szCs w:val="22"/>
                <w:lang w:val="fr-BE"/>
              </w:rPr>
            </w:pPr>
            <w:r w:rsidRPr="006E4880">
              <w:rPr>
                <w:iCs/>
                <w:szCs w:val="22"/>
                <w:lang w:val="fr-BE"/>
              </w:rPr>
              <w:t>Travaux non encore engagés</w:t>
            </w:r>
          </w:p>
        </w:tc>
      </w:tr>
      <w:tr w:rsidR="002222B2" w:rsidRPr="006E4880" w14:paraId="6C9E6576" w14:textId="77777777" w:rsidTr="002222B2">
        <w:tc>
          <w:tcPr>
            <w:tcW w:w="2131" w:type="dxa"/>
          </w:tcPr>
          <w:p w14:paraId="3D93C9DE" w14:textId="77777777" w:rsidR="002222B2" w:rsidRPr="006E4880" w:rsidRDefault="002222B2" w:rsidP="003E73BE">
            <w:pPr>
              <w:rPr>
                <w:iCs/>
                <w:szCs w:val="22"/>
                <w:lang w:val="fr-BE"/>
              </w:rPr>
            </w:pPr>
          </w:p>
        </w:tc>
        <w:tc>
          <w:tcPr>
            <w:tcW w:w="2006" w:type="dxa"/>
          </w:tcPr>
          <w:p w14:paraId="69B416D3" w14:textId="77777777" w:rsidR="002222B2" w:rsidRPr="006E4880" w:rsidRDefault="002222B2" w:rsidP="003E73BE">
            <w:pPr>
              <w:rPr>
                <w:iCs/>
                <w:szCs w:val="22"/>
                <w:lang w:val="fr-BE"/>
              </w:rPr>
            </w:pPr>
          </w:p>
        </w:tc>
        <w:tc>
          <w:tcPr>
            <w:tcW w:w="1779" w:type="dxa"/>
          </w:tcPr>
          <w:p w14:paraId="3CDC79F0" w14:textId="77777777" w:rsidR="002222B2" w:rsidRPr="006E4880" w:rsidRDefault="002222B2" w:rsidP="003E73BE">
            <w:pPr>
              <w:rPr>
                <w:iCs/>
                <w:szCs w:val="22"/>
                <w:lang w:val="fr-BE"/>
              </w:rPr>
            </w:pPr>
          </w:p>
        </w:tc>
        <w:tc>
          <w:tcPr>
            <w:tcW w:w="1573" w:type="dxa"/>
          </w:tcPr>
          <w:p w14:paraId="713ECB7E" w14:textId="77777777" w:rsidR="002222B2" w:rsidRPr="006E4880" w:rsidRDefault="002222B2" w:rsidP="003E73BE">
            <w:pPr>
              <w:rPr>
                <w:iCs/>
                <w:szCs w:val="22"/>
                <w:lang w:val="fr-BE"/>
              </w:rPr>
            </w:pPr>
          </w:p>
        </w:tc>
        <w:tc>
          <w:tcPr>
            <w:tcW w:w="1573" w:type="dxa"/>
          </w:tcPr>
          <w:p w14:paraId="1111A2C7" w14:textId="77777777" w:rsidR="002222B2" w:rsidRPr="006E4880" w:rsidRDefault="002222B2" w:rsidP="003E73BE">
            <w:pPr>
              <w:rPr>
                <w:iCs/>
                <w:szCs w:val="22"/>
                <w:lang w:val="fr-BE"/>
              </w:rPr>
            </w:pPr>
          </w:p>
        </w:tc>
      </w:tr>
      <w:tr w:rsidR="002222B2" w:rsidRPr="006E4880" w14:paraId="49DE2CF6" w14:textId="77777777" w:rsidTr="002222B2">
        <w:tc>
          <w:tcPr>
            <w:tcW w:w="2131" w:type="dxa"/>
          </w:tcPr>
          <w:p w14:paraId="13A7506A" w14:textId="77777777" w:rsidR="002222B2" w:rsidRPr="006E4880" w:rsidRDefault="002222B2" w:rsidP="003E73BE">
            <w:pPr>
              <w:rPr>
                <w:iCs/>
                <w:szCs w:val="22"/>
                <w:lang w:val="fr-BE"/>
              </w:rPr>
            </w:pPr>
          </w:p>
        </w:tc>
        <w:tc>
          <w:tcPr>
            <w:tcW w:w="2006" w:type="dxa"/>
          </w:tcPr>
          <w:p w14:paraId="14C49F65" w14:textId="77777777" w:rsidR="002222B2" w:rsidRPr="006E4880" w:rsidRDefault="002222B2" w:rsidP="003E73BE">
            <w:pPr>
              <w:rPr>
                <w:iCs/>
                <w:szCs w:val="22"/>
                <w:lang w:val="fr-BE"/>
              </w:rPr>
            </w:pPr>
          </w:p>
        </w:tc>
        <w:tc>
          <w:tcPr>
            <w:tcW w:w="1779" w:type="dxa"/>
          </w:tcPr>
          <w:p w14:paraId="56239199" w14:textId="77777777" w:rsidR="002222B2" w:rsidRPr="006E4880" w:rsidRDefault="002222B2" w:rsidP="003E73BE">
            <w:pPr>
              <w:rPr>
                <w:iCs/>
                <w:szCs w:val="22"/>
                <w:lang w:val="fr-BE"/>
              </w:rPr>
            </w:pPr>
          </w:p>
        </w:tc>
        <w:tc>
          <w:tcPr>
            <w:tcW w:w="1573" w:type="dxa"/>
          </w:tcPr>
          <w:p w14:paraId="2D95855B" w14:textId="77777777" w:rsidR="002222B2" w:rsidRPr="006E4880" w:rsidRDefault="002222B2" w:rsidP="003E73BE">
            <w:pPr>
              <w:rPr>
                <w:iCs/>
                <w:szCs w:val="22"/>
                <w:lang w:val="fr-BE"/>
              </w:rPr>
            </w:pPr>
          </w:p>
        </w:tc>
        <w:tc>
          <w:tcPr>
            <w:tcW w:w="1573" w:type="dxa"/>
          </w:tcPr>
          <w:p w14:paraId="5C29C7AD" w14:textId="77777777" w:rsidR="002222B2" w:rsidRPr="006E4880" w:rsidRDefault="002222B2" w:rsidP="003E73BE">
            <w:pPr>
              <w:rPr>
                <w:iCs/>
                <w:szCs w:val="22"/>
                <w:lang w:val="fr-BE"/>
              </w:rPr>
            </w:pPr>
          </w:p>
        </w:tc>
      </w:tr>
      <w:bookmarkEnd w:id="1368"/>
    </w:tbl>
    <w:p w14:paraId="6B6FAF88" w14:textId="77777777" w:rsidR="002222B2" w:rsidRPr="006E4880" w:rsidRDefault="002222B2" w:rsidP="003E73BE">
      <w:pPr>
        <w:rPr>
          <w:iCs/>
          <w:szCs w:val="22"/>
          <w:lang w:val="fr-BE"/>
        </w:rPr>
      </w:pPr>
    </w:p>
    <w:p w14:paraId="36ADF043" w14:textId="77777777" w:rsidR="002222B2" w:rsidRPr="006E4880" w:rsidRDefault="002222B2" w:rsidP="003E73BE">
      <w:pPr>
        <w:pStyle w:val="Heading2"/>
        <w:rPr>
          <w:rFonts w:ascii="Times New Roman" w:hAnsi="Times New Roman"/>
          <w:b w:val="0"/>
          <w:bCs w:val="0"/>
          <w:szCs w:val="22"/>
          <w:lang w:val="fr-BE"/>
        </w:rPr>
      </w:pPr>
      <w:bookmarkStart w:id="1372" w:name="_Toc129790843"/>
      <w:r w:rsidRPr="006E4880">
        <w:rPr>
          <w:rFonts w:ascii="Times New Roman" w:hAnsi="Times New Roman"/>
          <w:b w:val="0"/>
          <w:bCs w:val="0"/>
          <w:szCs w:val="22"/>
          <w:lang w:val="fr-BE"/>
        </w:rPr>
        <w:t>Fonction de signal</w:t>
      </w:r>
      <w:bookmarkEnd w:id="1372"/>
    </w:p>
    <w:p w14:paraId="49E71DEB" w14:textId="77777777" w:rsidR="002222B2" w:rsidRDefault="002222B2" w:rsidP="003E73BE">
      <w:pPr>
        <w:rPr>
          <w:ins w:id="1373" w:author="Veerle Sablon" w:date="2024-02-13T09:22:00Z"/>
          <w:iCs/>
          <w:szCs w:val="22"/>
          <w:lang w:val="fr-BE"/>
        </w:rPr>
      </w:pPr>
    </w:p>
    <w:p w14:paraId="6E1AA740" w14:textId="02B2DAF1" w:rsidR="00DA456A" w:rsidRDefault="00DA456A" w:rsidP="003E73BE">
      <w:pPr>
        <w:rPr>
          <w:ins w:id="1374" w:author="Veerle Sablon" w:date="2024-02-13T09:22:00Z"/>
          <w:iCs/>
          <w:szCs w:val="22"/>
          <w:lang w:val="fr-BE"/>
        </w:rPr>
      </w:pPr>
      <w:ins w:id="1375" w:author="Veerle Sablon" w:date="2024-02-13T09:22:00Z">
        <w:r w:rsidRPr="0026521C">
          <w:rPr>
            <w:i/>
            <w:szCs w:val="22"/>
            <w:lang w:val="fr-BE"/>
          </w:rPr>
          <w:t>[A titre informatif, cette section concernant la déclaration de l’exécution de la fonction de signal est une mention obligatoire, même si aucune notification n’a été faite.]</w:t>
        </w:r>
      </w:ins>
    </w:p>
    <w:p w14:paraId="082785BB" w14:textId="77777777" w:rsidR="00DA456A" w:rsidRPr="006E4880" w:rsidRDefault="00DA456A" w:rsidP="003E73BE">
      <w:pPr>
        <w:rPr>
          <w:iCs/>
          <w:szCs w:val="22"/>
          <w:lang w:val="fr-BE"/>
        </w:rPr>
      </w:pPr>
    </w:p>
    <w:p w14:paraId="4273A992"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6A3D20C6" w14:textId="7A672264"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w:t>
      </w:r>
      <w:ins w:id="1376" w:author="Veerle Sablon" w:date="2024-03-12T22:06:00Z">
        <w:r w:rsidR="00582D86">
          <w:rPr>
            <w:color w:val="000000"/>
            <w:szCs w:val="22"/>
            <w:lang w:val="fr-FR" w:eastAsia="nl-BE"/>
          </w:rPr>
          <w:t xml:space="preserve">la société </w:t>
        </w:r>
        <w:r w:rsidR="00582D86">
          <w:rPr>
            <w:iCs/>
            <w:szCs w:val="22"/>
            <w:lang w:val="fr-BE"/>
          </w:rPr>
          <w:t>immobilière réglementée</w:t>
        </w:r>
        <w:r w:rsidR="00582D86" w:rsidRPr="006E4880">
          <w:rPr>
            <w:color w:val="000000"/>
            <w:szCs w:val="22"/>
            <w:lang w:val="fr-FR" w:eastAsia="nl-BE"/>
          </w:rPr>
          <w:t xml:space="preserve"> </w:t>
        </w:r>
      </w:ins>
      <w:del w:id="1377" w:author="Veerle Sablon" w:date="2024-03-12T22:06:00Z">
        <w:r w:rsidRPr="006E4880" w:rsidDel="00582D86">
          <w:rPr>
            <w:color w:val="000000"/>
            <w:szCs w:val="22"/>
            <w:lang w:val="fr-FR" w:eastAsia="nl-BE"/>
          </w:rPr>
          <w:delText xml:space="preserve">l'entreprise </w:delText>
        </w:r>
      </w:del>
      <w:r w:rsidRPr="006E4880">
        <w:rPr>
          <w:color w:val="000000"/>
          <w:szCs w:val="22"/>
          <w:lang w:val="fr-FR" w:eastAsia="nl-BE"/>
        </w:rPr>
        <w:t xml:space="preserve">sous l'angle financier ou sous l'angle de son organisation administrative, comptable, technique ou financière, ou son contrôle interne ; </w:t>
      </w:r>
    </w:p>
    <w:p w14:paraId="461F4ADC" w14:textId="68BD4C4A"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w:t>
      </w:r>
      <w:ins w:id="1378" w:author="Veerle Sablon" w:date="2024-03-12T22:07:00Z">
        <w:r w:rsidR="00582D86">
          <w:rPr>
            <w:color w:val="000000"/>
            <w:szCs w:val="22"/>
            <w:lang w:val="fr-FR" w:eastAsia="nl-BE"/>
          </w:rPr>
          <w:t xml:space="preserve">la société </w:t>
        </w:r>
        <w:r w:rsidR="00582D86">
          <w:rPr>
            <w:iCs/>
            <w:szCs w:val="22"/>
            <w:lang w:val="fr-BE"/>
          </w:rPr>
          <w:t>immobilière réglementée</w:t>
        </w:r>
      </w:ins>
      <w:del w:id="1379" w:author="Veerle Sablon" w:date="2024-03-12T22:07:00Z">
        <w:r w:rsidRPr="006E4880" w:rsidDel="00582D86">
          <w:rPr>
            <w:color w:val="000000"/>
            <w:szCs w:val="22"/>
            <w:lang w:val="fr-FR" w:eastAsia="nl-BE"/>
          </w:rPr>
          <w:delText>l’entreprise</w:delText>
        </w:r>
      </w:del>
      <w:r w:rsidRPr="006E4880">
        <w:rPr>
          <w:color w:val="000000"/>
          <w:szCs w:val="22"/>
          <w:lang w:val="fr-FR" w:eastAsia="nl-BE"/>
        </w:rPr>
        <w:t xml:space="preserve">, des statuts, de la législation prudentielle applicable et des arrêtés et règlements pris pour leur exécution ; </w:t>
      </w:r>
    </w:p>
    <w:p w14:paraId="3987A839"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244D656E" w14:textId="77777777" w:rsidR="002222B2" w:rsidRPr="006E4880" w:rsidRDefault="002222B2" w:rsidP="003E73BE">
      <w:pPr>
        <w:rPr>
          <w:iCs/>
          <w:szCs w:val="22"/>
          <w:lang w:val="fr-FR"/>
        </w:rPr>
      </w:pPr>
    </w:p>
    <w:p w14:paraId="4838F4D1" w14:textId="77777777" w:rsidR="002222B2" w:rsidRPr="006E4880" w:rsidRDefault="002222B2" w:rsidP="003E73BE">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4C14D72F" w14:textId="77777777" w:rsidR="002222B2" w:rsidRPr="006E4880" w:rsidRDefault="002222B2" w:rsidP="003E73BE">
      <w:pPr>
        <w:rPr>
          <w:iCs/>
          <w:szCs w:val="22"/>
          <w:lang w:val="fr-BE"/>
        </w:rPr>
      </w:pPr>
    </w:p>
    <w:p w14:paraId="7436693F" w14:textId="0CD6F89E" w:rsidR="003E73BE" w:rsidRPr="006E4880" w:rsidRDefault="003E73BE" w:rsidP="003E73BE">
      <w:pPr>
        <w:rPr>
          <w:szCs w:val="22"/>
          <w:lang w:val="fr-BE"/>
        </w:rPr>
      </w:pPr>
      <w:r w:rsidRPr="006E4880">
        <w:rPr>
          <w:szCs w:val="22"/>
          <w:lang w:val="fr-BE"/>
        </w:rPr>
        <w:t xml:space="preserve">Le présent rapport s’inscrit dans le cadre de la collaboration des </w:t>
      </w:r>
      <w:r w:rsidRPr="00A81F5D">
        <w:rPr>
          <w:i/>
          <w:szCs w:val="22"/>
          <w:lang w:val="fr-BE"/>
        </w:rPr>
        <w:t>[</w:t>
      </w:r>
      <w:r w:rsidRPr="000F5D47">
        <w:rPr>
          <w:i/>
          <w:iCs/>
          <w:szCs w:val="22"/>
          <w:lang w:val="fr-BE"/>
        </w:rPr>
        <w:t>« Commissaires</w:t>
      </w:r>
      <w:r w:rsidR="00C128DA">
        <w:rPr>
          <w:i/>
          <w:szCs w:val="22"/>
          <w:lang w:val="fr-BE"/>
        </w:rPr>
        <w:t xml:space="preserve"> Agréés</w:t>
      </w:r>
      <w:r w:rsidR="00566D6E" w:rsidRPr="000F5D47">
        <w:rPr>
          <w:i/>
          <w:iCs/>
          <w:szCs w:val="22"/>
          <w:lang w:val="fr-BE"/>
        </w:rPr>
        <w:t> » ou « </w:t>
      </w:r>
      <w:r w:rsidRPr="000F5D47">
        <w:rPr>
          <w:i/>
          <w:iCs/>
          <w:szCs w:val="22"/>
          <w:lang w:val="fr-BE"/>
        </w:rPr>
        <w:t>R</w:t>
      </w:r>
      <w:r w:rsidR="00493A41">
        <w:rPr>
          <w:i/>
          <w:iCs/>
          <w:szCs w:val="22"/>
          <w:lang w:val="fr-BE"/>
        </w:rPr>
        <w:t>éviseur</w:t>
      </w:r>
      <w:r w:rsidRPr="000F5D47">
        <w:rPr>
          <w:i/>
          <w:iCs/>
          <w:szCs w:val="22"/>
          <w:lang w:val="fr-BE"/>
        </w:rPr>
        <w:t>s Agréés</w:t>
      </w:r>
      <w:r w:rsidR="00566D6E" w:rsidRPr="000F5D47">
        <w:rPr>
          <w:i/>
          <w:iCs/>
          <w:szCs w:val="22"/>
          <w:lang w:val="fr-BE"/>
        </w:rPr>
        <w:t> »</w:t>
      </w:r>
      <w:r w:rsidRPr="000F5D47">
        <w:rPr>
          <w:i/>
          <w:iCs/>
          <w:szCs w:val="22"/>
          <w:lang w:val="fr-BE"/>
        </w:rPr>
        <w:t xml:space="preserve"> selon le cas</w:t>
      </w:r>
      <w:r w:rsidRPr="00A81F5D">
        <w:rPr>
          <w:i/>
          <w:szCs w:val="22"/>
          <w:lang w:val="fr-BE"/>
        </w:rPr>
        <w:t>]</w:t>
      </w:r>
      <w:r w:rsidRPr="006E4880">
        <w:rPr>
          <w:szCs w:val="22"/>
          <w:lang w:val="fr-BE"/>
        </w:rPr>
        <w:t xml:space="preserve">, au contrôle prudentiel exercé par la FSMA et ne peut être utilisé à aucune autre fin. </w:t>
      </w:r>
    </w:p>
    <w:p w14:paraId="66708F32" w14:textId="77777777" w:rsidR="003E73BE" w:rsidRPr="006E4880" w:rsidRDefault="003E73BE" w:rsidP="003E73BE">
      <w:pPr>
        <w:rPr>
          <w:szCs w:val="22"/>
          <w:lang w:val="fr-BE"/>
        </w:rPr>
      </w:pPr>
    </w:p>
    <w:p w14:paraId="21A5E45C" w14:textId="268102BB" w:rsidR="003E73BE" w:rsidRPr="003E73BE" w:rsidRDefault="003E73BE" w:rsidP="003E73BE">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0FFAFD12" w14:textId="77777777" w:rsidR="002222B2" w:rsidRPr="006E4880" w:rsidRDefault="002222B2" w:rsidP="002222B2">
      <w:pPr>
        <w:rPr>
          <w:iCs/>
          <w:szCs w:val="22"/>
          <w:lang w:val="fr-BE"/>
        </w:rPr>
      </w:pPr>
    </w:p>
    <w:p w14:paraId="02B5D791" w14:textId="77777777" w:rsidR="00C40A1C" w:rsidRPr="006E4880" w:rsidRDefault="00C40A1C" w:rsidP="00C40A1C">
      <w:pPr>
        <w:rPr>
          <w:i/>
          <w:iCs/>
          <w:szCs w:val="22"/>
          <w:lang w:val="fr-BE"/>
        </w:rPr>
      </w:pPr>
      <w:r w:rsidRPr="006E4880">
        <w:rPr>
          <w:i/>
          <w:iCs/>
          <w:szCs w:val="22"/>
          <w:lang w:val="fr-BE"/>
        </w:rPr>
        <w:t>[Lieu d’établissement, date et signature</w:t>
      </w:r>
    </w:p>
    <w:p w14:paraId="151B94B2" w14:textId="2E0C6FE2"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E241AED" w14:textId="2E2D0A91"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A29D1A9" w14:textId="77777777" w:rsidR="00C40A1C" w:rsidRPr="006E4880" w:rsidRDefault="00C40A1C" w:rsidP="00C40A1C">
      <w:pPr>
        <w:rPr>
          <w:i/>
          <w:iCs/>
          <w:szCs w:val="22"/>
          <w:lang w:val="fr-BE"/>
        </w:rPr>
      </w:pPr>
      <w:r w:rsidRPr="006E4880">
        <w:rPr>
          <w:i/>
          <w:iCs/>
          <w:szCs w:val="22"/>
          <w:lang w:val="fr-BE"/>
        </w:rPr>
        <w:t>Adresse]</w:t>
      </w:r>
    </w:p>
    <w:p w14:paraId="6EB3B9FD" w14:textId="77777777" w:rsidR="002222B2" w:rsidRPr="006E4880" w:rsidRDefault="002222B2" w:rsidP="002222B2">
      <w:pPr>
        <w:rPr>
          <w:iCs/>
          <w:szCs w:val="22"/>
          <w:lang w:val="fr-BE"/>
        </w:rPr>
      </w:pPr>
    </w:p>
    <w:p w14:paraId="3583642B" w14:textId="4D86F3B3" w:rsidR="002222B2" w:rsidRPr="006E4880" w:rsidRDefault="002222B2" w:rsidP="002222B2">
      <w:pPr>
        <w:rPr>
          <w:szCs w:val="22"/>
          <w:lang w:val="fr-BE"/>
        </w:rPr>
      </w:pPr>
    </w:p>
    <w:p w14:paraId="6B2712BE" w14:textId="44F1E65A" w:rsidR="002222B2" w:rsidRPr="006E4880" w:rsidRDefault="002222B2">
      <w:pPr>
        <w:spacing w:line="240" w:lineRule="auto"/>
        <w:rPr>
          <w:szCs w:val="22"/>
          <w:lang w:val="fr-BE"/>
        </w:rPr>
      </w:pPr>
      <w:r w:rsidRPr="006E4880">
        <w:rPr>
          <w:szCs w:val="22"/>
          <w:lang w:val="fr-BE"/>
        </w:rPr>
        <w:br w:type="page"/>
      </w:r>
    </w:p>
    <w:p w14:paraId="0F1ED866" w14:textId="77777777" w:rsidR="002222B2" w:rsidRPr="006E4880" w:rsidRDefault="002222B2" w:rsidP="002222B2">
      <w:pPr>
        <w:rPr>
          <w:szCs w:val="22"/>
          <w:lang w:val="fr-BE"/>
        </w:rPr>
      </w:pPr>
    </w:p>
    <w:p w14:paraId="07E64FA6" w14:textId="5D55CBCF" w:rsidR="0011382F" w:rsidRPr="006E4880" w:rsidRDefault="0011382F" w:rsidP="00970516">
      <w:pPr>
        <w:pStyle w:val="Heading1"/>
        <w:ind w:left="567" w:hanging="567"/>
        <w:rPr>
          <w:rFonts w:ascii="Times New Roman" w:hAnsi="Times New Roman"/>
          <w:sz w:val="22"/>
          <w:szCs w:val="22"/>
          <w:lang w:val="fr-BE"/>
        </w:rPr>
      </w:pPr>
      <w:bookmarkStart w:id="1380" w:name="_Toc33551465"/>
      <w:bookmarkStart w:id="1381" w:name="_Toc33782081"/>
      <w:bookmarkStart w:id="1382" w:name="_Toc33551466"/>
      <w:bookmarkStart w:id="1383" w:name="_Toc33782082"/>
      <w:bookmarkStart w:id="1384" w:name="_Toc33551467"/>
      <w:bookmarkStart w:id="1385" w:name="_Toc33782083"/>
      <w:bookmarkStart w:id="1386" w:name="_Toc33551468"/>
      <w:bookmarkStart w:id="1387" w:name="_Toc33782084"/>
      <w:bookmarkStart w:id="1388" w:name="_Toc33551469"/>
      <w:bookmarkStart w:id="1389" w:name="_Toc33782085"/>
      <w:bookmarkStart w:id="1390" w:name="_Toc33551470"/>
      <w:bookmarkStart w:id="1391" w:name="_Toc33782086"/>
      <w:bookmarkStart w:id="1392" w:name="_Toc33551471"/>
      <w:bookmarkStart w:id="1393" w:name="_Toc33782087"/>
      <w:bookmarkStart w:id="1394" w:name="_Toc33551472"/>
      <w:bookmarkStart w:id="1395" w:name="_Toc33782088"/>
      <w:bookmarkStart w:id="1396" w:name="_Toc33551473"/>
      <w:bookmarkStart w:id="1397" w:name="_Toc33782089"/>
      <w:bookmarkStart w:id="1398" w:name="_Toc33551474"/>
      <w:bookmarkStart w:id="1399" w:name="_Toc33782090"/>
      <w:bookmarkStart w:id="1400" w:name="_Toc33551475"/>
      <w:bookmarkStart w:id="1401" w:name="_Toc33782091"/>
      <w:bookmarkStart w:id="1402" w:name="_Toc33551476"/>
      <w:bookmarkStart w:id="1403" w:name="_Toc33782092"/>
      <w:bookmarkStart w:id="1404" w:name="_Toc33551477"/>
      <w:bookmarkStart w:id="1405" w:name="_Toc33782093"/>
      <w:bookmarkStart w:id="1406" w:name="_Toc33551478"/>
      <w:bookmarkStart w:id="1407" w:name="_Toc33782094"/>
      <w:bookmarkStart w:id="1408" w:name="_Toc33551479"/>
      <w:bookmarkStart w:id="1409" w:name="_Toc33782095"/>
      <w:bookmarkStart w:id="1410" w:name="_Toc33551480"/>
      <w:bookmarkStart w:id="1411" w:name="_Toc33782096"/>
      <w:bookmarkStart w:id="1412" w:name="_Toc33551481"/>
      <w:bookmarkStart w:id="1413" w:name="_Toc33782097"/>
      <w:bookmarkStart w:id="1414" w:name="_Toc33551482"/>
      <w:bookmarkStart w:id="1415" w:name="_Toc33782098"/>
      <w:bookmarkStart w:id="1416" w:name="_Toc33551483"/>
      <w:bookmarkStart w:id="1417" w:name="_Toc33782099"/>
      <w:bookmarkStart w:id="1418" w:name="_Toc33551484"/>
      <w:bookmarkStart w:id="1419" w:name="_Toc33782100"/>
      <w:bookmarkStart w:id="1420" w:name="_Toc33551485"/>
      <w:bookmarkStart w:id="1421" w:name="_Toc33782101"/>
      <w:bookmarkStart w:id="1422" w:name="_Toc33551486"/>
      <w:bookmarkStart w:id="1423" w:name="_Toc33782102"/>
      <w:bookmarkStart w:id="1424" w:name="_Toc33551487"/>
      <w:bookmarkStart w:id="1425" w:name="_Toc33782103"/>
      <w:bookmarkStart w:id="1426" w:name="_Toc33551488"/>
      <w:bookmarkStart w:id="1427" w:name="_Toc33782104"/>
      <w:bookmarkStart w:id="1428" w:name="_Toc33551489"/>
      <w:bookmarkStart w:id="1429" w:name="_Toc33782105"/>
      <w:bookmarkStart w:id="1430" w:name="_Toc33551490"/>
      <w:bookmarkStart w:id="1431" w:name="_Toc33782106"/>
      <w:bookmarkStart w:id="1432" w:name="_Toc33551491"/>
      <w:bookmarkStart w:id="1433" w:name="_Toc33782107"/>
      <w:bookmarkStart w:id="1434" w:name="_Toc33551492"/>
      <w:bookmarkStart w:id="1435" w:name="_Toc33782108"/>
      <w:bookmarkStart w:id="1436" w:name="_Toc33551493"/>
      <w:bookmarkStart w:id="1437" w:name="_Toc33782109"/>
      <w:bookmarkStart w:id="1438" w:name="_Toc33551494"/>
      <w:bookmarkStart w:id="1439" w:name="_Toc33782110"/>
      <w:bookmarkStart w:id="1440" w:name="_Toc33551495"/>
      <w:bookmarkStart w:id="1441" w:name="_Toc33782111"/>
      <w:bookmarkStart w:id="1442" w:name="_Toc33551496"/>
      <w:bookmarkStart w:id="1443" w:name="_Toc33782112"/>
      <w:bookmarkStart w:id="1444" w:name="_Toc33551497"/>
      <w:bookmarkStart w:id="1445" w:name="_Toc33782113"/>
      <w:bookmarkStart w:id="1446" w:name="_Toc33551498"/>
      <w:bookmarkStart w:id="1447" w:name="_Toc33782114"/>
      <w:bookmarkStart w:id="1448" w:name="_Toc33551499"/>
      <w:bookmarkStart w:id="1449" w:name="_Toc33782115"/>
      <w:bookmarkStart w:id="1450" w:name="_Toc33551500"/>
      <w:bookmarkStart w:id="1451" w:name="_Toc33782116"/>
      <w:bookmarkStart w:id="1452" w:name="_Toc33551501"/>
      <w:bookmarkStart w:id="1453" w:name="_Toc33782117"/>
      <w:bookmarkStart w:id="1454" w:name="_Toc33551502"/>
      <w:bookmarkStart w:id="1455" w:name="_Toc33782118"/>
      <w:bookmarkStart w:id="1456" w:name="_Toc33551503"/>
      <w:bookmarkStart w:id="1457" w:name="_Toc33782119"/>
      <w:bookmarkStart w:id="1458" w:name="_Toc33551504"/>
      <w:bookmarkStart w:id="1459" w:name="_Toc33782120"/>
      <w:bookmarkStart w:id="1460" w:name="_Toc33551505"/>
      <w:bookmarkStart w:id="1461" w:name="_Toc33782121"/>
      <w:bookmarkStart w:id="1462" w:name="_Toc33551506"/>
      <w:bookmarkStart w:id="1463" w:name="_Toc33782122"/>
      <w:bookmarkStart w:id="1464" w:name="_Toc33551507"/>
      <w:bookmarkStart w:id="1465" w:name="_Toc33782123"/>
      <w:bookmarkStart w:id="1466" w:name="_Toc33551508"/>
      <w:bookmarkStart w:id="1467" w:name="_Toc33782124"/>
      <w:bookmarkStart w:id="1468" w:name="_Toc129790844"/>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r w:rsidRPr="006E4880">
        <w:rPr>
          <w:rFonts w:ascii="Times New Roman" w:hAnsi="Times New Roman"/>
          <w:sz w:val="22"/>
          <w:szCs w:val="22"/>
          <w:lang w:val="fr-BE"/>
        </w:rPr>
        <w:t>Institutions de retraite professionnelle</w:t>
      </w:r>
      <w:bookmarkEnd w:id="1468"/>
    </w:p>
    <w:p w14:paraId="39E5DA73" w14:textId="77777777" w:rsidR="00C80BE9" w:rsidRPr="006E4880" w:rsidRDefault="00C80BE9" w:rsidP="00970516">
      <w:pPr>
        <w:rPr>
          <w:szCs w:val="22"/>
          <w:lang w:val="fr-BE"/>
        </w:rPr>
      </w:pPr>
    </w:p>
    <w:p w14:paraId="1E6B6788" w14:textId="10FB31DF" w:rsidR="00F7697A" w:rsidRPr="006E4880" w:rsidRDefault="00F7697A" w:rsidP="00970516">
      <w:pPr>
        <w:rPr>
          <w:szCs w:val="22"/>
          <w:shd w:val="clear" w:color="auto" w:fill="FFFFFF"/>
          <w:lang w:val="fr-BE"/>
        </w:rPr>
      </w:pPr>
      <w:r w:rsidRPr="006E4880">
        <w:rPr>
          <w:szCs w:val="22"/>
          <w:shd w:val="clear" w:color="auto" w:fill="FFFFFF"/>
          <w:lang w:val="fr-BE"/>
        </w:rPr>
        <w:t xml:space="preserve">Le rapport du </w:t>
      </w:r>
      <w:r w:rsidR="00C128DA">
        <w:rPr>
          <w:szCs w:val="22"/>
          <w:shd w:val="clear" w:color="auto" w:fill="FFFFFF"/>
          <w:lang w:val="fr-BE"/>
        </w:rPr>
        <w:t>C</w:t>
      </w:r>
      <w:r w:rsidRPr="006E4880">
        <w:rPr>
          <w:szCs w:val="22"/>
          <w:shd w:val="clear" w:color="auto" w:fill="FFFFFF"/>
          <w:lang w:val="fr-BE"/>
        </w:rPr>
        <w:t xml:space="preserve">ommissaire </w:t>
      </w:r>
      <w:r w:rsidR="00C128DA" w:rsidRPr="0026521C">
        <w:rPr>
          <w:iCs/>
          <w:szCs w:val="22"/>
          <w:lang w:val="fr-BE"/>
        </w:rPr>
        <w:t>Agréé</w:t>
      </w:r>
      <w:r w:rsidR="00C128DA" w:rsidRPr="00C128DA">
        <w:rPr>
          <w:iCs/>
          <w:szCs w:val="22"/>
          <w:shd w:val="clear" w:color="auto" w:fill="FFFFFF"/>
          <w:lang w:val="fr-BE"/>
        </w:rPr>
        <w:t xml:space="preserve"> </w:t>
      </w:r>
      <w:r w:rsidRPr="006E4880">
        <w:rPr>
          <w:szCs w:val="22"/>
          <w:shd w:val="clear" w:color="auto" w:fill="FFFFFF"/>
          <w:lang w:val="fr-BE"/>
        </w:rPr>
        <w:t>à la FSMA comprend les rapports suivants</w:t>
      </w:r>
      <w:r w:rsidR="00A82416" w:rsidRPr="006E4880">
        <w:rPr>
          <w:rStyle w:val="FootnoteReference"/>
          <w:szCs w:val="22"/>
          <w:shd w:val="clear" w:color="auto" w:fill="FFFFFF"/>
          <w:lang w:val="fr-BE"/>
        </w:rPr>
        <w:footnoteReference w:id="18"/>
      </w:r>
      <w:r w:rsidRPr="006E4880">
        <w:rPr>
          <w:szCs w:val="22"/>
          <w:shd w:val="clear" w:color="auto" w:fill="FFFFFF"/>
          <w:lang w:val="fr-BE"/>
        </w:rPr>
        <w:t>:</w:t>
      </w:r>
    </w:p>
    <w:p w14:paraId="64000305" w14:textId="77777777" w:rsidR="00F7697A" w:rsidRPr="006E4880" w:rsidRDefault="00F7697A" w:rsidP="00970516">
      <w:pPr>
        <w:rPr>
          <w:szCs w:val="22"/>
          <w:shd w:val="clear" w:color="auto" w:fill="FFFFFF"/>
          <w:lang w:val="fr-BE"/>
        </w:rPr>
      </w:pPr>
    </w:p>
    <w:p w14:paraId="3CE3A0B1" w14:textId="0FB4FFA5" w:rsidR="00F7697A" w:rsidRPr="006E4880" w:rsidRDefault="00F7697A" w:rsidP="00732075">
      <w:pPr>
        <w:pStyle w:val="ListParagraph"/>
        <w:numPr>
          <w:ilvl w:val="0"/>
          <w:numId w:val="11"/>
        </w:numPr>
        <w:spacing w:line="259" w:lineRule="auto"/>
        <w:rPr>
          <w:i/>
          <w:szCs w:val="22"/>
          <w:lang w:val="fr-BE"/>
        </w:rPr>
      </w:pPr>
      <w:r w:rsidRPr="006E4880">
        <w:rPr>
          <w:i/>
          <w:szCs w:val="22"/>
          <w:lang w:val="fr-BE"/>
        </w:rPr>
        <w:t xml:space="preserve">Rapport du </w:t>
      </w:r>
      <w:r w:rsidR="00C128DA" w:rsidRPr="00C128DA">
        <w:rPr>
          <w:i/>
          <w:szCs w:val="22"/>
          <w:lang w:val="fr-BE"/>
        </w:rPr>
        <w:t>Commissaire Agréé</w:t>
      </w:r>
      <w:r w:rsidRPr="006E4880">
        <w:rPr>
          <w:i/>
          <w:szCs w:val="22"/>
          <w:lang w:val="fr-BE"/>
        </w:rPr>
        <w:t> à la FSMA conformément à l’article 108, premier alinéa, 2° et 3° de la loi du 27 octobre 2006 sur les états périodiques et les provisions techniques de [identification de l’institution] clôturés au [JJ/MM/AAAA, date de fin d’exercice comptable];</w:t>
      </w:r>
    </w:p>
    <w:p w14:paraId="661FF749" w14:textId="77777777" w:rsidR="00F7697A" w:rsidRPr="006E4880" w:rsidRDefault="00F7697A" w:rsidP="00970516">
      <w:pPr>
        <w:spacing w:line="259" w:lineRule="auto"/>
        <w:rPr>
          <w:i/>
          <w:szCs w:val="22"/>
          <w:lang w:val="fr-BE"/>
        </w:rPr>
      </w:pPr>
    </w:p>
    <w:p w14:paraId="1EB483C9" w14:textId="2DC0294B" w:rsidR="00F7697A" w:rsidRPr="006E4880" w:rsidRDefault="00F7697A" w:rsidP="00732075">
      <w:pPr>
        <w:pStyle w:val="FootnoteText"/>
        <w:numPr>
          <w:ilvl w:val="0"/>
          <w:numId w:val="11"/>
        </w:numPr>
        <w:rPr>
          <w:sz w:val="22"/>
          <w:szCs w:val="22"/>
          <w:lang w:val="fr-BE"/>
        </w:rPr>
      </w:pPr>
      <w:r w:rsidRPr="006E4880">
        <w:rPr>
          <w:i/>
          <w:sz w:val="22"/>
          <w:szCs w:val="22"/>
          <w:lang w:val="fr-BE"/>
        </w:rPr>
        <w:t xml:space="preserve">Rapport de constatations du </w:t>
      </w:r>
      <w:r w:rsidR="00C128DA" w:rsidRPr="00C128DA">
        <w:rPr>
          <w:i/>
          <w:sz w:val="22"/>
          <w:szCs w:val="22"/>
          <w:lang w:val="fr-BE"/>
        </w:rPr>
        <w:t>Commissaire Agréé</w:t>
      </w:r>
      <w:r w:rsidRPr="006E4880">
        <w:rPr>
          <w:i/>
          <w:sz w:val="22"/>
          <w:szCs w:val="22"/>
          <w:lang w:val="fr-BE"/>
        </w:rPr>
        <w:t> à la FSMA établi conformément aux dispositions de l'article 108, premier alinéa, 1° et 4° de la loi du 27 octobre 2006 concernant la structure organisationnelle et les mesures de contrôle interne adoptées de [identification de l’institution];</w:t>
      </w:r>
    </w:p>
    <w:p w14:paraId="6F8E2477" w14:textId="77777777" w:rsidR="00F7697A" w:rsidRPr="006E4880" w:rsidRDefault="00F7697A" w:rsidP="00970516">
      <w:pPr>
        <w:pStyle w:val="ListParagraph"/>
        <w:rPr>
          <w:szCs w:val="22"/>
          <w:lang w:val="fr-BE"/>
        </w:rPr>
      </w:pPr>
    </w:p>
    <w:p w14:paraId="5D1F670D" w14:textId="3FFCFF9B" w:rsidR="00F7697A" w:rsidRPr="006E4880" w:rsidRDefault="00F7697A" w:rsidP="00732075">
      <w:pPr>
        <w:pStyle w:val="FootnoteText"/>
        <w:numPr>
          <w:ilvl w:val="0"/>
          <w:numId w:val="11"/>
        </w:numPr>
        <w:rPr>
          <w:i/>
          <w:sz w:val="22"/>
          <w:szCs w:val="22"/>
          <w:lang w:val="fr-BE"/>
        </w:rPr>
      </w:pPr>
      <w:r w:rsidRPr="006E4880">
        <w:rPr>
          <w:i/>
          <w:sz w:val="22"/>
          <w:szCs w:val="22"/>
          <w:lang w:val="fr-BE"/>
        </w:rPr>
        <w:t xml:space="preserve">Rapport de constatations du </w:t>
      </w:r>
      <w:r w:rsidR="00C128DA" w:rsidRPr="00C128DA">
        <w:rPr>
          <w:i/>
          <w:sz w:val="22"/>
          <w:szCs w:val="22"/>
          <w:lang w:val="fr-BE"/>
        </w:rPr>
        <w:t>Commissaire Agréé</w:t>
      </w:r>
      <w:r w:rsidRPr="006E4880">
        <w:rPr>
          <w:i/>
          <w:sz w:val="22"/>
          <w:szCs w:val="22"/>
          <w:lang w:val="fr-BE"/>
        </w:rPr>
        <w:t> à la FSMA établi conformément aux dispositions de l'article 108, premier alinéa, 4° de la loi du 27 octobre 2006 concernant les activités et la structure financière de [identification de l’institution]</w:t>
      </w:r>
    </w:p>
    <w:p w14:paraId="05DC4D4D" w14:textId="77777777" w:rsidR="00F7697A" w:rsidRPr="006E4880" w:rsidRDefault="00F7697A" w:rsidP="00970516">
      <w:pPr>
        <w:pStyle w:val="FootnoteText"/>
        <w:ind w:left="360"/>
        <w:rPr>
          <w:sz w:val="22"/>
          <w:szCs w:val="22"/>
          <w:lang w:val="fr-BE"/>
        </w:rPr>
      </w:pPr>
    </w:p>
    <w:p w14:paraId="196FA0B4" w14:textId="6E8FE372" w:rsidR="00F7697A" w:rsidRPr="006E4880" w:rsidRDefault="00F7697A" w:rsidP="00732075">
      <w:pPr>
        <w:pStyle w:val="FootnoteText"/>
        <w:numPr>
          <w:ilvl w:val="0"/>
          <w:numId w:val="11"/>
        </w:numPr>
        <w:rPr>
          <w:sz w:val="22"/>
          <w:szCs w:val="22"/>
          <w:lang w:val="fr-BE"/>
        </w:rPr>
      </w:pPr>
      <w:r w:rsidRPr="006E4880">
        <w:rPr>
          <w:sz w:val="22"/>
          <w:szCs w:val="22"/>
          <w:lang w:val="fr-BE"/>
        </w:rPr>
        <w:br w:type="page"/>
      </w:r>
    </w:p>
    <w:p w14:paraId="298A5132" w14:textId="28C1E5DD" w:rsidR="0011382F" w:rsidRPr="006E4880" w:rsidRDefault="0011382F" w:rsidP="00970516">
      <w:pPr>
        <w:pStyle w:val="Heading2"/>
        <w:spacing w:before="0" w:after="0"/>
        <w:rPr>
          <w:rFonts w:ascii="Times New Roman" w:hAnsi="Times New Roman"/>
          <w:szCs w:val="22"/>
          <w:lang w:val="fr-BE"/>
        </w:rPr>
      </w:pPr>
      <w:bookmarkStart w:id="1469" w:name="_Toc129790845"/>
      <w:r w:rsidRPr="006E4880">
        <w:rPr>
          <w:rFonts w:ascii="Times New Roman" w:hAnsi="Times New Roman"/>
          <w:szCs w:val="22"/>
          <w:lang w:val="fr-BE"/>
        </w:rPr>
        <w:lastRenderedPageBreak/>
        <w:t>Rapport sur les états périodiques et les provisions techniques</w:t>
      </w:r>
      <w:bookmarkEnd w:id="1469"/>
    </w:p>
    <w:p w14:paraId="1BCFAA8C" w14:textId="77777777" w:rsidR="002C2C74" w:rsidRPr="006E4880" w:rsidRDefault="002C2C74" w:rsidP="00970516">
      <w:pPr>
        <w:spacing w:line="259" w:lineRule="auto"/>
        <w:rPr>
          <w:szCs w:val="22"/>
          <w:lang w:val="fr-BE"/>
        </w:rPr>
      </w:pPr>
    </w:p>
    <w:p w14:paraId="4CCA77BB" w14:textId="43891201" w:rsidR="002C2C74" w:rsidRPr="006E4880" w:rsidRDefault="002C2C74" w:rsidP="00970516">
      <w:pPr>
        <w:spacing w:line="259" w:lineRule="auto"/>
        <w:rPr>
          <w:b/>
          <w:i/>
          <w:szCs w:val="22"/>
          <w:lang w:val="fr-BE"/>
        </w:rPr>
      </w:pPr>
      <w:r w:rsidRPr="006E4880">
        <w:rPr>
          <w:b/>
          <w:i/>
          <w:szCs w:val="22"/>
          <w:lang w:val="fr-BE"/>
        </w:rPr>
        <w:t xml:space="preserve">Rapport du </w:t>
      </w:r>
      <w:r w:rsidR="00610519" w:rsidRPr="006E4880">
        <w:rPr>
          <w:b/>
          <w:i/>
          <w:szCs w:val="22"/>
          <w:lang w:val="fr-BE"/>
        </w:rPr>
        <w:t>C</w:t>
      </w:r>
      <w:r w:rsidRPr="006E4880">
        <w:rPr>
          <w:b/>
          <w:i/>
          <w:szCs w:val="22"/>
          <w:lang w:val="fr-BE"/>
        </w:rPr>
        <w:t>ommissaire</w:t>
      </w:r>
      <w:r w:rsidR="008333B6">
        <w:rPr>
          <w:b/>
          <w:i/>
          <w:szCs w:val="22"/>
          <w:lang w:val="fr-BE"/>
        </w:rPr>
        <w:t xml:space="preserve"> Agréé</w:t>
      </w:r>
      <w:r w:rsidRPr="006E4880">
        <w:rPr>
          <w:b/>
          <w:i/>
          <w:szCs w:val="22"/>
          <w:vertAlign w:val="superscript"/>
          <w:lang w:val="fr-BE"/>
        </w:rPr>
        <w:footnoteReference w:id="19"/>
      </w:r>
      <w:r w:rsidRPr="006E4880">
        <w:rPr>
          <w:b/>
          <w:i/>
          <w:szCs w:val="22"/>
          <w:lang w:val="fr-BE"/>
        </w:rPr>
        <w:t xml:space="preserve"> à la FSMA conformément à l’article 108, premier alinéa, 2° et 3° de la loi du 27 octobre 2006 sur les états périodiques et les provisions techniques de </w:t>
      </w:r>
      <w:r w:rsidR="00F55EB5" w:rsidRPr="006E4880">
        <w:rPr>
          <w:b/>
          <w:i/>
          <w:szCs w:val="22"/>
          <w:lang w:val="fr-BE"/>
        </w:rPr>
        <w:t>[</w:t>
      </w:r>
      <w:r w:rsidRPr="006E4880">
        <w:rPr>
          <w:b/>
          <w:i/>
          <w:szCs w:val="22"/>
          <w:lang w:val="fr-BE"/>
        </w:rPr>
        <w:t>identification de l’institution</w:t>
      </w:r>
      <w:r w:rsidR="00F55EB5" w:rsidRPr="006E4880">
        <w:rPr>
          <w:b/>
          <w:i/>
          <w:szCs w:val="22"/>
          <w:lang w:val="fr-BE"/>
        </w:rPr>
        <w:t>]</w:t>
      </w:r>
      <w:r w:rsidRPr="006E4880">
        <w:rPr>
          <w:b/>
          <w:i/>
          <w:szCs w:val="22"/>
          <w:lang w:val="fr-BE"/>
        </w:rPr>
        <w:t xml:space="preserve"> </w:t>
      </w:r>
      <w:r w:rsidR="00A109B7" w:rsidRPr="006E4880">
        <w:rPr>
          <w:b/>
          <w:i/>
          <w:szCs w:val="22"/>
          <w:lang w:val="fr-BE"/>
        </w:rPr>
        <w:t xml:space="preserve">(l’ « Institution ») </w:t>
      </w:r>
      <w:ins w:id="1470" w:author="Veerle Sablon" w:date="2024-02-12T12:07:00Z">
        <w:r w:rsidR="00BC425E">
          <w:rPr>
            <w:b/>
            <w:i/>
            <w:szCs w:val="22"/>
            <w:lang w:val="fr-BE"/>
          </w:rPr>
          <w:t>arrêtés</w:t>
        </w:r>
      </w:ins>
      <w:del w:id="1471" w:author="Veerle Sablon" w:date="2024-02-12T12:07:00Z">
        <w:r w:rsidRPr="006E4880" w:rsidDel="00BC425E">
          <w:rPr>
            <w:b/>
            <w:i/>
            <w:szCs w:val="22"/>
            <w:lang w:val="fr-BE"/>
          </w:rPr>
          <w:delText>clôturés</w:delText>
        </w:r>
      </w:del>
      <w:r w:rsidRPr="006E4880">
        <w:rPr>
          <w:b/>
          <w:i/>
          <w:szCs w:val="22"/>
          <w:lang w:val="fr-BE"/>
        </w:rPr>
        <w:t xml:space="preserve"> au </w:t>
      </w:r>
      <w:r w:rsidR="00F55EB5" w:rsidRPr="006E4880">
        <w:rPr>
          <w:b/>
          <w:i/>
          <w:szCs w:val="22"/>
          <w:lang w:val="fr-BE"/>
        </w:rPr>
        <w:t>[</w:t>
      </w:r>
      <w:r w:rsidRPr="006E4880">
        <w:rPr>
          <w:b/>
          <w:i/>
          <w:szCs w:val="22"/>
          <w:lang w:val="fr-BE"/>
        </w:rPr>
        <w:t>JJ/MM/AAAA</w:t>
      </w:r>
      <w:r w:rsidR="00F55EB5" w:rsidRPr="006E4880">
        <w:rPr>
          <w:b/>
          <w:i/>
          <w:szCs w:val="22"/>
          <w:lang w:val="fr-BE"/>
        </w:rPr>
        <w:t xml:space="preserve">, </w:t>
      </w:r>
      <w:r w:rsidRPr="006E4880">
        <w:rPr>
          <w:b/>
          <w:i/>
          <w:szCs w:val="22"/>
          <w:lang w:val="fr-BE"/>
        </w:rPr>
        <w:t>date de fin d’exercice comptable</w:t>
      </w:r>
      <w:r w:rsidR="00F55EB5" w:rsidRPr="006E4880">
        <w:rPr>
          <w:b/>
          <w:i/>
          <w:szCs w:val="22"/>
          <w:lang w:val="fr-BE"/>
        </w:rPr>
        <w:t>]</w:t>
      </w:r>
    </w:p>
    <w:p w14:paraId="071E4F67" w14:textId="77777777" w:rsidR="002C2C74" w:rsidRPr="006E4880" w:rsidRDefault="002C2C74" w:rsidP="00970516">
      <w:pPr>
        <w:spacing w:line="259" w:lineRule="auto"/>
        <w:rPr>
          <w:b/>
          <w:i/>
          <w:szCs w:val="22"/>
          <w:lang w:val="fr-FR"/>
        </w:rPr>
      </w:pPr>
    </w:p>
    <w:p w14:paraId="186AB9AF" w14:textId="1CA86479" w:rsidR="00C80BE9" w:rsidRPr="006E4880" w:rsidRDefault="00C80BE9" w:rsidP="00970516">
      <w:pPr>
        <w:spacing w:line="259" w:lineRule="auto"/>
        <w:rPr>
          <w:szCs w:val="22"/>
          <w:lang w:val="fr-LU"/>
        </w:rPr>
      </w:pPr>
      <w:r w:rsidRPr="006E4880">
        <w:rPr>
          <w:szCs w:val="22"/>
          <w:lang w:val="fr-LU"/>
        </w:rPr>
        <w:t xml:space="preserve">Dans le cadre de notre mission de collaboration au contrôle prudentiel exercé par la FSMA, nous vous présentons notre rapport sur les états périodiques et les provisions techniques. Celui-ci inclut notre rapport sur l’audit des états périodiques pour l’exercice clos le </w:t>
      </w:r>
      <w:r w:rsidRPr="006E4880">
        <w:rPr>
          <w:i/>
          <w:szCs w:val="22"/>
          <w:lang w:val="fr-LU"/>
        </w:rPr>
        <w:t>[JJ/MM/AAAA]</w:t>
      </w:r>
      <w:r w:rsidRPr="006E4880">
        <w:rPr>
          <w:szCs w:val="22"/>
          <w:lang w:val="fr-LU"/>
        </w:rPr>
        <w:t>, ainsi que notre rapport sur les autres obligations légales et réglementaires. Ces rapports constituent un ensemble et sont inséparables.</w:t>
      </w:r>
    </w:p>
    <w:p w14:paraId="516221F9" w14:textId="77777777" w:rsidR="00C80BE9" w:rsidRPr="006E4880" w:rsidRDefault="00C80BE9" w:rsidP="00970516">
      <w:pPr>
        <w:spacing w:line="259" w:lineRule="auto"/>
        <w:rPr>
          <w:szCs w:val="22"/>
          <w:lang w:val="fr-LU"/>
        </w:rPr>
      </w:pPr>
    </w:p>
    <w:p w14:paraId="17F0A60C" w14:textId="37F57DE9" w:rsidR="00C80BE9" w:rsidRPr="006E4880" w:rsidRDefault="00C80BE9" w:rsidP="00970516">
      <w:pPr>
        <w:spacing w:line="259" w:lineRule="auto"/>
        <w:rPr>
          <w:b/>
          <w:szCs w:val="22"/>
          <w:lang w:val="fr-BE"/>
        </w:rPr>
      </w:pPr>
      <w:r w:rsidRPr="006E4880">
        <w:rPr>
          <w:b/>
          <w:szCs w:val="22"/>
          <w:lang w:val="fr-BE"/>
        </w:rPr>
        <w:t>R</w:t>
      </w:r>
      <w:r w:rsidR="00A82416" w:rsidRPr="006E4880">
        <w:rPr>
          <w:b/>
          <w:szCs w:val="22"/>
          <w:lang w:val="fr-BE"/>
        </w:rPr>
        <w:t>apport sur l’audit des états périodiques</w:t>
      </w:r>
    </w:p>
    <w:p w14:paraId="061ECD51" w14:textId="77777777" w:rsidR="00C80BE9" w:rsidRPr="006E4880" w:rsidRDefault="00C80BE9" w:rsidP="00970516">
      <w:pPr>
        <w:spacing w:line="259" w:lineRule="auto"/>
        <w:rPr>
          <w:b/>
          <w:i/>
          <w:szCs w:val="22"/>
          <w:lang w:val="fr-BE"/>
        </w:rPr>
      </w:pPr>
    </w:p>
    <w:p w14:paraId="040F39EE" w14:textId="77777777" w:rsidR="00CD0667" w:rsidRPr="006E4880" w:rsidRDefault="00CD0667" w:rsidP="00970516">
      <w:pPr>
        <w:spacing w:line="259" w:lineRule="auto"/>
        <w:rPr>
          <w:b/>
          <w:i/>
          <w:szCs w:val="22"/>
          <w:lang w:val="fr-BE"/>
        </w:rPr>
      </w:pPr>
      <w:r w:rsidRPr="006E4880">
        <w:rPr>
          <w:b/>
          <w:i/>
          <w:szCs w:val="22"/>
          <w:lang w:val="fr-BE"/>
        </w:rPr>
        <w:t>Opinion [avec réserve(s), le cas échéant]</w:t>
      </w:r>
    </w:p>
    <w:p w14:paraId="020F7555" w14:textId="77777777" w:rsidR="00B93F2F" w:rsidRPr="006E4880" w:rsidRDefault="00B93F2F" w:rsidP="00970516">
      <w:pPr>
        <w:spacing w:line="259" w:lineRule="auto"/>
        <w:rPr>
          <w:b/>
          <w:i/>
          <w:szCs w:val="22"/>
          <w:lang w:val="fr-BE"/>
        </w:rPr>
      </w:pPr>
    </w:p>
    <w:p w14:paraId="6184EF47" w14:textId="68DE861D" w:rsidR="00A109B7" w:rsidRPr="006E4880" w:rsidRDefault="00DD3C59" w:rsidP="00970516">
      <w:pPr>
        <w:spacing w:line="259" w:lineRule="auto"/>
        <w:rPr>
          <w:szCs w:val="22"/>
          <w:lang w:val="fr-BE"/>
        </w:rPr>
      </w:pPr>
      <w:r w:rsidRPr="006E4880">
        <w:rPr>
          <w:szCs w:val="22"/>
          <w:lang w:val="fr-BE"/>
        </w:rPr>
        <w:t xml:space="preserve">Nous avons procédé au contrôle des états périodiques de </w:t>
      </w:r>
      <w:r w:rsidRPr="006E4880">
        <w:rPr>
          <w:i/>
          <w:szCs w:val="22"/>
          <w:lang w:val="fr-BE"/>
        </w:rPr>
        <w:t>[identification de l’institution]</w:t>
      </w:r>
      <w:r w:rsidRPr="006E4880">
        <w:rPr>
          <w:szCs w:val="22"/>
          <w:lang w:val="fr-BE"/>
        </w:rPr>
        <w:t xml:space="preserve"> (l’« Institution »), pour l’exercice clos le </w:t>
      </w:r>
      <w:r w:rsidRPr="006E4880">
        <w:rPr>
          <w:i/>
          <w:szCs w:val="22"/>
          <w:lang w:val="fr-BE"/>
        </w:rPr>
        <w:t>[JJ/MM/AAAA]</w:t>
      </w:r>
      <w:r w:rsidRPr="006E4880">
        <w:rPr>
          <w:szCs w:val="22"/>
          <w:lang w:val="fr-BE"/>
        </w:rPr>
        <w:t xml:space="preserve">, établis conformément aux instructions de la FSMA. Ces états périodiques comprennent les comptes annuels pour l’exercice clos le </w:t>
      </w:r>
      <w:r w:rsidRPr="006E4880">
        <w:rPr>
          <w:i/>
          <w:szCs w:val="22"/>
          <w:lang w:val="fr-BE"/>
        </w:rPr>
        <w:t>[JJ/MM/AAAA]</w:t>
      </w:r>
      <w:r w:rsidRPr="006E4880">
        <w:rPr>
          <w:szCs w:val="22"/>
          <w:lang w:val="fr-BE"/>
        </w:rPr>
        <w:t>, les états récapitulatifs et l</w:t>
      </w:r>
      <w:r w:rsidR="00D801B7" w:rsidRPr="006E4880">
        <w:rPr>
          <w:szCs w:val="22"/>
          <w:lang w:val="fr-BE"/>
        </w:rPr>
        <w:t>a</w:t>
      </w:r>
      <w:r w:rsidRPr="006E4880">
        <w:rPr>
          <w:szCs w:val="22"/>
          <w:lang w:val="fr-BE"/>
        </w:rPr>
        <w:t xml:space="preserve"> liste </w:t>
      </w:r>
      <w:r w:rsidR="00C83ABE" w:rsidRPr="006E4880">
        <w:rPr>
          <w:szCs w:val="22"/>
          <w:lang w:val="fr-BE"/>
        </w:rPr>
        <w:t>des actifs à cette date</w:t>
      </w:r>
      <w:del w:id="1472" w:author="Veerle Sablon" w:date="2024-02-12T12:07:00Z">
        <w:r w:rsidR="00C83ABE" w:rsidRPr="006E4880" w:rsidDel="00BC425E">
          <w:rPr>
            <w:szCs w:val="22"/>
            <w:lang w:val="fr-BE"/>
          </w:rPr>
          <w:delText xml:space="preserve"> </w:delText>
        </w:r>
      </w:del>
      <w:r w:rsidRPr="006E4880">
        <w:rPr>
          <w:szCs w:val="22"/>
          <w:lang w:val="fr-BE"/>
        </w:rPr>
        <w:t xml:space="preserve">, ainsi que les statistiques et les informations descriptives ou financières comme définis dans le Règlement de </w:t>
      </w:r>
      <w:r w:rsidR="00D801B7" w:rsidRPr="006E4880">
        <w:rPr>
          <w:szCs w:val="22"/>
          <w:lang w:val="fr-BE"/>
        </w:rPr>
        <w:t xml:space="preserve">l’Autorité des </w:t>
      </w:r>
      <w:r w:rsidR="00610519" w:rsidRPr="006E4880">
        <w:rPr>
          <w:szCs w:val="22"/>
          <w:lang w:val="fr-BE"/>
        </w:rPr>
        <w:t>S</w:t>
      </w:r>
      <w:r w:rsidR="00D801B7" w:rsidRPr="006E4880">
        <w:rPr>
          <w:szCs w:val="22"/>
          <w:lang w:val="fr-BE"/>
        </w:rPr>
        <w:t xml:space="preserve">ervices et Marchés </w:t>
      </w:r>
      <w:r w:rsidR="00610519" w:rsidRPr="006E4880">
        <w:rPr>
          <w:szCs w:val="22"/>
          <w:lang w:val="fr-BE"/>
        </w:rPr>
        <w:t>F</w:t>
      </w:r>
      <w:r w:rsidR="00D801B7" w:rsidRPr="006E4880">
        <w:rPr>
          <w:szCs w:val="22"/>
          <w:lang w:val="fr-BE"/>
        </w:rPr>
        <w:t xml:space="preserve">inanciers </w:t>
      </w:r>
      <w:r w:rsidR="00275EC5" w:rsidRPr="006E4880">
        <w:rPr>
          <w:szCs w:val="22"/>
          <w:lang w:val="fr-BE"/>
        </w:rPr>
        <w:t>(« </w:t>
      </w:r>
      <w:r w:rsidR="00610519" w:rsidRPr="006E4880">
        <w:rPr>
          <w:szCs w:val="22"/>
          <w:lang w:val="fr-BE"/>
        </w:rPr>
        <w:t xml:space="preserve">la </w:t>
      </w:r>
      <w:r w:rsidR="00275EC5" w:rsidRPr="006E4880">
        <w:rPr>
          <w:szCs w:val="22"/>
          <w:lang w:val="fr-BE"/>
        </w:rPr>
        <w:t xml:space="preserve">FSMA ») </w:t>
      </w:r>
      <w:r w:rsidR="00D801B7" w:rsidRPr="006E4880">
        <w:rPr>
          <w:szCs w:val="22"/>
          <w:lang w:val="fr-BE"/>
        </w:rPr>
        <w:t xml:space="preserve">du 30 septembre 2019 relatif au </w:t>
      </w:r>
      <w:proofErr w:type="spellStart"/>
      <w:r w:rsidR="00D801B7" w:rsidRPr="006E4880">
        <w:rPr>
          <w:szCs w:val="22"/>
          <w:lang w:val="fr-BE"/>
        </w:rPr>
        <w:t>reporting</w:t>
      </w:r>
      <w:proofErr w:type="spellEnd"/>
      <w:r w:rsidR="00D801B7" w:rsidRPr="006E4880">
        <w:rPr>
          <w:szCs w:val="22"/>
          <w:lang w:val="fr-BE"/>
        </w:rPr>
        <w:t xml:space="preserve"> régulier des </w:t>
      </w:r>
      <w:r w:rsidRPr="006E4880">
        <w:rPr>
          <w:szCs w:val="22"/>
          <w:lang w:val="fr-BE"/>
        </w:rPr>
        <w:t>institutions de retraite professionnelle (les « </w:t>
      </w:r>
      <w:proofErr w:type="spellStart"/>
      <w:r w:rsidRPr="006E4880">
        <w:rPr>
          <w:szCs w:val="22"/>
          <w:lang w:val="fr-BE"/>
        </w:rPr>
        <w:t>IRPs</w:t>
      </w:r>
      <w:proofErr w:type="spellEnd"/>
      <w:r w:rsidRPr="006E4880">
        <w:rPr>
          <w:szCs w:val="22"/>
          <w:lang w:val="fr-BE"/>
        </w:rPr>
        <w:t xml:space="preserve"> »). Le total du bilan s’élève à </w:t>
      </w:r>
      <w:r w:rsidRPr="006E4880">
        <w:rPr>
          <w:i/>
          <w:szCs w:val="22"/>
          <w:lang w:val="fr-BE"/>
        </w:rPr>
        <w:t>[XXX]</w:t>
      </w:r>
      <w:r w:rsidRPr="006E4880">
        <w:rPr>
          <w:szCs w:val="22"/>
          <w:lang w:val="fr-BE"/>
        </w:rPr>
        <w:t xml:space="preserve"> EUR et le compte de résultats se solde par </w:t>
      </w:r>
      <w:r w:rsidRPr="006E4880">
        <w:rPr>
          <w:i/>
          <w:szCs w:val="22"/>
          <w:lang w:val="fr-BE"/>
        </w:rPr>
        <w:t>[« un bénéfice » ou « une perte », selon le cas]</w:t>
      </w:r>
      <w:r w:rsidRPr="006E4880">
        <w:rPr>
          <w:szCs w:val="22"/>
          <w:lang w:val="fr-BE"/>
        </w:rPr>
        <w:t xml:space="preserve"> de l’exercice de </w:t>
      </w:r>
      <w:r w:rsidRPr="006E4880">
        <w:rPr>
          <w:i/>
          <w:szCs w:val="22"/>
          <w:lang w:val="fr-BE"/>
        </w:rPr>
        <w:t>[XXX]</w:t>
      </w:r>
      <w:r w:rsidRPr="006E4880">
        <w:rPr>
          <w:szCs w:val="22"/>
          <w:lang w:val="fr-BE"/>
        </w:rPr>
        <w:t xml:space="preserve"> EUR. Les états périodique</w:t>
      </w:r>
      <w:r w:rsidR="0085713B" w:rsidRPr="006E4880">
        <w:rPr>
          <w:szCs w:val="22"/>
          <w:lang w:val="fr-BE"/>
        </w:rPr>
        <w:t>s</w:t>
      </w:r>
      <w:r w:rsidRPr="006E4880">
        <w:rPr>
          <w:szCs w:val="22"/>
          <w:lang w:val="fr-BE"/>
        </w:rPr>
        <w:t xml:space="preserve"> ont</w:t>
      </w:r>
      <w:r w:rsidR="0085713B" w:rsidRPr="006E4880">
        <w:rPr>
          <w:szCs w:val="22"/>
          <w:lang w:val="fr-BE"/>
        </w:rPr>
        <w:t xml:space="preserve"> été</w:t>
      </w:r>
      <w:r w:rsidRPr="006E4880">
        <w:rPr>
          <w:szCs w:val="22"/>
          <w:lang w:val="fr-BE"/>
        </w:rPr>
        <w:t xml:space="preserve"> établis selon les instructions de la FSMA, par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003A622D" w:rsidRPr="006E4880">
        <w:rPr>
          <w:bCs/>
          <w:i/>
          <w:szCs w:val="22"/>
          <w:lang w:val="fr-FR" w:eastAsia="nl-NL"/>
        </w:rPr>
        <w:t xml:space="preserve"> »</w:t>
      </w:r>
      <w:r w:rsidRPr="006E4880">
        <w:rPr>
          <w:bCs/>
          <w:i/>
          <w:szCs w:val="22"/>
          <w:lang w:val="fr-FR" w:eastAsia="nl-NL"/>
        </w:rPr>
        <w:t> et/ou « les organes opérationnels», selon le cas].</w:t>
      </w:r>
    </w:p>
    <w:p w14:paraId="524A0F59" w14:textId="77777777" w:rsidR="00B93F2F" w:rsidRPr="006E4880" w:rsidRDefault="00B93F2F" w:rsidP="00970516">
      <w:pPr>
        <w:spacing w:line="259" w:lineRule="auto"/>
        <w:rPr>
          <w:b/>
          <w:szCs w:val="22"/>
          <w:lang w:val="fr-BE"/>
        </w:rPr>
      </w:pPr>
    </w:p>
    <w:p w14:paraId="659321DD" w14:textId="63B447A2" w:rsidR="002C2C74" w:rsidRPr="006E4880" w:rsidRDefault="002C2C74" w:rsidP="00970516">
      <w:pPr>
        <w:spacing w:line="259" w:lineRule="auto"/>
        <w:rPr>
          <w:szCs w:val="22"/>
          <w:lang w:val="fr-BE"/>
        </w:rPr>
      </w:pPr>
      <w:r w:rsidRPr="006E4880">
        <w:rPr>
          <w:szCs w:val="22"/>
          <w:lang w:val="fr-BE"/>
        </w:rPr>
        <w:t xml:space="preserve">À notre avis, les états périodiques de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w:t>
      </w:r>
      <w:ins w:id="1473" w:author="Veerle Sablon" w:date="2024-02-12T12:08:00Z">
        <w:r w:rsidR="00BC425E">
          <w:rPr>
            <w:szCs w:val="22"/>
            <w:lang w:val="fr-BE"/>
          </w:rPr>
          <w:t>arrêtés</w:t>
        </w:r>
      </w:ins>
      <w:del w:id="1474" w:author="Veerle Sablon" w:date="2024-02-12T12:08:00Z">
        <w:r w:rsidRPr="006E4880" w:rsidDel="00BC425E">
          <w:rPr>
            <w:szCs w:val="22"/>
            <w:lang w:val="fr-BE"/>
          </w:rPr>
          <w:delText>clôturés</w:delText>
        </w:r>
      </w:del>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w:t>
      </w:r>
      <w:r w:rsidR="00A109B7" w:rsidRPr="006E4880">
        <w:rPr>
          <w:szCs w:val="22"/>
          <w:lang w:val="fr-BE"/>
        </w:rPr>
        <w:t xml:space="preserve">ont, sous tous égards significativement importants, été établis selon les </w:t>
      </w:r>
      <w:r w:rsidRPr="006E4880">
        <w:rPr>
          <w:szCs w:val="22"/>
          <w:lang w:val="fr-BE"/>
        </w:rPr>
        <w:t>instructions de la FSMA.</w:t>
      </w:r>
    </w:p>
    <w:p w14:paraId="1061904D" w14:textId="77777777" w:rsidR="002C2C74" w:rsidRPr="006E4880" w:rsidRDefault="002C2C74" w:rsidP="00970516">
      <w:pPr>
        <w:spacing w:line="259" w:lineRule="auto"/>
        <w:rPr>
          <w:b/>
          <w:i/>
          <w:szCs w:val="22"/>
          <w:lang w:val="fr-BE"/>
        </w:rPr>
      </w:pPr>
    </w:p>
    <w:p w14:paraId="4B2739AA" w14:textId="77777777" w:rsidR="00B37713" w:rsidRPr="006E4880" w:rsidRDefault="00B37713" w:rsidP="00970516">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1FCBBAF9" w14:textId="77777777" w:rsidR="00A109B7" w:rsidRPr="006E4880" w:rsidRDefault="00A109B7" w:rsidP="00970516">
      <w:pPr>
        <w:spacing w:line="259" w:lineRule="auto"/>
        <w:rPr>
          <w:b/>
          <w:i/>
          <w:szCs w:val="22"/>
          <w:lang w:val="fr-BE"/>
        </w:rPr>
      </w:pPr>
    </w:p>
    <w:p w14:paraId="0E4E40EA" w14:textId="23C0D184" w:rsidR="00A109B7" w:rsidRPr="006E4880" w:rsidRDefault="00A109B7" w:rsidP="00970516">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7E3BA604" w14:textId="77777777" w:rsidR="00B93F2F" w:rsidRPr="006E4880" w:rsidRDefault="00B93F2F" w:rsidP="00970516">
      <w:pPr>
        <w:spacing w:line="259" w:lineRule="auto"/>
        <w:rPr>
          <w:b/>
          <w:i/>
          <w:szCs w:val="22"/>
          <w:lang w:val="fr-BE"/>
        </w:rPr>
      </w:pPr>
    </w:p>
    <w:p w14:paraId="2EB5C3C1" w14:textId="459A9FDB" w:rsidR="00307A88" w:rsidRDefault="002C2C74" w:rsidP="00970516">
      <w:pPr>
        <w:spacing w:line="259" w:lineRule="auto"/>
        <w:rPr>
          <w:szCs w:val="22"/>
          <w:lang w:val="fr-BE"/>
        </w:rPr>
      </w:pPr>
      <w:r w:rsidRPr="006E4880">
        <w:rPr>
          <w:szCs w:val="22"/>
          <w:lang w:val="fr-BE"/>
        </w:rPr>
        <w:t xml:space="preserve">Nous avons effectué notre audit selon la circulaire FSMA_2015_05 relative à la mission de collaboration des commissaires </w:t>
      </w:r>
      <w:r w:rsidR="00726CB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qui se réfère aux </w:t>
      </w:r>
      <w:r w:rsidR="009202EC">
        <w:rPr>
          <w:szCs w:val="22"/>
          <w:lang w:val="fr-BE"/>
        </w:rPr>
        <w:t>n</w:t>
      </w:r>
      <w:r w:rsidRPr="006E4880">
        <w:rPr>
          <w:szCs w:val="22"/>
          <w:lang w:val="fr-BE"/>
        </w:rPr>
        <w:t xml:space="preserve">ormes </w:t>
      </w:r>
      <w:r w:rsidR="009202EC">
        <w:rPr>
          <w:szCs w:val="22"/>
          <w:lang w:val="fr-BE"/>
        </w:rPr>
        <w:t>i</w:t>
      </w:r>
      <w:r w:rsidRPr="006E4880">
        <w:rPr>
          <w:szCs w:val="22"/>
          <w:lang w:val="fr-BE"/>
        </w:rPr>
        <w:t>nternationales d’audit (ISA)</w:t>
      </w:r>
      <w:ins w:id="1475" w:author="Veerle Sablon" w:date="2024-03-12T22:07:00Z">
        <w:r w:rsidR="00A63FEF">
          <w:rPr>
            <w:szCs w:val="22"/>
            <w:lang w:val="fr-BE"/>
          </w:rPr>
          <w:t xml:space="preserve"> telles qu’</w:t>
        </w:r>
      </w:ins>
      <w:ins w:id="1476" w:author="Veerle Sablon" w:date="2024-03-12T22:08:00Z">
        <w:r w:rsidR="00A63FEF">
          <w:rPr>
            <w:szCs w:val="22"/>
            <w:lang w:val="fr-BE"/>
          </w:rPr>
          <w:t>applicables en Belgique</w:t>
        </w:r>
      </w:ins>
      <w:r w:rsidRPr="006E4880">
        <w:rPr>
          <w:szCs w:val="22"/>
          <w:lang w:val="fr-BE"/>
        </w:rPr>
        <w:t xml:space="preserve">, et selon la norme spécifique </w:t>
      </w:r>
      <w:ins w:id="1477" w:author="Veerle Sablon" w:date="2024-02-12T12:16:00Z">
        <w:r w:rsidR="00BC425E">
          <w:rPr>
            <w:szCs w:val="22"/>
            <w:lang w:val="fr-BE"/>
          </w:rPr>
          <w:t xml:space="preserve">du 8 octobre 2010 </w:t>
        </w:r>
      </w:ins>
      <w:r w:rsidRPr="006E4880">
        <w:rPr>
          <w:szCs w:val="22"/>
          <w:lang w:val="fr-BE"/>
        </w:rPr>
        <w:t xml:space="preserve">en matière de collaboration au contrôle prudentiel, qui n’est pas encore applicable aux </w:t>
      </w:r>
      <w:proofErr w:type="spellStart"/>
      <w:r w:rsidRPr="006E4880">
        <w:rPr>
          <w:szCs w:val="22"/>
          <w:lang w:val="fr-BE"/>
        </w:rPr>
        <w:t>IRPs</w:t>
      </w:r>
      <w:proofErr w:type="spellEnd"/>
      <w:r w:rsidRPr="006E4880">
        <w:rPr>
          <w:szCs w:val="22"/>
          <w:lang w:val="fr-BE"/>
        </w:rPr>
        <w:t xml:space="preserve">. </w:t>
      </w:r>
      <w:ins w:id="1478" w:author="Veerle Sablon" w:date="2024-03-12T22:08:00Z">
        <w:r w:rsidR="00A63FEF" w:rsidRPr="00A63FEF">
          <w:rPr>
            <w:i/>
            <w:iCs/>
            <w:szCs w:val="22"/>
            <w:lang w:val="fr-BE"/>
            <w:rPrChange w:id="1479" w:author="Veerle Sablon" w:date="2024-03-12T22:08:00Z">
              <w:rPr>
                <w:szCs w:val="22"/>
                <w:lang w:val="fr-BE"/>
              </w:rPr>
            </w:rPrChange>
          </w:rPr>
          <w:t>[</w:t>
        </w:r>
        <w:r w:rsidR="00A63FEF" w:rsidRPr="00A63FEF">
          <w:rPr>
            <w:i/>
            <w:iCs/>
            <w:lang w:val="fr-FR"/>
            <w:rPrChange w:id="1480" w:author="Veerle Sablon" w:date="2024-03-12T22:08:00Z">
              <w:rPr>
                <w:lang w:val="fr-FR"/>
              </w:rPr>
            </w:rPrChange>
          </w:rPr>
          <w:t>Par ailleurs, nous avons appliqué les normes internationales d’audit approuvées par l’IAASB et applicables à la présente clôture et non encore approuvées au niveau national</w:t>
        </w:r>
        <w:r w:rsidR="00A63FEF" w:rsidRPr="00A63FEF">
          <w:rPr>
            <w:i/>
            <w:iCs/>
            <w:szCs w:val="22"/>
            <w:lang w:val="fr-BE"/>
            <w:rPrChange w:id="1481" w:author="Veerle Sablon" w:date="2024-03-12T22:08:00Z">
              <w:rPr>
                <w:szCs w:val="22"/>
                <w:lang w:val="fr-BE"/>
              </w:rPr>
            </w:rPrChange>
          </w:rPr>
          <w:t>.]</w:t>
        </w:r>
        <w:r w:rsidR="00A63FEF" w:rsidRPr="006E4880">
          <w:rPr>
            <w:szCs w:val="22"/>
            <w:lang w:val="fr-BE"/>
          </w:rPr>
          <w:t xml:space="preserve"> </w:t>
        </w:r>
      </w:ins>
      <w:r w:rsidRPr="006E4880">
        <w:rPr>
          <w:szCs w:val="22"/>
          <w:lang w:val="fr-BE"/>
        </w:rPr>
        <w:t>Les responsabilités qui nous incombent en vertu de ces normes sont plus amplement décrites dans la section «</w:t>
      </w:r>
      <w:r w:rsidRPr="006E4880">
        <w:rPr>
          <w:i/>
          <w:szCs w:val="22"/>
          <w:lang w:val="fr-BE"/>
        </w:rPr>
        <w:t xml:space="preserve"> Responsabilités du </w:t>
      </w:r>
      <w:r w:rsidR="00BC5784">
        <w:rPr>
          <w:i/>
          <w:szCs w:val="22"/>
          <w:lang w:val="fr-BE"/>
        </w:rPr>
        <w:t>C</w:t>
      </w:r>
      <w:r w:rsidRPr="006E4880">
        <w:rPr>
          <w:i/>
          <w:szCs w:val="22"/>
          <w:lang w:val="fr-BE"/>
        </w:rPr>
        <w:t>ommissaire</w:t>
      </w:r>
      <w:r w:rsidR="00BC5784">
        <w:rPr>
          <w:i/>
          <w:szCs w:val="22"/>
          <w:lang w:val="fr-BE"/>
        </w:rPr>
        <w:t xml:space="preserve"> Agréé</w:t>
      </w:r>
      <w:r w:rsidRPr="006E4880">
        <w:rPr>
          <w:i/>
          <w:szCs w:val="22"/>
          <w:lang w:val="fr-BE"/>
        </w:rPr>
        <w:t xml:space="preserve"> relatives à l’audit des états périodiques</w:t>
      </w:r>
      <w:del w:id="1482" w:author="Veerle Sablon" w:date="2024-03-12T22:08:00Z">
        <w:r w:rsidR="00760788" w:rsidRPr="006E4880" w:rsidDel="00A63FEF">
          <w:rPr>
            <w:i/>
            <w:szCs w:val="22"/>
            <w:lang w:val="fr-BE"/>
          </w:rPr>
          <w:delText xml:space="preserve"> de fin d’exercice comptable</w:delText>
        </w:r>
      </w:del>
      <w:r w:rsidRPr="006E4880">
        <w:rPr>
          <w:i/>
          <w:szCs w:val="22"/>
          <w:lang w:val="fr-BE"/>
        </w:rPr>
        <w:t xml:space="preserve"> </w:t>
      </w:r>
      <w:r w:rsidRPr="006E4880">
        <w:rPr>
          <w:szCs w:val="22"/>
          <w:lang w:val="fr-BE"/>
        </w:rPr>
        <w:t>» du présent rapport. Nous nous sommes conformés à toutes les exigences déontologiques qui s’appliquent à l’audit des états périodiques en Belgique, en ce compris celles concernant l’indépendance.</w:t>
      </w:r>
    </w:p>
    <w:p w14:paraId="055BAD14" w14:textId="77777777" w:rsidR="00307A88" w:rsidRDefault="00307A88" w:rsidP="00970516">
      <w:pPr>
        <w:spacing w:line="259" w:lineRule="auto"/>
        <w:rPr>
          <w:szCs w:val="22"/>
          <w:lang w:val="fr-BE"/>
        </w:rPr>
      </w:pPr>
    </w:p>
    <w:p w14:paraId="505091F0" w14:textId="4F709929" w:rsidR="002C2C74" w:rsidRPr="006E4880" w:rsidDel="00A63FEF" w:rsidRDefault="00F7697A" w:rsidP="00970516">
      <w:pPr>
        <w:spacing w:line="259" w:lineRule="auto"/>
        <w:rPr>
          <w:del w:id="1483" w:author="Veerle Sablon" w:date="2024-03-12T22:08:00Z"/>
          <w:szCs w:val="22"/>
          <w:lang w:val="fr-BE"/>
        </w:rPr>
      </w:pPr>
      <w:del w:id="1484" w:author="Veerle Sablon" w:date="2024-03-12T22:08:00Z">
        <w:r w:rsidRPr="006E4880" w:rsidDel="00A63FEF">
          <w:rPr>
            <w:szCs w:val="22"/>
            <w:lang w:val="fr-BE"/>
          </w:rPr>
          <w:lastRenderedPageBreak/>
          <w:delText xml:space="preserve">Nous avons obtenu du </w:delText>
        </w:r>
        <w:r w:rsidR="00127564" w:rsidRPr="006E4880" w:rsidDel="00A63FEF">
          <w:rPr>
            <w:szCs w:val="22"/>
            <w:lang w:val="fr-BE"/>
          </w:rPr>
          <w:delText>conseil d’administration</w:delText>
        </w:r>
        <w:r w:rsidRPr="006E4880" w:rsidDel="00A63FEF">
          <w:rPr>
            <w:szCs w:val="22"/>
            <w:lang w:val="fr-BE"/>
          </w:rPr>
          <w:delText xml:space="preserve"> et des responsables de </w:delText>
        </w:r>
        <w:r w:rsidR="00C27E2A" w:rsidRPr="006E4880" w:rsidDel="00A63FEF">
          <w:rPr>
            <w:szCs w:val="22"/>
            <w:lang w:val="fr-BE"/>
          </w:rPr>
          <w:delText>l’Institution</w:delText>
        </w:r>
        <w:r w:rsidRPr="006E4880" w:rsidDel="00A63FEF">
          <w:rPr>
            <w:szCs w:val="22"/>
            <w:lang w:val="fr-BE"/>
          </w:rPr>
          <w:delText xml:space="preserve"> les explications et informations nécessaires à notre audit.</w:delText>
        </w:r>
      </w:del>
    </w:p>
    <w:p w14:paraId="7266DE43" w14:textId="02615865" w:rsidR="00B93F2F" w:rsidRPr="006E4880" w:rsidDel="00A63FEF" w:rsidRDefault="00B93F2F" w:rsidP="00970516">
      <w:pPr>
        <w:spacing w:line="259" w:lineRule="auto"/>
        <w:rPr>
          <w:del w:id="1485" w:author="Veerle Sablon" w:date="2024-03-12T22:08:00Z"/>
          <w:szCs w:val="22"/>
          <w:lang w:val="fr-BE"/>
        </w:rPr>
      </w:pPr>
    </w:p>
    <w:p w14:paraId="3DFB837F" w14:textId="3DFA9B82" w:rsidR="002C2C74" w:rsidRPr="006E4880" w:rsidRDefault="002C2C74" w:rsidP="00970516">
      <w:pPr>
        <w:spacing w:line="259" w:lineRule="auto"/>
        <w:rPr>
          <w:szCs w:val="22"/>
          <w:lang w:val="fr-BE"/>
        </w:rPr>
      </w:pPr>
      <w:r w:rsidRPr="006E4880">
        <w:rPr>
          <w:szCs w:val="22"/>
          <w:lang w:val="fr-BE"/>
        </w:rPr>
        <w:t>Nous estimons que les éléments probants que nous avons recueillis sont suffisants et appropriés pour fonder notre opinion.</w:t>
      </w:r>
    </w:p>
    <w:p w14:paraId="1811287C" w14:textId="77777777" w:rsidR="0064060E" w:rsidRPr="006E4880" w:rsidRDefault="0064060E" w:rsidP="00970516">
      <w:pPr>
        <w:spacing w:line="259" w:lineRule="auto"/>
        <w:rPr>
          <w:b/>
          <w:i/>
          <w:szCs w:val="22"/>
          <w:lang w:val="fr-BE"/>
        </w:rPr>
      </w:pPr>
    </w:p>
    <w:p w14:paraId="0775FA3F" w14:textId="339B51E0" w:rsidR="00DD3C59" w:rsidRPr="006E4880" w:rsidRDefault="00DD3C59" w:rsidP="00970516">
      <w:pPr>
        <w:keepNext/>
        <w:spacing w:line="240" w:lineRule="auto"/>
        <w:rPr>
          <w:b/>
          <w:i/>
          <w:szCs w:val="22"/>
          <w:lang w:val="fr-FR"/>
        </w:rPr>
      </w:pPr>
      <w:r w:rsidRPr="006E4880">
        <w:rPr>
          <w:b/>
          <w:i/>
          <w:iCs/>
          <w:szCs w:val="22"/>
          <w:lang w:val="fr-BE"/>
        </w:rPr>
        <w:t>Responsabilités [« </w:t>
      </w:r>
      <w:r w:rsidRPr="006E4880">
        <w:rPr>
          <w:b/>
          <w:bCs/>
          <w:i/>
          <w:szCs w:val="22"/>
          <w:lang w:val="fr-FR" w:eastAsia="nl-NL"/>
        </w:rPr>
        <w:t xml:space="preserve">du </w:t>
      </w:r>
      <w:r w:rsidR="00127564" w:rsidRPr="006E4880">
        <w:rPr>
          <w:b/>
          <w:bCs/>
          <w:i/>
          <w:szCs w:val="22"/>
          <w:lang w:val="fr-FR" w:eastAsia="nl-NL"/>
        </w:rPr>
        <w:t>conseil d’administration</w:t>
      </w:r>
      <w:r w:rsidR="003A622D" w:rsidRPr="006E4880">
        <w:rPr>
          <w:b/>
          <w:bCs/>
          <w:i/>
          <w:szCs w:val="22"/>
          <w:lang w:val="fr-FR" w:eastAsia="nl-NL"/>
        </w:rPr>
        <w:t xml:space="preserve"> »</w:t>
      </w:r>
      <w:r w:rsidRPr="006E4880">
        <w:rPr>
          <w:b/>
          <w:bCs/>
          <w:i/>
          <w:szCs w:val="22"/>
          <w:lang w:val="fr-FR" w:eastAsia="nl-NL"/>
        </w:rPr>
        <w:t xml:space="preserve"> et/ou de « les organes </w:t>
      </w:r>
      <w:r w:rsidR="001E310D" w:rsidRPr="006E4880">
        <w:rPr>
          <w:b/>
          <w:bCs/>
          <w:i/>
          <w:szCs w:val="22"/>
          <w:lang w:val="fr-FR" w:eastAsia="nl-NL"/>
        </w:rPr>
        <w:t>opérationnels »</w:t>
      </w:r>
      <w:r w:rsidRPr="006E4880">
        <w:rPr>
          <w:b/>
          <w:bCs/>
          <w:i/>
          <w:szCs w:val="22"/>
          <w:lang w:val="fr-FR" w:eastAsia="nl-NL"/>
        </w:rPr>
        <w:t>, selon le cas</w:t>
      </w:r>
      <w:r w:rsidRPr="006E4880">
        <w:rPr>
          <w:b/>
          <w:i/>
          <w:szCs w:val="22"/>
          <w:lang w:val="fr-BE"/>
        </w:rPr>
        <w:t>]</w:t>
      </w:r>
      <w:r w:rsidRPr="006E4880">
        <w:rPr>
          <w:b/>
          <w:i/>
          <w:iCs/>
          <w:szCs w:val="22"/>
          <w:lang w:val="fr-BE"/>
        </w:rPr>
        <w:t xml:space="preserve"> relatives </w:t>
      </w:r>
      <w:ins w:id="1486" w:author="Veerle Sablon" w:date="2024-03-12T22:09:00Z">
        <w:r w:rsidR="00A63FEF">
          <w:rPr>
            <w:b/>
            <w:i/>
            <w:iCs/>
            <w:szCs w:val="22"/>
            <w:lang w:val="fr-BE"/>
          </w:rPr>
          <w:t>à l’établissement des</w:t>
        </w:r>
      </w:ins>
      <w:del w:id="1487" w:author="Veerle Sablon" w:date="2024-03-12T22:09:00Z">
        <w:r w:rsidRPr="006E4880" w:rsidDel="00A63FEF">
          <w:rPr>
            <w:b/>
            <w:i/>
            <w:iCs/>
            <w:szCs w:val="22"/>
            <w:lang w:val="fr-BE"/>
          </w:rPr>
          <w:delText>aux</w:delText>
        </w:r>
      </w:del>
      <w:r w:rsidRPr="006E4880">
        <w:rPr>
          <w:b/>
          <w:i/>
          <w:iCs/>
          <w:szCs w:val="22"/>
          <w:lang w:val="fr-BE"/>
        </w:rPr>
        <w:t xml:space="preserve"> états périodiques</w:t>
      </w:r>
    </w:p>
    <w:p w14:paraId="540DE6B4" w14:textId="77777777" w:rsidR="00DD3C59" w:rsidRPr="006E4880" w:rsidRDefault="00DD3C59" w:rsidP="00970516">
      <w:pPr>
        <w:spacing w:line="259" w:lineRule="auto"/>
        <w:rPr>
          <w:b/>
          <w:i/>
          <w:szCs w:val="22"/>
          <w:lang w:val="fr-BE"/>
        </w:rPr>
      </w:pPr>
    </w:p>
    <w:p w14:paraId="34585A7D" w14:textId="264065F1" w:rsidR="00DD3C59" w:rsidRPr="006E4880" w:rsidRDefault="00DD3C59" w:rsidP="00970516">
      <w:pPr>
        <w:spacing w:line="259" w:lineRule="auto"/>
        <w:rPr>
          <w:szCs w:val="22"/>
          <w:lang w:val="fr-BE"/>
        </w:rPr>
      </w:pP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i/>
          <w:iCs/>
          <w:szCs w:val="22"/>
          <w:lang w:val="fr-BE"/>
        </w:rPr>
        <w:t>]</w:t>
      </w:r>
      <w:r w:rsidRPr="006E4880">
        <w:rPr>
          <w:iCs/>
          <w:szCs w:val="22"/>
          <w:lang w:val="fr-BE"/>
        </w:rPr>
        <w:t xml:space="preserve"> </w:t>
      </w:r>
      <w:r w:rsidRPr="006E4880">
        <w:rPr>
          <w:szCs w:val="22"/>
          <w:lang w:val="fr-BE"/>
        </w:rPr>
        <w:t>est responsable de l'établissement des états périodiques conformément aux instructions de la FSMA, ainsi que de la mise en place e</w:t>
      </w:r>
      <w:r w:rsidR="0085713B" w:rsidRPr="006E4880">
        <w:rPr>
          <w:szCs w:val="22"/>
          <w:lang w:val="fr-BE"/>
        </w:rPr>
        <w:t xml:space="preserve">t </w:t>
      </w:r>
      <w:ins w:id="1488" w:author="Veerle Sablon" w:date="2024-02-12T12:16:00Z">
        <w:r w:rsidR="00BC425E">
          <w:rPr>
            <w:szCs w:val="22"/>
            <w:lang w:val="fr-BE"/>
          </w:rPr>
          <w:t>du</w:t>
        </w:r>
      </w:ins>
      <w:del w:id="1489" w:author="Veerle Sablon" w:date="2024-02-12T12:16:00Z">
        <w:r w:rsidR="0085713B" w:rsidRPr="006E4880" w:rsidDel="00BC425E">
          <w:rPr>
            <w:szCs w:val="22"/>
            <w:lang w:val="fr-BE"/>
          </w:rPr>
          <w:delText>le</w:delText>
        </w:r>
      </w:del>
      <w:r w:rsidRPr="006E4880">
        <w:rPr>
          <w:szCs w:val="22"/>
          <w:lang w:val="fr-BE"/>
        </w:rPr>
        <w:t xml:space="preserve"> maint</w:t>
      </w:r>
      <w:r w:rsidR="0085713B" w:rsidRPr="006E4880">
        <w:rPr>
          <w:szCs w:val="22"/>
          <w:lang w:val="fr-BE"/>
        </w:rPr>
        <w:t>ien</w:t>
      </w:r>
      <w:r w:rsidRPr="006E4880">
        <w:rPr>
          <w:szCs w:val="22"/>
          <w:lang w:val="fr-BE"/>
        </w:rPr>
        <w:t xml:space="preserve"> du contrôle interne que </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selon le cas]</w:t>
      </w:r>
      <w:r w:rsidRPr="006E4880">
        <w:rPr>
          <w:szCs w:val="22"/>
          <w:lang w:val="fr-BE"/>
        </w:rPr>
        <w:t xml:space="preserve"> estime nécessaire à l’établissement des états périodiques ne comportant pas d’anomalies significatives, que celles-ci proviennent de fraudes ou résultent d’erreurs.</w:t>
      </w:r>
    </w:p>
    <w:p w14:paraId="3C9431BF" w14:textId="77777777" w:rsidR="00DD3C59" w:rsidRPr="006E4880" w:rsidRDefault="00DD3C59" w:rsidP="00970516">
      <w:pPr>
        <w:spacing w:line="259" w:lineRule="auto"/>
        <w:rPr>
          <w:szCs w:val="22"/>
          <w:lang w:val="fr-BE"/>
        </w:rPr>
      </w:pPr>
    </w:p>
    <w:p w14:paraId="1C45390A" w14:textId="417A49CE" w:rsidR="00DD3C59" w:rsidRPr="006E4880" w:rsidRDefault="00DD3C59" w:rsidP="00970516">
      <w:pPr>
        <w:spacing w:line="259" w:lineRule="auto"/>
        <w:rPr>
          <w:szCs w:val="22"/>
          <w:lang w:val="fr-BE"/>
        </w:rPr>
      </w:pPr>
      <w:r w:rsidRPr="006E4880">
        <w:rPr>
          <w:szCs w:val="22"/>
          <w:lang w:val="fr-BE"/>
        </w:rPr>
        <w:t xml:space="preserve">Lors de l’établissement des états périodiques, il incombe </w:t>
      </w:r>
      <w:r w:rsidRPr="006E4880">
        <w:rPr>
          <w:i/>
          <w:iCs/>
          <w:szCs w:val="22"/>
          <w:lang w:val="fr-BE"/>
        </w:rPr>
        <w:t xml:space="preserve">[« au </w:t>
      </w:r>
      <w:r w:rsidR="00127564" w:rsidRPr="006E4880">
        <w:rPr>
          <w:i/>
          <w:iCs/>
          <w:szCs w:val="22"/>
          <w:lang w:val="fr-BE"/>
        </w:rPr>
        <w:t>conseil d’administration</w:t>
      </w:r>
      <w:r w:rsidRPr="006E4880">
        <w:rPr>
          <w:i/>
          <w:iCs/>
          <w:szCs w:val="22"/>
          <w:lang w:val="fr-BE"/>
        </w:rPr>
        <w:t> » ou « à l’organe opérationnel qui est responsable pour l’information à la FSMA», selon le cas]</w:t>
      </w:r>
      <w:r w:rsidRPr="006E4880">
        <w:rPr>
          <w:szCs w:val="22"/>
          <w:lang w:val="fr-BE"/>
        </w:rPr>
        <w:t xml:space="preserve"> d’évaluer la capacité de l’Institution à poursuivre son exploitation, de fournir, le cas échéant, des informations relatives à la continuité d’exploitation et d’appliquer le principe comptable de continuité d’exploitation, sauf si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b/>
          <w:bCs/>
          <w:i/>
          <w:szCs w:val="22"/>
          <w:lang w:val="fr-FR" w:eastAsia="nl-NL"/>
        </w:rPr>
        <w:t xml:space="preserve"> </w:t>
      </w:r>
      <w:r w:rsidRPr="006E4880">
        <w:rPr>
          <w:szCs w:val="22"/>
          <w:lang w:val="fr-BE"/>
        </w:rPr>
        <w:t xml:space="preserve">a l’intention de mettre l’Institution en liquidation ou de cesser ses activités ou s’il ne peut envisager une autre solution alternative réaliste. </w:t>
      </w:r>
    </w:p>
    <w:p w14:paraId="26AA0781" w14:textId="77777777" w:rsidR="00DD3C59" w:rsidRPr="006E4880" w:rsidRDefault="00DD3C59" w:rsidP="00970516">
      <w:pPr>
        <w:spacing w:line="259" w:lineRule="auto"/>
        <w:rPr>
          <w:szCs w:val="22"/>
          <w:lang w:val="fr-BE"/>
        </w:rPr>
      </w:pPr>
    </w:p>
    <w:p w14:paraId="1A565C01" w14:textId="6CBC5F24" w:rsidR="002C2C74" w:rsidRPr="006E4880" w:rsidRDefault="00DD3C59" w:rsidP="00970516">
      <w:pPr>
        <w:spacing w:line="259" w:lineRule="auto"/>
        <w:rPr>
          <w:szCs w:val="22"/>
          <w:lang w:val="fr-BE"/>
        </w:rPr>
      </w:pPr>
      <w:r w:rsidRPr="006E4880">
        <w:rPr>
          <w:szCs w:val="22"/>
          <w:lang w:val="fr-BE"/>
        </w:rPr>
        <w:t xml:space="preserve">Il incombe </w:t>
      </w:r>
      <w:r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w:t>
      </w:r>
      <w:r w:rsidR="00BA5556" w:rsidRPr="006E4880">
        <w:rPr>
          <w:i/>
          <w:szCs w:val="22"/>
          <w:lang w:val="fr-BE"/>
        </w:rPr>
        <w:t xml:space="preserve"> « à</w:t>
      </w:r>
      <w:r w:rsidRPr="006E4880">
        <w:rPr>
          <w:i/>
          <w:szCs w:val="22"/>
          <w:lang w:val="fr-BE"/>
        </w:rPr>
        <w:t xml:space="preserve"> l’organe opérationnel qui est responsable pour l’information à la </w:t>
      </w:r>
      <w:r w:rsidR="001E310D" w:rsidRPr="006E4880">
        <w:rPr>
          <w:i/>
          <w:szCs w:val="22"/>
          <w:lang w:val="fr-BE"/>
        </w:rPr>
        <w:t>FSMA »</w:t>
      </w:r>
      <w:r w:rsidRPr="006E4880">
        <w:rPr>
          <w:szCs w:val="22"/>
          <w:lang w:val="fr-BE"/>
        </w:rPr>
        <w:t>, selon le cas</w:t>
      </w:r>
      <w:r w:rsidRPr="006E4880">
        <w:rPr>
          <w:i/>
          <w:szCs w:val="22"/>
          <w:lang w:val="fr-BE"/>
        </w:rPr>
        <w:t>]</w:t>
      </w:r>
      <w:r w:rsidRPr="006E4880">
        <w:rPr>
          <w:i/>
          <w:szCs w:val="22"/>
          <w:lang w:val="fr-FR"/>
        </w:rPr>
        <w:t xml:space="preserve"> </w:t>
      </w:r>
      <w:r w:rsidRPr="006E4880">
        <w:rPr>
          <w:szCs w:val="22"/>
          <w:lang w:val="fr-FR"/>
        </w:rPr>
        <w:t xml:space="preserve">de l’Institution </w:t>
      </w:r>
      <w:r w:rsidRPr="006E4880">
        <w:rPr>
          <w:szCs w:val="22"/>
          <w:lang w:val="fr-BE"/>
        </w:rPr>
        <w:t>de surveiller le processus d’information financière de l’Institution.</w:t>
      </w:r>
    </w:p>
    <w:p w14:paraId="6DF4BBE6" w14:textId="77777777" w:rsidR="002C2C74" w:rsidRPr="006E4880" w:rsidRDefault="002C2C74" w:rsidP="00970516">
      <w:pPr>
        <w:spacing w:line="259" w:lineRule="auto"/>
        <w:rPr>
          <w:b/>
          <w:i/>
          <w:szCs w:val="22"/>
          <w:lang w:val="fr-BE"/>
        </w:rPr>
      </w:pPr>
    </w:p>
    <w:p w14:paraId="7E145B1D" w14:textId="0ECD52B9" w:rsidR="002C2C74" w:rsidRPr="006E4880" w:rsidRDefault="002C2C74" w:rsidP="00970516">
      <w:pPr>
        <w:spacing w:line="259" w:lineRule="auto"/>
        <w:rPr>
          <w:b/>
          <w:i/>
          <w:szCs w:val="22"/>
          <w:lang w:val="fr-BE"/>
        </w:rPr>
      </w:pPr>
      <w:r w:rsidRPr="006E4880">
        <w:rPr>
          <w:b/>
          <w:i/>
          <w:szCs w:val="22"/>
          <w:lang w:val="fr-BE"/>
        </w:rPr>
        <w:t xml:space="preserve">Responsabilités du </w:t>
      </w:r>
      <w:r w:rsidR="00BC5784">
        <w:rPr>
          <w:b/>
          <w:i/>
          <w:szCs w:val="22"/>
          <w:lang w:val="fr-BE"/>
        </w:rPr>
        <w:t>C</w:t>
      </w:r>
      <w:r w:rsidRPr="006E4880">
        <w:rPr>
          <w:b/>
          <w:i/>
          <w:szCs w:val="22"/>
          <w:lang w:val="fr-BE"/>
        </w:rPr>
        <w:t>ommissaire</w:t>
      </w:r>
      <w:r w:rsidR="00BC5784">
        <w:rPr>
          <w:b/>
          <w:i/>
          <w:szCs w:val="22"/>
          <w:lang w:val="fr-BE"/>
        </w:rPr>
        <w:t xml:space="preserve"> Agréé</w:t>
      </w:r>
      <w:r w:rsidRPr="006E4880">
        <w:rPr>
          <w:b/>
          <w:i/>
          <w:szCs w:val="22"/>
          <w:lang w:val="fr-BE"/>
        </w:rPr>
        <w:t xml:space="preserve"> relatives à l’audit des états périodiques</w:t>
      </w:r>
      <w:del w:id="1490" w:author="Veerle Sablon" w:date="2024-03-12T22:09:00Z">
        <w:r w:rsidR="004831A2" w:rsidRPr="006E4880" w:rsidDel="00A63FEF">
          <w:rPr>
            <w:b/>
            <w:i/>
            <w:szCs w:val="22"/>
            <w:lang w:val="fr-BE"/>
          </w:rPr>
          <w:delText xml:space="preserve"> </w:delText>
        </w:r>
        <w:r w:rsidR="00760788" w:rsidRPr="006E4880" w:rsidDel="00A63FEF">
          <w:rPr>
            <w:b/>
            <w:i/>
            <w:szCs w:val="22"/>
            <w:lang w:val="fr-BE"/>
          </w:rPr>
          <w:delText>de</w:delText>
        </w:r>
        <w:r w:rsidR="004831A2" w:rsidRPr="006E4880" w:rsidDel="00A63FEF">
          <w:rPr>
            <w:b/>
            <w:i/>
            <w:szCs w:val="22"/>
            <w:lang w:val="fr-BE"/>
          </w:rPr>
          <w:delText xml:space="preserve"> fin d’exercice comptable</w:delText>
        </w:r>
      </w:del>
    </w:p>
    <w:p w14:paraId="60D953E0" w14:textId="77777777" w:rsidR="002C2C74" w:rsidRPr="006E4880" w:rsidRDefault="002C2C74" w:rsidP="00970516">
      <w:pPr>
        <w:spacing w:line="259" w:lineRule="auto"/>
        <w:rPr>
          <w:szCs w:val="22"/>
          <w:lang w:val="fr-BE"/>
        </w:rPr>
      </w:pPr>
    </w:p>
    <w:p w14:paraId="6DF8760C" w14:textId="6D2FCFDA" w:rsidR="002C2C74" w:rsidRPr="006E4880" w:rsidRDefault="002C2C74" w:rsidP="00970516">
      <w:pPr>
        <w:spacing w:line="259" w:lineRule="auto"/>
        <w:rPr>
          <w:szCs w:val="22"/>
          <w:lang w:val="fr-BE"/>
        </w:rPr>
      </w:pPr>
      <w:r w:rsidRPr="006E4880">
        <w:rPr>
          <w:szCs w:val="22"/>
          <w:lang w:val="fr-BE"/>
        </w:rPr>
        <w:t xml:space="preserve">Nos objectifs sont d’obtenir l’assurance raisonnable que les états périodiques </w:t>
      </w:r>
      <w:r w:rsidR="004831A2" w:rsidRPr="006E4880">
        <w:rPr>
          <w:szCs w:val="22"/>
          <w:lang w:val="fr-BE"/>
        </w:rPr>
        <w:t xml:space="preserve">en fin d’exercice comptable </w:t>
      </w:r>
      <w:r w:rsidRPr="006E4880">
        <w:rPr>
          <w:szCs w:val="22"/>
          <w:lang w:val="fr-BE"/>
        </w:rPr>
        <w:t>pris dans leur ensemble ne comportent pas d’anomalies significatives, que celles-ci proviennent de fraudes ou résultent d’erreurs, et d’émettre un rapport</w:t>
      </w:r>
      <w:del w:id="1491" w:author="Veerle Sablon" w:date="2024-03-12T22:09:00Z">
        <w:r w:rsidRPr="006E4880" w:rsidDel="00725044">
          <w:rPr>
            <w:szCs w:val="22"/>
            <w:lang w:val="fr-BE"/>
          </w:rPr>
          <w:delText xml:space="preserve"> du commissaire</w:delText>
        </w:r>
      </w:del>
      <w:r w:rsidRPr="006E4880">
        <w:rPr>
          <w:szCs w:val="22"/>
          <w:lang w:val="fr-BE"/>
        </w:rPr>
        <w:t xml:space="preserv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336DA">
        <w:rPr>
          <w:szCs w:val="22"/>
          <w:lang w:val="fr-BE"/>
        </w:rPr>
        <w:t>’</w:t>
      </w:r>
      <w:r w:rsidRPr="006E4880">
        <w:rPr>
          <w:szCs w:val="22"/>
          <w:lang w:val="fr-BE"/>
        </w:rPr>
        <w:t>on peut raisonnablement s’attendre à ce qu’elles puissent, prises individuellement ou en cumulé, influencer les décisions que les utilisateurs des états périodiques prennent en se fondant sur ceux-ci.</w:t>
      </w:r>
    </w:p>
    <w:p w14:paraId="19743DAB" w14:textId="77777777" w:rsidR="005731A7" w:rsidRPr="006E4880" w:rsidRDefault="005731A7" w:rsidP="00970516">
      <w:pPr>
        <w:spacing w:line="259" w:lineRule="auto"/>
        <w:rPr>
          <w:szCs w:val="22"/>
          <w:lang w:val="fr-BE"/>
        </w:rPr>
      </w:pPr>
    </w:p>
    <w:p w14:paraId="36FA5206" w14:textId="1516F4D6" w:rsidR="00307A88" w:rsidRPr="00B170C1" w:rsidRDefault="00307A88" w:rsidP="00307A88">
      <w:pPr>
        <w:pStyle w:val="BodyTextIndent3"/>
        <w:spacing w:after="0"/>
        <w:ind w:left="0"/>
        <w:rPr>
          <w:sz w:val="22"/>
          <w:szCs w:val="22"/>
          <w:lang w:val="fr-FR" w:eastAsia="nl-NL"/>
        </w:rPr>
      </w:pPr>
      <w:r w:rsidRPr="00B170C1">
        <w:rPr>
          <w:sz w:val="22"/>
          <w:szCs w:val="22"/>
          <w:lang w:val="fr-FR" w:eastAsia="nl-NL"/>
        </w:rPr>
        <w:t>Lors de l’exécution de notre contrôle, nous respectons le cadre légal, réglementaire et normatif qui s’applique à l’audit d</w:t>
      </w:r>
      <w:r>
        <w:rPr>
          <w:sz w:val="22"/>
          <w:szCs w:val="22"/>
          <w:lang w:val="fr-FR" w:eastAsia="nl-NL"/>
        </w:rPr>
        <w:t>es états périodiques</w:t>
      </w:r>
      <w:r w:rsidRPr="00B170C1">
        <w:rPr>
          <w:sz w:val="22"/>
          <w:szCs w:val="22"/>
          <w:lang w:val="fr-FR" w:eastAsia="nl-NL"/>
        </w:rPr>
        <w:t xml:space="preserve">. L’étendue du contrôle </w:t>
      </w:r>
      <w:ins w:id="1492" w:author="Veerle Sablon" w:date="2024-03-12T22:10:00Z">
        <w:r w:rsidR="00725044">
          <w:rPr>
            <w:sz w:val="22"/>
            <w:szCs w:val="22"/>
            <w:lang w:val="fr-FR" w:eastAsia="nl-NL"/>
          </w:rPr>
          <w:t xml:space="preserve">des états périodiques </w:t>
        </w:r>
      </w:ins>
      <w:r w:rsidRPr="00B170C1">
        <w:rPr>
          <w:sz w:val="22"/>
          <w:szCs w:val="22"/>
          <w:lang w:val="fr-FR" w:eastAsia="nl-NL"/>
        </w:rPr>
        <w:t>ne comprend pas d’assurance quant à la viabilité future de l</w:t>
      </w:r>
      <w:r w:rsidR="009A2CF9">
        <w:rPr>
          <w:sz w:val="22"/>
          <w:szCs w:val="22"/>
          <w:lang w:val="fr-FR" w:eastAsia="nl-NL"/>
        </w:rPr>
        <w:t>’Institution</w:t>
      </w:r>
      <w:r w:rsidRPr="00B170C1">
        <w:rPr>
          <w:sz w:val="22"/>
          <w:szCs w:val="22"/>
          <w:lang w:val="fr-FR" w:eastAsia="nl-NL"/>
        </w:rPr>
        <w:t xml:space="preserve"> ni quant à l’efficience ou l’efficacité avec laquelle </w:t>
      </w:r>
      <w:ins w:id="1493" w:author="Veerle Sablon" w:date="2024-03-12T22:11:00Z">
        <w:r w:rsidR="00725044" w:rsidRPr="00725044">
          <w:rPr>
            <w:i/>
            <w:iCs/>
            <w:sz w:val="22"/>
            <w:szCs w:val="22"/>
            <w:lang w:val="fr-BE"/>
            <w:rPrChange w:id="1494" w:author="Veerle Sablon" w:date="2024-03-12T22:11:00Z">
              <w:rPr>
                <w:i/>
                <w:iCs/>
                <w:szCs w:val="22"/>
                <w:lang w:val="fr-BE"/>
              </w:rPr>
            </w:rPrChange>
          </w:rPr>
          <w:t>[« le conseil d’administration » ou « l’organe opérationnel qui est responsable pour l’information à la FSMA», selon le cas]</w:t>
        </w:r>
      </w:ins>
      <w:del w:id="1495" w:author="Veerle Sablon" w:date="2024-03-12T22:11:00Z">
        <w:r w:rsidRPr="00B170C1" w:rsidDel="00725044">
          <w:rPr>
            <w:sz w:val="22"/>
            <w:szCs w:val="22"/>
            <w:lang w:val="fr-FR" w:eastAsia="nl-NL"/>
          </w:rPr>
          <w:delText>la direction effective</w:delText>
        </w:r>
      </w:del>
      <w:r w:rsidRPr="00B170C1">
        <w:rPr>
          <w:sz w:val="22"/>
          <w:szCs w:val="22"/>
          <w:lang w:val="fr-FR" w:eastAsia="nl-NL"/>
        </w:rPr>
        <w:t xml:space="preserve"> a mené ou mènera les affaires de l</w:t>
      </w:r>
      <w:r w:rsidR="009A2CF9">
        <w:rPr>
          <w:sz w:val="22"/>
          <w:szCs w:val="22"/>
          <w:lang w:val="fr-FR" w:eastAsia="nl-NL"/>
        </w:rPr>
        <w:t>’Institution</w:t>
      </w:r>
      <w:r w:rsidRPr="00B170C1">
        <w:rPr>
          <w:sz w:val="22"/>
          <w:szCs w:val="22"/>
          <w:lang w:val="fr-FR" w:eastAsia="nl-NL"/>
        </w:rPr>
        <w:t xml:space="preserve">. Nos responsabilités relatives à l’application par </w:t>
      </w:r>
      <w:ins w:id="1496" w:author="Veerle Sablon" w:date="2024-03-12T22:11:00Z">
        <w:r w:rsidR="00725044" w:rsidRPr="0069532E">
          <w:rPr>
            <w:i/>
            <w:iCs/>
            <w:sz w:val="22"/>
            <w:szCs w:val="22"/>
            <w:lang w:val="fr-BE"/>
          </w:rPr>
          <w:t>[« le conseil d’administration » ou « l’organe opérationnel qui est responsable pour l’information à la FSMA», selon le cas]</w:t>
        </w:r>
      </w:ins>
      <w:del w:id="1497" w:author="Veerle Sablon" w:date="2024-03-12T22:11:00Z">
        <w:r w:rsidRPr="00B170C1" w:rsidDel="00725044">
          <w:rPr>
            <w:sz w:val="22"/>
            <w:szCs w:val="22"/>
            <w:lang w:val="fr-FR" w:eastAsia="nl-NL"/>
          </w:rPr>
          <w:delText>la direction effective</w:delText>
        </w:r>
      </w:del>
      <w:r w:rsidRPr="00B170C1">
        <w:rPr>
          <w:sz w:val="22"/>
          <w:szCs w:val="22"/>
          <w:lang w:val="fr-FR" w:eastAsia="nl-NL"/>
        </w:rPr>
        <w:t xml:space="preserve"> du principe comptable de continuité d’exploitation sont décrites ci-après.</w:t>
      </w:r>
    </w:p>
    <w:p w14:paraId="21DEB4B5" w14:textId="77777777" w:rsidR="00307A88" w:rsidRDefault="00307A88" w:rsidP="00970516">
      <w:pPr>
        <w:spacing w:line="259" w:lineRule="auto"/>
        <w:rPr>
          <w:szCs w:val="22"/>
          <w:lang w:val="fr-BE"/>
        </w:rPr>
      </w:pPr>
    </w:p>
    <w:p w14:paraId="6FD596C7" w14:textId="72EDA4F8" w:rsidR="002C2C74" w:rsidRPr="006E4880" w:rsidRDefault="002C2C74" w:rsidP="00970516">
      <w:pPr>
        <w:spacing w:line="259" w:lineRule="auto"/>
        <w:rPr>
          <w:szCs w:val="22"/>
          <w:lang w:val="fr-BE"/>
        </w:rPr>
      </w:pPr>
      <w:r w:rsidRPr="006E4880">
        <w:rPr>
          <w:szCs w:val="22"/>
          <w:lang w:val="fr-BE"/>
        </w:rPr>
        <w:lastRenderedPageBreak/>
        <w:t>Dans le cadre d’un audit réalisé conformément aux normes ISA et tout au long de celui-ci, nous exerçons notre jugement professionnel et faisons preuve d’esprit critique. En outre:</w:t>
      </w:r>
    </w:p>
    <w:p w14:paraId="159891B9" w14:textId="77777777" w:rsidR="00FE303B" w:rsidRPr="006E4880" w:rsidRDefault="00FE303B" w:rsidP="00970516">
      <w:pPr>
        <w:spacing w:line="259" w:lineRule="auto"/>
        <w:rPr>
          <w:szCs w:val="22"/>
          <w:lang w:val="fr-BE"/>
        </w:rPr>
      </w:pPr>
    </w:p>
    <w:p w14:paraId="70064A33" w14:textId="263C99ED" w:rsidR="002C2C74" w:rsidRPr="006E4880" w:rsidRDefault="002C2C74" w:rsidP="00732075">
      <w:pPr>
        <w:pStyle w:val="ListParagraph"/>
        <w:numPr>
          <w:ilvl w:val="0"/>
          <w:numId w:val="15"/>
        </w:numPr>
        <w:spacing w:line="259"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CEF8232" w14:textId="77777777" w:rsidR="00FE303B" w:rsidRPr="006E4880" w:rsidRDefault="00FE303B" w:rsidP="00970516">
      <w:pPr>
        <w:spacing w:line="259" w:lineRule="auto"/>
        <w:rPr>
          <w:szCs w:val="22"/>
          <w:lang w:val="fr-BE"/>
        </w:rPr>
      </w:pPr>
    </w:p>
    <w:p w14:paraId="3C5974BF" w14:textId="69B9E4E5" w:rsidR="002C2C74" w:rsidRPr="006E4880" w:rsidRDefault="002C2C74" w:rsidP="00732075">
      <w:pPr>
        <w:pStyle w:val="ListParagraph"/>
        <w:numPr>
          <w:ilvl w:val="0"/>
          <w:numId w:val="15"/>
        </w:numPr>
        <w:spacing w:line="259"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l’Institution;</w:t>
      </w:r>
    </w:p>
    <w:p w14:paraId="3FF65993" w14:textId="77777777" w:rsidR="00FE303B" w:rsidRPr="006E4880" w:rsidRDefault="00FE303B" w:rsidP="00970516">
      <w:pPr>
        <w:pStyle w:val="ListParagraph"/>
        <w:rPr>
          <w:szCs w:val="22"/>
          <w:lang w:val="fr-BE"/>
        </w:rPr>
      </w:pPr>
    </w:p>
    <w:p w14:paraId="4EE0A4B8" w14:textId="0D72E2DA" w:rsidR="002C2C74" w:rsidRPr="006E4880" w:rsidRDefault="002C2C74" w:rsidP="00732075">
      <w:pPr>
        <w:pStyle w:val="ListParagraph"/>
        <w:numPr>
          <w:ilvl w:val="0"/>
          <w:numId w:val="15"/>
        </w:numPr>
        <w:spacing w:line="259"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ins w:id="1498" w:author="Veerle Sablon" w:date="2024-03-12T22:12:00Z">
        <w:r w:rsidR="00725044" w:rsidRPr="0069532E">
          <w:rPr>
            <w:i/>
            <w:iCs/>
            <w:szCs w:val="22"/>
            <w:lang w:val="fr-BE"/>
          </w:rPr>
          <w:t>[« le conseil d’administration » ou « l’organe opérationnel qui est responsable pour l’information à la FSMA», selon le cas]</w:t>
        </w:r>
      </w:ins>
      <w:del w:id="1499" w:author="Veerle Sablon" w:date="2024-03-12T22:12:00Z">
        <w:r w:rsidRPr="006E4880" w:rsidDel="00725044">
          <w:rPr>
            <w:szCs w:val="22"/>
            <w:lang w:val="fr-BE"/>
          </w:rPr>
          <w:delText xml:space="preserve">le </w:delText>
        </w:r>
        <w:r w:rsidR="00127564" w:rsidRPr="006E4880" w:rsidDel="00725044">
          <w:rPr>
            <w:szCs w:val="22"/>
            <w:lang w:val="fr-BE"/>
          </w:rPr>
          <w:delText>conseil d’administration</w:delText>
        </w:r>
      </w:del>
      <w:r w:rsidRPr="006E4880">
        <w:rPr>
          <w:szCs w:val="22"/>
          <w:lang w:val="fr-BE"/>
        </w:rPr>
        <w:t>, de même que des informations fournies les concernant par cette dernière;</w:t>
      </w:r>
    </w:p>
    <w:p w14:paraId="77467349" w14:textId="77777777" w:rsidR="00FE303B" w:rsidRPr="006E4880" w:rsidRDefault="00FE303B" w:rsidP="00970516">
      <w:pPr>
        <w:spacing w:line="259" w:lineRule="auto"/>
        <w:rPr>
          <w:szCs w:val="22"/>
          <w:lang w:val="fr-BE"/>
        </w:rPr>
      </w:pPr>
    </w:p>
    <w:p w14:paraId="1B1BFED0" w14:textId="403846A9" w:rsidR="002C2C74" w:rsidRPr="006E4880" w:rsidRDefault="002C2C74" w:rsidP="00732075">
      <w:pPr>
        <w:pStyle w:val="ListParagraph"/>
        <w:numPr>
          <w:ilvl w:val="0"/>
          <w:numId w:val="15"/>
        </w:numPr>
        <w:spacing w:line="259" w:lineRule="auto"/>
        <w:rPr>
          <w:szCs w:val="22"/>
          <w:lang w:val="fr-BE"/>
        </w:rPr>
      </w:pPr>
      <w:r w:rsidRPr="006E4880">
        <w:rPr>
          <w:szCs w:val="22"/>
          <w:lang w:val="fr-BE"/>
        </w:rPr>
        <w:t xml:space="preserve">nous concluons quant au caractère approprié de l’application par </w:t>
      </w:r>
      <w:r w:rsidR="00AF7E6C" w:rsidRPr="006E4880">
        <w:rPr>
          <w:i/>
          <w:iCs/>
          <w:szCs w:val="22"/>
          <w:lang w:val="fr-BE"/>
        </w:rPr>
        <w:t>[</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 selon le cas</w:t>
      </w:r>
      <w:r w:rsidR="00AF7E6C" w:rsidRPr="006E4880">
        <w:rPr>
          <w:i/>
          <w:iCs/>
          <w:szCs w:val="22"/>
          <w:lang w:val="fr-BE"/>
        </w:rPr>
        <w:t>]</w:t>
      </w:r>
      <w:r w:rsidRPr="006E4880">
        <w:rPr>
          <w:szCs w:val="22"/>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de l’Institution à poursuivre son exploitation. Si nous concluons à l’existence d’une incertitude significative, nous sommes tenus d’attirer l’attention des lecteurs de notre rapport</w:t>
      </w:r>
      <w:del w:id="1500" w:author="Veerle Sablon" w:date="2024-03-12T22:12:00Z">
        <w:r w:rsidRPr="006E4880" w:rsidDel="00725044">
          <w:rPr>
            <w:szCs w:val="22"/>
            <w:lang w:val="fr-BE"/>
          </w:rPr>
          <w:delText xml:space="preserve"> du commissaire</w:delText>
        </w:r>
      </w:del>
      <w:r w:rsidRPr="006E4880">
        <w:rPr>
          <w:szCs w:val="22"/>
          <w:lang w:val="fr-BE"/>
        </w:rPr>
        <w:t xml:space="preserve"> sur les informations fournies dans les états périodiques au sujet de cette incertitude ou, si ces informations ne sont pas adéquates, d’exprimer une opinion modifiée. Nos conclusions s’appuient sur les éléments probants recueillis jusqu’à la date de notre rapport</w:t>
      </w:r>
      <w:del w:id="1501" w:author="Veerle Sablon" w:date="2024-03-12T22:12:00Z">
        <w:r w:rsidRPr="006E4880" w:rsidDel="00725044">
          <w:rPr>
            <w:szCs w:val="22"/>
            <w:lang w:val="fr-BE"/>
          </w:rPr>
          <w:delText xml:space="preserve"> du commissaire</w:delText>
        </w:r>
      </w:del>
      <w:r w:rsidRPr="006E4880">
        <w:rPr>
          <w:szCs w:val="22"/>
          <w:lang w:val="fr-BE"/>
        </w:rPr>
        <w:t>. Cependant, des situations ou événements futurs pourraient conduire l’Institution à cesser son exploitation.</w:t>
      </w:r>
    </w:p>
    <w:p w14:paraId="067C09C7" w14:textId="77777777" w:rsidR="00FE303B" w:rsidRPr="006E4880" w:rsidRDefault="00FE303B" w:rsidP="00970516">
      <w:pPr>
        <w:pStyle w:val="ListParagraph"/>
        <w:rPr>
          <w:szCs w:val="22"/>
          <w:lang w:val="fr-BE"/>
        </w:rPr>
      </w:pPr>
    </w:p>
    <w:p w14:paraId="1C0B2E7B" w14:textId="3792B9B6" w:rsidR="002C2C74" w:rsidRPr="006E4880" w:rsidRDefault="002C2C74" w:rsidP="00970516">
      <w:pPr>
        <w:spacing w:line="259" w:lineRule="auto"/>
        <w:rPr>
          <w:szCs w:val="22"/>
          <w:lang w:val="fr-BE"/>
        </w:rPr>
      </w:pPr>
      <w:r w:rsidRPr="006E4880">
        <w:rPr>
          <w:szCs w:val="22"/>
          <w:lang w:val="fr-BE"/>
        </w:rPr>
        <w:t xml:space="preserve">Nous communiquons </w:t>
      </w:r>
      <w:r w:rsidR="00AF7E6C"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 «</w:t>
      </w:r>
      <w:r w:rsidR="005E06B0" w:rsidRPr="006E4880">
        <w:rPr>
          <w:i/>
          <w:szCs w:val="22"/>
          <w:lang w:val="fr-BE"/>
        </w:rPr>
        <w:t xml:space="preserve"> </w:t>
      </w:r>
      <w:r w:rsidRPr="006E4880">
        <w:rPr>
          <w:i/>
          <w:szCs w:val="22"/>
          <w:lang w:val="fr-BE"/>
        </w:rPr>
        <w:t>à l’organe opérationnel qui est responsable pour l’information à la FSMA »</w:t>
      </w:r>
      <w:r w:rsidRPr="006E4880">
        <w:rPr>
          <w:szCs w:val="22"/>
          <w:lang w:val="fr-BE"/>
        </w:rPr>
        <w:t>, selon le cas</w:t>
      </w:r>
      <w:r w:rsidR="00AF7E6C" w:rsidRPr="006E4880">
        <w:rPr>
          <w:i/>
          <w:szCs w:val="22"/>
          <w:lang w:val="fr-BE"/>
        </w:rPr>
        <w:t>]</w:t>
      </w:r>
      <w:r w:rsidRPr="006E4880">
        <w:rPr>
          <w:szCs w:val="22"/>
          <w:lang w:val="fr-BE"/>
        </w:rPr>
        <w:t xml:space="preserve"> notamment l’étendue des travaux d'audit et le calendrier de réalisation prévus, ainsi que les constatations importantes découlant de notre audit, y compris toute faiblesse significative dans le contrôle interne. </w:t>
      </w:r>
    </w:p>
    <w:p w14:paraId="41B593D2" w14:textId="77777777" w:rsidR="002C2C74" w:rsidRPr="006E4880" w:rsidRDefault="002C2C74" w:rsidP="00970516">
      <w:pPr>
        <w:spacing w:line="259" w:lineRule="auto"/>
        <w:rPr>
          <w:b/>
          <w:szCs w:val="22"/>
          <w:lang w:val="fr-BE"/>
        </w:rPr>
      </w:pPr>
    </w:p>
    <w:p w14:paraId="4D129939" w14:textId="18C83D20" w:rsidR="00BA239F" w:rsidRPr="006E4880" w:rsidRDefault="0037077E" w:rsidP="00970516">
      <w:pPr>
        <w:spacing w:line="259" w:lineRule="auto"/>
        <w:rPr>
          <w:b/>
          <w:szCs w:val="22"/>
          <w:lang w:val="fr-BE"/>
        </w:rPr>
      </w:pPr>
      <w:r w:rsidRPr="006E4880">
        <w:rPr>
          <w:b/>
          <w:i/>
          <w:szCs w:val="22"/>
          <w:lang w:val="fr-BE"/>
        </w:rPr>
        <w:t>Rapport concernant les autres obligations légales et réglementaires</w:t>
      </w:r>
      <w:r w:rsidRPr="006E4880" w:rsidDel="0037077E">
        <w:rPr>
          <w:b/>
          <w:szCs w:val="22"/>
          <w:lang w:val="fr-BE"/>
        </w:rPr>
        <w:t xml:space="preserve"> </w:t>
      </w:r>
    </w:p>
    <w:p w14:paraId="657B1763" w14:textId="77777777" w:rsidR="007871B2" w:rsidRPr="006E4880" w:rsidRDefault="007871B2" w:rsidP="00970516">
      <w:pPr>
        <w:spacing w:line="259" w:lineRule="auto"/>
        <w:rPr>
          <w:szCs w:val="22"/>
          <w:lang w:val="fr-BE"/>
        </w:rPr>
      </w:pPr>
    </w:p>
    <w:p w14:paraId="0C8E1483" w14:textId="37479CEE" w:rsidR="002C2C74" w:rsidRDefault="004831A2" w:rsidP="00970516">
      <w:pPr>
        <w:spacing w:line="259" w:lineRule="auto"/>
        <w:rPr>
          <w:szCs w:val="22"/>
          <w:lang w:val="fr-BE"/>
        </w:rPr>
      </w:pPr>
      <w:r w:rsidRPr="006E4880">
        <w:rPr>
          <w:szCs w:val="22"/>
          <w:lang w:val="fr-BE"/>
        </w:rPr>
        <w:t xml:space="preserve">Dans le cadre de notre mission de collaboration au contrôle prudentiel exercé par la FSMA, en tant que </w:t>
      </w:r>
      <w:r w:rsidR="008333B6">
        <w:rPr>
          <w:szCs w:val="22"/>
          <w:lang w:val="fr-BE"/>
        </w:rPr>
        <w:t>C</w:t>
      </w:r>
      <w:r w:rsidRPr="006E4880">
        <w:rPr>
          <w:szCs w:val="22"/>
          <w:lang w:val="fr-BE"/>
        </w:rPr>
        <w:t>ommissaire</w:t>
      </w:r>
      <w:r w:rsidR="008333B6">
        <w:rPr>
          <w:szCs w:val="22"/>
          <w:lang w:val="fr-BE"/>
        </w:rPr>
        <w:t xml:space="preserve"> Agréé</w:t>
      </w:r>
      <w:r w:rsidRPr="006E4880">
        <w:rPr>
          <w:szCs w:val="22"/>
          <w:lang w:val="fr-BE"/>
        </w:rPr>
        <w:t>, il est de notre responsabilité de faire rapport, dans leurs aspects significatifs, sur certains éléments. A notre avis, à l’issue de nos travaux</w:t>
      </w:r>
      <w:del w:id="1502" w:author="Veerle Sablon" w:date="2024-02-12T12:17:00Z">
        <w:r w:rsidRPr="006E4880" w:rsidDel="00BC425E">
          <w:rPr>
            <w:szCs w:val="22"/>
            <w:lang w:val="fr-BE"/>
          </w:rPr>
          <w:delText> </w:delText>
        </w:r>
      </w:del>
      <w:r w:rsidRPr="006E4880">
        <w:rPr>
          <w:szCs w:val="22"/>
          <w:lang w:val="fr-BE"/>
        </w:rPr>
        <w:t xml:space="preserve">: </w:t>
      </w:r>
    </w:p>
    <w:p w14:paraId="36AD2707" w14:textId="77777777" w:rsidR="009342F9" w:rsidRPr="009342F9" w:rsidRDefault="009342F9" w:rsidP="00970516">
      <w:pPr>
        <w:spacing w:line="259" w:lineRule="auto"/>
        <w:rPr>
          <w:szCs w:val="22"/>
          <w:lang w:val="fr-BE"/>
        </w:rPr>
      </w:pPr>
    </w:p>
    <w:p w14:paraId="44B6A9E3" w14:textId="73A6D2B2" w:rsidR="002C2C74" w:rsidRPr="006E4880" w:rsidRDefault="002C2C74" w:rsidP="00732075">
      <w:pPr>
        <w:numPr>
          <w:ilvl w:val="0"/>
          <w:numId w:val="1"/>
        </w:numPr>
        <w:spacing w:line="259" w:lineRule="auto"/>
        <w:rPr>
          <w:szCs w:val="22"/>
          <w:lang w:val="fr-BE"/>
        </w:rPr>
      </w:pPr>
      <w:r w:rsidRPr="006E4880">
        <w:rPr>
          <w:szCs w:val="22"/>
          <w:lang w:val="fr-BE"/>
        </w:rPr>
        <w:t xml:space="preserve">les états périodiques </w:t>
      </w:r>
      <w:ins w:id="1503" w:author="Veerle Sablon" w:date="2024-02-12T12:17:00Z">
        <w:r w:rsidR="00BC425E">
          <w:rPr>
            <w:szCs w:val="22"/>
            <w:lang w:val="fr-BE"/>
          </w:rPr>
          <w:t>arrêtés</w:t>
        </w:r>
      </w:ins>
      <w:del w:id="1504" w:author="Veerle Sablon" w:date="2024-02-12T12:17:00Z">
        <w:r w:rsidRPr="006E4880" w:rsidDel="00BC425E">
          <w:rPr>
            <w:szCs w:val="22"/>
            <w:lang w:val="fr-BE"/>
          </w:rPr>
          <w:delText>clôtu</w:delText>
        </w:r>
      </w:del>
      <w:del w:id="1505" w:author="Veerle Sablon" w:date="2024-02-12T12:18:00Z">
        <w:r w:rsidRPr="006E4880" w:rsidDel="00BC425E">
          <w:rPr>
            <w:szCs w:val="22"/>
            <w:lang w:val="fr-BE"/>
          </w:rPr>
          <w:delText>rés</w:delText>
        </w:r>
      </w:del>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i/>
          <w:szCs w:val="22"/>
          <w:lang w:val="fr-BE"/>
        </w:rPr>
        <w:t xml:space="preserve"> </w:t>
      </w:r>
      <w:r w:rsidRPr="006E4880">
        <w:rPr>
          <w:szCs w:val="22"/>
          <w:lang w:val="fr-BE"/>
        </w:rPr>
        <w:t>sont, dans tous leurs aspects significatifs,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avec la comptabilité et avec les inventaires sur la base desquels ils sont établis);</w:t>
      </w:r>
    </w:p>
    <w:p w14:paraId="4EA9F256" w14:textId="77777777" w:rsidR="00BA239F" w:rsidRPr="006E4880" w:rsidRDefault="00BA239F" w:rsidP="00970516">
      <w:pPr>
        <w:spacing w:line="259" w:lineRule="auto"/>
        <w:ind w:left="720"/>
        <w:rPr>
          <w:szCs w:val="22"/>
          <w:lang w:val="fr-BE"/>
        </w:rPr>
      </w:pPr>
    </w:p>
    <w:p w14:paraId="5964A1C1" w14:textId="04CC0CF2" w:rsidR="00BA239F" w:rsidRPr="006E4880" w:rsidRDefault="002C2C74" w:rsidP="00732075">
      <w:pPr>
        <w:numPr>
          <w:ilvl w:val="0"/>
          <w:numId w:val="1"/>
        </w:numPr>
        <w:spacing w:line="259" w:lineRule="auto"/>
        <w:rPr>
          <w:szCs w:val="22"/>
          <w:lang w:val="fr-BE"/>
        </w:rPr>
      </w:pPr>
      <w:r w:rsidRPr="006E4880">
        <w:rPr>
          <w:szCs w:val="22"/>
          <w:lang w:val="fr-BE"/>
        </w:rPr>
        <w:t xml:space="preserve">les états périodiques </w:t>
      </w:r>
      <w:ins w:id="1506" w:author="Veerle Sablon" w:date="2024-02-12T12:18:00Z">
        <w:r w:rsidR="00BC425E">
          <w:rPr>
            <w:szCs w:val="22"/>
            <w:lang w:val="fr-BE"/>
          </w:rPr>
          <w:t>arrêtés</w:t>
        </w:r>
      </w:ins>
      <w:del w:id="1507" w:author="Veerle Sablon" w:date="2024-02-12T12:18:00Z">
        <w:r w:rsidRPr="006E4880" w:rsidDel="00BC425E">
          <w:rPr>
            <w:szCs w:val="22"/>
            <w:lang w:val="fr-BE"/>
          </w:rPr>
          <w:delText>clôturés</w:delText>
        </w:r>
      </w:del>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ont été, dans tous leurs aspects significatifs, établis pour ce qui est des données comptables y figurant, par application des règles de comptabilisation et d’évaluation présidant à l’établissement des comptes annuels</w:t>
      </w:r>
      <w:ins w:id="1508" w:author="Veerle Sablon" w:date="2024-03-12T22:12:00Z">
        <w:r w:rsidR="00725044" w:rsidRPr="00725044">
          <w:rPr>
            <w:szCs w:val="22"/>
            <w:lang w:val="fr-BE"/>
          </w:rPr>
          <w:t xml:space="preserve"> </w:t>
        </w:r>
        <w:r w:rsidR="00725044">
          <w:rPr>
            <w:szCs w:val="22"/>
            <w:lang w:val="fr-BE"/>
          </w:rPr>
          <w:t>arrêtés</w:t>
        </w:r>
        <w:r w:rsidR="00725044" w:rsidRPr="006E4880">
          <w:rPr>
            <w:szCs w:val="22"/>
            <w:lang w:val="fr-BE"/>
          </w:rPr>
          <w:t xml:space="preserve"> au </w:t>
        </w:r>
        <w:r w:rsidR="00725044" w:rsidRPr="006E4880">
          <w:rPr>
            <w:i/>
            <w:szCs w:val="22"/>
            <w:lang w:val="fr-BE"/>
          </w:rPr>
          <w:t>[JJ/MM/AAAA]</w:t>
        </w:r>
      </w:ins>
      <w:r w:rsidR="00BA239F" w:rsidRPr="006E4880">
        <w:rPr>
          <w:szCs w:val="22"/>
          <w:lang w:val="fr-BE"/>
        </w:rPr>
        <w:t>;</w:t>
      </w:r>
    </w:p>
    <w:p w14:paraId="21328FBF" w14:textId="77777777" w:rsidR="00BA239F" w:rsidRPr="006E4880" w:rsidRDefault="00BA239F" w:rsidP="00970516">
      <w:pPr>
        <w:spacing w:line="259" w:lineRule="auto"/>
        <w:rPr>
          <w:szCs w:val="22"/>
          <w:lang w:val="fr-BE"/>
        </w:rPr>
      </w:pPr>
    </w:p>
    <w:p w14:paraId="2BC148C9" w14:textId="36731BFD" w:rsidR="00BA239F" w:rsidRPr="006E4880" w:rsidRDefault="00BA239F" w:rsidP="00732075">
      <w:pPr>
        <w:pStyle w:val="ListParagraph"/>
        <w:numPr>
          <w:ilvl w:val="0"/>
          <w:numId w:val="1"/>
        </w:numPr>
        <w:spacing w:line="259" w:lineRule="auto"/>
        <w:rPr>
          <w:szCs w:val="22"/>
          <w:lang w:val="fr-BE"/>
        </w:rPr>
      </w:pPr>
      <w:r w:rsidRPr="006E4880">
        <w:rPr>
          <w:szCs w:val="22"/>
          <w:lang w:val="fr-BE"/>
        </w:rPr>
        <w:t xml:space="preserve">dans le cadre de notre audit des états périodiques, nous devons également apprécier, en particulier sur la base de notre connaissance acquise lors de l’audit, si les provisions techniques comme reprises dans les états périodiques </w:t>
      </w:r>
      <w:ins w:id="1509" w:author="Veerle Sablon" w:date="2024-02-12T12:18:00Z">
        <w:r w:rsidR="00BC425E">
          <w:rPr>
            <w:szCs w:val="22"/>
            <w:lang w:val="fr-BE"/>
          </w:rPr>
          <w:t>arrêtés</w:t>
        </w:r>
      </w:ins>
      <w:del w:id="1510" w:author="Veerle Sablon" w:date="2024-02-12T12:18:00Z">
        <w:r w:rsidRPr="006E4880" w:rsidDel="00BC425E">
          <w:rPr>
            <w:szCs w:val="22"/>
            <w:lang w:val="fr-BE"/>
          </w:rPr>
          <w:delText>clôturés</w:delText>
        </w:r>
      </w:del>
      <w:r w:rsidRPr="006E4880">
        <w:rPr>
          <w:szCs w:val="22"/>
          <w:lang w:val="fr-BE"/>
        </w:rPr>
        <w:t xml:space="preserve"> au </w:t>
      </w:r>
      <w:r w:rsidRPr="006E4880">
        <w:rPr>
          <w:i/>
          <w:szCs w:val="22"/>
          <w:lang w:val="fr-BE"/>
        </w:rPr>
        <w:t>[JJ/MM/AAAA],</w:t>
      </w:r>
      <w:r w:rsidRPr="006E4880">
        <w:rPr>
          <w:szCs w:val="22"/>
          <w:lang w:val="fr-BE"/>
        </w:rPr>
        <w:t xml:space="preserve"> répondent, </w:t>
      </w:r>
      <w:r w:rsidR="005E5073" w:rsidRPr="006E4880">
        <w:rPr>
          <w:szCs w:val="22"/>
          <w:lang w:val="fr-BE"/>
        </w:rPr>
        <w:t xml:space="preserve">sous tous égards significativement importants, </w:t>
      </w:r>
      <w:r w:rsidRPr="006E4880">
        <w:rPr>
          <w:szCs w:val="22"/>
          <w:lang w:val="fr-BE"/>
        </w:rPr>
        <w:t xml:space="preserve">aux critères de prudence, de sincérité et de bonne foi visée à l’article 41 de l’Arrêté Royal du 5 juin 2007 relatif aux comptes annuels des </w:t>
      </w:r>
      <w:proofErr w:type="spellStart"/>
      <w:r w:rsidRPr="006E4880">
        <w:rPr>
          <w:szCs w:val="22"/>
          <w:lang w:val="fr-BE"/>
        </w:rPr>
        <w:t>IRPs</w:t>
      </w:r>
      <w:proofErr w:type="spellEnd"/>
      <w:r w:rsidRPr="006E4880">
        <w:rPr>
          <w:szCs w:val="22"/>
          <w:lang w:val="fr-BE"/>
        </w:rPr>
        <w:t>. Sur la base de ces travaux, nous n’avons pas d’anomalie significative à vous communiquer.</w:t>
      </w:r>
    </w:p>
    <w:p w14:paraId="39632F36" w14:textId="570EE744" w:rsidR="002C2C74" w:rsidRDefault="002C2C74" w:rsidP="00970516">
      <w:pPr>
        <w:spacing w:line="259" w:lineRule="auto"/>
        <w:rPr>
          <w:szCs w:val="22"/>
          <w:lang w:val="fr-BE"/>
        </w:rPr>
      </w:pPr>
    </w:p>
    <w:p w14:paraId="65430F29" w14:textId="1F3DCD21" w:rsidR="00307A88" w:rsidRPr="006E4880" w:rsidRDefault="00307A88" w:rsidP="00307A88">
      <w:pPr>
        <w:spacing w:line="259" w:lineRule="auto"/>
        <w:rPr>
          <w:b/>
          <w:i/>
          <w:szCs w:val="22"/>
          <w:lang w:val="fr-BE"/>
        </w:rPr>
      </w:pPr>
      <w:r w:rsidRPr="006E4880">
        <w:rPr>
          <w:b/>
          <w:i/>
          <w:szCs w:val="22"/>
          <w:lang w:val="fr-BE"/>
        </w:rPr>
        <w:t>Restrictions d’utilisation et de distribution du présent rapport</w:t>
      </w:r>
    </w:p>
    <w:p w14:paraId="58A97D1F" w14:textId="77777777" w:rsidR="00307A88" w:rsidRPr="006E4880" w:rsidRDefault="00307A88" w:rsidP="00307A88">
      <w:pPr>
        <w:spacing w:line="259" w:lineRule="auto"/>
        <w:rPr>
          <w:b/>
          <w:szCs w:val="22"/>
          <w:lang w:val="fr-BE"/>
        </w:rPr>
      </w:pPr>
    </w:p>
    <w:p w14:paraId="7931F74F" w14:textId="77777777" w:rsidR="00307A88" w:rsidRPr="006E4880" w:rsidRDefault="00307A88" w:rsidP="00307A88">
      <w:pPr>
        <w:spacing w:line="259" w:lineRule="auto"/>
        <w:rPr>
          <w:szCs w:val="22"/>
          <w:lang w:val="fr-FR"/>
        </w:rPr>
      </w:pPr>
      <w:r w:rsidRPr="006E4880">
        <w:rPr>
          <w:szCs w:val="22"/>
          <w:lang w:val="fr-FR"/>
        </w:rPr>
        <w:t xml:space="preserve">Les états périodiques ont été établis pour satisfaire aux exigences de la FSMA en matière de </w:t>
      </w:r>
      <w:proofErr w:type="spellStart"/>
      <w:r w:rsidRPr="006E4880">
        <w:rPr>
          <w:szCs w:val="22"/>
          <w:lang w:val="fr-FR"/>
        </w:rPr>
        <w:t>reporting</w:t>
      </w:r>
      <w:proofErr w:type="spellEnd"/>
      <w:r w:rsidRPr="006E4880">
        <w:rPr>
          <w:szCs w:val="22"/>
          <w:lang w:val="fr-FR"/>
        </w:rPr>
        <w:t xml:space="preserve"> prudentiel. En conséquence, ces états périodiques peuvent ne pas convenir pour répondre à un autre objectif.</w:t>
      </w:r>
    </w:p>
    <w:p w14:paraId="0CE984DE" w14:textId="77777777" w:rsidR="00307A88" w:rsidRPr="006E4880" w:rsidRDefault="00307A88" w:rsidP="00307A88">
      <w:pPr>
        <w:spacing w:line="259" w:lineRule="auto"/>
        <w:rPr>
          <w:szCs w:val="22"/>
          <w:lang w:val="fr-FR"/>
        </w:rPr>
      </w:pPr>
    </w:p>
    <w:p w14:paraId="759AF32A" w14:textId="066B55F8" w:rsidR="00307A88" w:rsidRPr="006E4880" w:rsidRDefault="00307A88" w:rsidP="00307A88">
      <w:pPr>
        <w:spacing w:line="259" w:lineRule="auto"/>
        <w:rPr>
          <w:szCs w:val="22"/>
          <w:lang w:val="fr-BE"/>
        </w:rPr>
      </w:pPr>
      <w:r w:rsidRPr="006E4880">
        <w:rPr>
          <w:szCs w:val="22"/>
          <w:lang w:val="fr-BE"/>
        </w:rPr>
        <w:t>Le présent rapport s’inscrit dans le cadre de la collaboration d</w:t>
      </w:r>
      <w:r w:rsidR="00E63E2D">
        <w:rPr>
          <w:szCs w:val="22"/>
          <w:lang w:val="fr-BE"/>
        </w:rPr>
        <w:t>u</w:t>
      </w:r>
      <w:r w:rsidRPr="006E4880">
        <w:rPr>
          <w:szCs w:val="22"/>
          <w:lang w:val="fr-BE"/>
        </w:rPr>
        <w:t xml:space="preserve"> </w:t>
      </w:r>
      <w:r w:rsidR="00BC5784">
        <w:rPr>
          <w:szCs w:val="22"/>
          <w:lang w:val="fr-BE"/>
        </w:rPr>
        <w:t>C</w:t>
      </w:r>
      <w:proofErr w:type="spellStart"/>
      <w:r w:rsidRPr="006E4880">
        <w:rPr>
          <w:szCs w:val="22"/>
          <w:lang w:val="fr-FR"/>
        </w:rPr>
        <w:t>ommissaire</w:t>
      </w:r>
      <w:proofErr w:type="spellEnd"/>
      <w:r w:rsidR="00BC5784">
        <w:rPr>
          <w:szCs w:val="22"/>
          <w:lang w:val="fr-FR"/>
        </w:rPr>
        <w:t xml:space="preserve"> Agréé</w:t>
      </w:r>
      <w:r w:rsidRPr="006E4880">
        <w:rPr>
          <w:i/>
          <w:szCs w:val="22"/>
          <w:lang w:val="fr-BE"/>
        </w:rPr>
        <w:t xml:space="preserve"> </w:t>
      </w:r>
      <w:r w:rsidRPr="006E4880">
        <w:rPr>
          <w:szCs w:val="22"/>
          <w:lang w:val="fr-BE"/>
        </w:rPr>
        <w:t>au contrôle prudentiel exercé par la FSMA et ne peut être utilisé à aucune autre fin.</w:t>
      </w:r>
    </w:p>
    <w:p w14:paraId="546F8D24" w14:textId="77777777" w:rsidR="00307A88" w:rsidRPr="006E4880" w:rsidRDefault="00307A88" w:rsidP="00307A88">
      <w:pPr>
        <w:spacing w:line="259" w:lineRule="auto"/>
        <w:rPr>
          <w:szCs w:val="22"/>
          <w:lang w:val="fr-BE"/>
        </w:rPr>
      </w:pPr>
    </w:p>
    <w:p w14:paraId="568673B8" w14:textId="77777777" w:rsidR="00307A88" w:rsidRPr="006E4880" w:rsidRDefault="00307A88" w:rsidP="00307A88">
      <w:pPr>
        <w:spacing w:line="259" w:lineRule="auto"/>
        <w:rPr>
          <w:szCs w:val="22"/>
          <w:lang w:val="fr-FR"/>
        </w:rPr>
      </w:pPr>
      <w:r w:rsidRPr="006E4880">
        <w:rPr>
          <w:szCs w:val="22"/>
          <w:lang w:val="fr-FR"/>
        </w:rPr>
        <w:t xml:space="preserve">Une copie de ce rapport a été communiquée </w:t>
      </w:r>
      <w:r w:rsidRPr="006E4880">
        <w:rPr>
          <w:i/>
          <w:iCs/>
          <w:szCs w:val="22"/>
          <w:lang w:val="fr-BE"/>
        </w:rPr>
        <w:t>[« au conseil d’administration » ou « à l’organe opérationnel qui est responsable pour l’information à la FSMA », selon le cas]</w:t>
      </w:r>
      <w:r w:rsidRPr="006E4880">
        <w:rPr>
          <w:szCs w:val="22"/>
          <w:lang w:val="fr-FR"/>
        </w:rPr>
        <w:t>. Nous attirons l’attention sur le fait que ce rapport ne peut être communiqué (dans son entièreté ou en partie) à des tiers sans notre autorisation formelle préalable.</w:t>
      </w:r>
    </w:p>
    <w:p w14:paraId="7F124B48" w14:textId="77777777" w:rsidR="00307A88" w:rsidRPr="006E4880" w:rsidRDefault="00307A88" w:rsidP="00307A88">
      <w:pPr>
        <w:spacing w:line="259" w:lineRule="auto"/>
        <w:rPr>
          <w:b/>
          <w:i/>
          <w:szCs w:val="22"/>
          <w:lang w:val="fr-BE"/>
        </w:rPr>
      </w:pPr>
    </w:p>
    <w:p w14:paraId="275B0C01" w14:textId="77777777" w:rsidR="00C40A1C" w:rsidRPr="006E4880" w:rsidRDefault="00C40A1C" w:rsidP="00C40A1C">
      <w:pPr>
        <w:rPr>
          <w:i/>
          <w:iCs/>
          <w:szCs w:val="22"/>
          <w:lang w:val="fr-BE"/>
        </w:rPr>
      </w:pPr>
      <w:r w:rsidRPr="006E4880">
        <w:rPr>
          <w:i/>
          <w:iCs/>
          <w:szCs w:val="22"/>
          <w:lang w:val="fr-BE"/>
        </w:rPr>
        <w:t>[Lieu d’établissement, date et signature</w:t>
      </w:r>
    </w:p>
    <w:p w14:paraId="6AE83AC8" w14:textId="5ECDC084"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8333B6">
        <w:rPr>
          <w:i/>
          <w:iCs/>
          <w:szCs w:val="22"/>
          <w:lang w:val="fr-BE"/>
        </w:rPr>
        <w:t xml:space="preserve"> Agréé</w:t>
      </w:r>
      <w:r w:rsidRPr="006E4880">
        <w:rPr>
          <w:i/>
          <w:iCs/>
          <w:szCs w:val="22"/>
          <w:lang w:val="fr-BE"/>
        </w:rPr>
        <w:t> »</w:t>
      </w:r>
      <w:del w:id="1511" w:author="Veerle Sablon" w:date="2024-03-12T22:14:00Z">
        <w:r w:rsidRPr="006E4880" w:rsidDel="00C77264">
          <w:rPr>
            <w:i/>
            <w:iCs/>
            <w:szCs w:val="22"/>
            <w:lang w:val="fr-BE"/>
          </w:rPr>
          <w:delText xml:space="preserve"> </w:delText>
        </w:r>
        <w:r w:rsidRPr="006E4880" w:rsidDel="00C77264">
          <w:rPr>
            <w:i/>
            <w:iCs/>
            <w:szCs w:val="22"/>
            <w:lang w:val="fr-FR" w:eastAsia="nl-NL"/>
          </w:rPr>
          <w:delText>ou « </w:delText>
        </w:r>
        <w:r w:rsidRPr="006E4880" w:rsidDel="00C77264">
          <w:rPr>
            <w:i/>
            <w:iCs/>
            <w:szCs w:val="22"/>
            <w:lang w:val="fr-BE"/>
          </w:rPr>
          <w:delText>R</w:delText>
        </w:r>
        <w:r w:rsidR="00493A41" w:rsidDel="00C77264">
          <w:rPr>
            <w:i/>
            <w:iCs/>
            <w:szCs w:val="22"/>
            <w:lang w:val="fr-BE"/>
          </w:rPr>
          <w:delText>éviseur</w:delText>
        </w:r>
        <w:r w:rsidRPr="006E4880" w:rsidDel="00C77264">
          <w:rPr>
            <w:i/>
            <w:iCs/>
            <w:szCs w:val="22"/>
            <w:lang w:val="fr-BE"/>
          </w:rPr>
          <w:delText xml:space="preserve"> Agréé »</w:delText>
        </w:r>
        <w:r w:rsidRPr="006E4880" w:rsidDel="00C77264">
          <w:rPr>
            <w:i/>
            <w:iCs/>
            <w:szCs w:val="22"/>
            <w:lang w:val="fr-FR" w:eastAsia="nl-NL"/>
          </w:rPr>
          <w:delText>,</w:delText>
        </w:r>
        <w:r w:rsidRPr="006E4880" w:rsidDel="00C77264">
          <w:rPr>
            <w:i/>
            <w:iCs/>
            <w:szCs w:val="22"/>
            <w:lang w:val="fr-FR"/>
          </w:rPr>
          <w:delText xml:space="preserve"> selon le cas</w:delText>
        </w:r>
      </w:del>
    </w:p>
    <w:p w14:paraId="6A24023D" w14:textId="165F755A"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0276DA78" w14:textId="77777777" w:rsidR="00C40A1C" w:rsidRPr="006E4880" w:rsidRDefault="00C40A1C" w:rsidP="00C40A1C">
      <w:pPr>
        <w:rPr>
          <w:i/>
          <w:iCs/>
          <w:szCs w:val="22"/>
          <w:lang w:val="fr-BE"/>
        </w:rPr>
      </w:pPr>
      <w:r w:rsidRPr="006E4880">
        <w:rPr>
          <w:i/>
          <w:iCs/>
          <w:szCs w:val="22"/>
          <w:lang w:val="fr-BE"/>
        </w:rPr>
        <w:t>Adresse]</w:t>
      </w:r>
    </w:p>
    <w:p w14:paraId="1BDF140C" w14:textId="77777777" w:rsidR="002C2C74" w:rsidRPr="006E4880" w:rsidRDefault="002C2C74" w:rsidP="00970516">
      <w:pPr>
        <w:spacing w:line="259" w:lineRule="auto"/>
        <w:rPr>
          <w:szCs w:val="22"/>
          <w:lang w:val="fr-BE"/>
        </w:rPr>
      </w:pPr>
    </w:p>
    <w:p w14:paraId="1E1AEC61" w14:textId="00218B29" w:rsidR="00E70983" w:rsidRPr="006E4880" w:rsidRDefault="00E70983" w:rsidP="00970516">
      <w:pPr>
        <w:spacing w:line="259" w:lineRule="auto"/>
        <w:rPr>
          <w:rFonts w:eastAsia="Calibri"/>
          <w:i/>
          <w:szCs w:val="22"/>
          <w:lang w:val="fr-BE"/>
        </w:rPr>
      </w:pPr>
    </w:p>
    <w:p w14:paraId="06493BB2" w14:textId="3A49B7EA" w:rsidR="002C2C74" w:rsidRPr="006E4880" w:rsidRDefault="002C2C74" w:rsidP="00970516">
      <w:pPr>
        <w:rPr>
          <w:szCs w:val="22"/>
          <w:lang w:val="fr-BE"/>
        </w:rPr>
      </w:pPr>
      <w:r w:rsidRPr="006E4880">
        <w:rPr>
          <w:szCs w:val="22"/>
          <w:lang w:val="fr-BE"/>
        </w:rPr>
        <w:br w:type="page"/>
      </w:r>
    </w:p>
    <w:p w14:paraId="47BEC462" w14:textId="43C8FCCE" w:rsidR="0011382F" w:rsidRPr="006E4880" w:rsidRDefault="0011382F" w:rsidP="00970516">
      <w:pPr>
        <w:pStyle w:val="Heading2"/>
        <w:rPr>
          <w:rFonts w:ascii="Times New Roman" w:hAnsi="Times New Roman"/>
          <w:szCs w:val="22"/>
          <w:lang w:val="fr-BE"/>
        </w:rPr>
      </w:pPr>
      <w:bookmarkStart w:id="1512" w:name="_Toc129790846"/>
      <w:r w:rsidRPr="006E4880">
        <w:rPr>
          <w:rFonts w:ascii="Times New Roman" w:hAnsi="Times New Roman"/>
          <w:szCs w:val="22"/>
          <w:lang w:val="fr-BE"/>
        </w:rPr>
        <w:lastRenderedPageBreak/>
        <w:t>Rapport sur l’organisation et le contrôle interne</w:t>
      </w:r>
      <w:bookmarkEnd w:id="1512"/>
    </w:p>
    <w:p w14:paraId="7C80AC5B" w14:textId="77777777" w:rsidR="0011382F" w:rsidRPr="006E4880" w:rsidRDefault="0011382F" w:rsidP="00970516">
      <w:pPr>
        <w:rPr>
          <w:szCs w:val="22"/>
          <w:lang w:val="fr-BE"/>
        </w:rPr>
      </w:pPr>
    </w:p>
    <w:p w14:paraId="50885A2D" w14:textId="6725B8A9" w:rsidR="002C2C74" w:rsidRPr="006E4880" w:rsidRDefault="002C2C74" w:rsidP="00970516">
      <w:pPr>
        <w:pStyle w:val="FootnoteText"/>
        <w:rPr>
          <w:b/>
          <w:i/>
          <w:sz w:val="22"/>
          <w:szCs w:val="22"/>
          <w:lang w:val="fr-BE"/>
        </w:rPr>
      </w:pPr>
      <w:r w:rsidRPr="006E4880">
        <w:rPr>
          <w:b/>
          <w:i/>
          <w:sz w:val="22"/>
          <w:szCs w:val="22"/>
          <w:lang w:val="fr-BE"/>
        </w:rPr>
        <w:t xml:space="preserve">Rapport de constatations du </w:t>
      </w:r>
      <w:r w:rsidR="008333B6">
        <w:rPr>
          <w:b/>
          <w:i/>
          <w:sz w:val="22"/>
          <w:szCs w:val="22"/>
          <w:lang w:val="fr-BE"/>
        </w:rPr>
        <w:t>C</w:t>
      </w:r>
      <w:r w:rsidRPr="006E4880">
        <w:rPr>
          <w:b/>
          <w:i/>
          <w:sz w:val="22"/>
          <w:szCs w:val="22"/>
          <w:lang w:val="fr-BE"/>
        </w:rPr>
        <w:t>ommissaire</w:t>
      </w:r>
      <w:r w:rsidR="008333B6">
        <w:rPr>
          <w:b/>
          <w:i/>
          <w:sz w:val="22"/>
          <w:szCs w:val="22"/>
          <w:lang w:val="fr-BE"/>
        </w:rPr>
        <w:t xml:space="preserve"> Agréé</w:t>
      </w:r>
      <w:r w:rsidRPr="006E4880">
        <w:rPr>
          <w:rStyle w:val="FootnoteReference"/>
          <w:i/>
          <w:sz w:val="22"/>
          <w:szCs w:val="22"/>
          <w:lang w:val="fr-BE"/>
        </w:rPr>
        <w:footnoteReference w:id="20"/>
      </w:r>
      <w:r w:rsidRPr="006E4880">
        <w:rPr>
          <w:b/>
          <w:i/>
          <w:sz w:val="22"/>
          <w:szCs w:val="22"/>
          <w:lang w:val="fr-BE"/>
        </w:rPr>
        <w:t xml:space="preserve"> à la FSMA établi conformément aux dispositions de l'article 108, premier alinéa, 1° et 4° de la loi du 27 octobre 2006 concernant la structure organisationnelle et les mesures de contrôle interne adoptées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19F85D12" w14:textId="77777777" w:rsidR="002C2C74" w:rsidRPr="006E4880" w:rsidRDefault="002C2C74" w:rsidP="00970516">
      <w:pPr>
        <w:rPr>
          <w:b/>
          <w:szCs w:val="22"/>
          <w:lang w:val="fr-BE"/>
        </w:rPr>
      </w:pPr>
    </w:p>
    <w:p w14:paraId="68174484" w14:textId="19650237" w:rsidR="002C2C74" w:rsidRPr="006E4880" w:rsidRDefault="002C2C74" w:rsidP="001E310D">
      <w:pPr>
        <w:jc w:val="center"/>
        <w:rPr>
          <w:b/>
          <w:i/>
          <w:szCs w:val="22"/>
          <w:lang w:val="fr-BE"/>
        </w:rPr>
      </w:pPr>
      <w:r w:rsidRPr="006E4880">
        <w:rPr>
          <w:b/>
          <w:i/>
          <w:szCs w:val="22"/>
          <w:lang w:val="fr-BE"/>
        </w:rPr>
        <w:t>Rapport périodique – Année comptable 20XX</w:t>
      </w:r>
    </w:p>
    <w:p w14:paraId="5FAC7902" w14:textId="77777777" w:rsidR="002C2C74" w:rsidRPr="006E4880" w:rsidRDefault="002C2C74" w:rsidP="00970516">
      <w:pPr>
        <w:rPr>
          <w:szCs w:val="22"/>
          <w:lang w:val="fr-BE"/>
        </w:rPr>
      </w:pPr>
    </w:p>
    <w:p w14:paraId="76AB21A2" w14:textId="77777777" w:rsidR="002C2C74" w:rsidRPr="006E4880" w:rsidRDefault="002C2C74" w:rsidP="00970516">
      <w:pPr>
        <w:rPr>
          <w:b/>
          <w:i/>
          <w:szCs w:val="22"/>
          <w:lang w:val="fr-BE"/>
        </w:rPr>
      </w:pPr>
      <w:r w:rsidRPr="006E4880">
        <w:rPr>
          <w:b/>
          <w:i/>
          <w:szCs w:val="22"/>
          <w:lang w:val="fr-BE"/>
        </w:rPr>
        <w:t>Mission</w:t>
      </w:r>
    </w:p>
    <w:p w14:paraId="1E3630E0" w14:textId="77777777" w:rsidR="002C2C74" w:rsidRPr="006E4880" w:rsidRDefault="002C2C74" w:rsidP="00970516">
      <w:pPr>
        <w:rPr>
          <w:szCs w:val="22"/>
          <w:lang w:val="fr-BE"/>
        </w:rPr>
      </w:pPr>
    </w:p>
    <w:p w14:paraId="1FFDBFF1" w14:textId="7B67F355" w:rsidR="002C2C74" w:rsidRPr="006E4880" w:rsidRDefault="002C2C74" w:rsidP="00970516">
      <w:pPr>
        <w:rPr>
          <w:szCs w:val="22"/>
          <w:lang w:val="fr-BE"/>
        </w:rPr>
      </w:pPr>
      <w:r w:rsidRPr="006E4880">
        <w:rPr>
          <w:szCs w:val="22"/>
          <w:lang w:val="fr-BE"/>
        </w:rPr>
        <w:t>Ce rapport a été établi conformément aux dispositions de l'article 108, premier alinéa, 1° et 4° de la loi du 27 octobre 2006 relative au contrôle des institutions de retraite professionnelle (la « LIRP ») et à la circulaire FSMA_2015_05 relative à la mission de collaboration des commissaires</w:t>
      </w:r>
      <w:r w:rsidR="009777FC">
        <w:rPr>
          <w:szCs w:val="22"/>
          <w:lang w:val="fr-BE"/>
        </w:rPr>
        <w:t xml:space="preserve"> agréés</w:t>
      </w:r>
      <w:r w:rsidRPr="006E4880">
        <w:rPr>
          <w:szCs w:val="22"/>
          <w:lang w:val="fr-BE"/>
        </w:rPr>
        <w:t xml:space="preserve"> auprès des institutions de retraite professionnelle (les « </w:t>
      </w:r>
      <w:proofErr w:type="spellStart"/>
      <w:r w:rsidRPr="006E4880">
        <w:rPr>
          <w:szCs w:val="22"/>
          <w:lang w:val="fr-BE"/>
        </w:rPr>
        <w:t>IRPs</w:t>
      </w:r>
      <w:proofErr w:type="spellEnd"/>
      <w:r w:rsidRPr="006E4880">
        <w:rPr>
          <w:szCs w:val="22"/>
          <w:lang w:val="fr-BE"/>
        </w:rPr>
        <w:t> »).</w:t>
      </w:r>
    </w:p>
    <w:p w14:paraId="64B94DBA" w14:textId="77777777" w:rsidR="002C2C74" w:rsidRPr="006E4880" w:rsidRDefault="002C2C74" w:rsidP="00970516">
      <w:pPr>
        <w:rPr>
          <w:szCs w:val="22"/>
          <w:lang w:val="fr-BE"/>
        </w:rPr>
      </w:pPr>
    </w:p>
    <w:p w14:paraId="33E7B5DB" w14:textId="34737930" w:rsidR="002C2C74" w:rsidRPr="006E4880" w:rsidRDefault="002C2C74" w:rsidP="00970516">
      <w:pPr>
        <w:rPr>
          <w:szCs w:val="22"/>
          <w:lang w:val="fr-BE"/>
        </w:rPr>
      </w:pPr>
      <w:r w:rsidRPr="006E4880">
        <w:rPr>
          <w:szCs w:val="22"/>
          <w:lang w:val="fr-BE"/>
        </w:rPr>
        <w:t xml:space="preserve">Conformément à l’article 108, premier alinéa de la LIRP, nous avons évalué la conception de l’ensemble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(l’« Institution ») pour procurer une assurance raisonnable quant à:</w:t>
      </w:r>
    </w:p>
    <w:p w14:paraId="5B3871DE" w14:textId="77777777" w:rsidR="002C2C74" w:rsidRPr="006E4880" w:rsidRDefault="002C2C74" w:rsidP="00970516">
      <w:pPr>
        <w:rPr>
          <w:szCs w:val="22"/>
          <w:lang w:val="fr-BE"/>
        </w:rPr>
      </w:pPr>
    </w:p>
    <w:p w14:paraId="1F752D4A" w14:textId="77777777" w:rsidR="002C2C74" w:rsidRPr="006E4880" w:rsidRDefault="002C2C74" w:rsidP="00732075">
      <w:pPr>
        <w:pStyle w:val="ListParagraph"/>
        <w:numPr>
          <w:ilvl w:val="0"/>
          <w:numId w:val="7"/>
        </w:numPr>
        <w:spacing w:line="276" w:lineRule="auto"/>
        <w:rPr>
          <w:szCs w:val="22"/>
          <w:lang w:val="fr-BE"/>
        </w:rPr>
      </w:pPr>
      <w:r w:rsidRPr="006E4880">
        <w:rPr>
          <w:szCs w:val="22"/>
          <w:lang w:val="fr-BE"/>
        </w:rPr>
        <w:t xml:space="preserve">la fiabilité du processus de </w:t>
      </w:r>
      <w:proofErr w:type="spellStart"/>
      <w:r w:rsidRPr="006E4880">
        <w:rPr>
          <w:szCs w:val="22"/>
          <w:lang w:val="fr-BE"/>
        </w:rPr>
        <w:t>reporting</w:t>
      </w:r>
      <w:proofErr w:type="spellEnd"/>
      <w:r w:rsidRPr="006E4880">
        <w:rPr>
          <w:szCs w:val="22"/>
          <w:lang w:val="fr-BE"/>
        </w:rPr>
        <w:t xml:space="preserve"> financier et prudentiel; et </w:t>
      </w:r>
    </w:p>
    <w:p w14:paraId="6D5728FA" w14:textId="77777777" w:rsidR="002C2C74" w:rsidRPr="006E4880" w:rsidRDefault="002C2C74" w:rsidP="00970516">
      <w:pPr>
        <w:pStyle w:val="ListParagraph"/>
        <w:spacing w:line="276" w:lineRule="auto"/>
        <w:ind w:left="720"/>
        <w:rPr>
          <w:szCs w:val="22"/>
          <w:lang w:val="fr-BE"/>
        </w:rPr>
      </w:pPr>
    </w:p>
    <w:p w14:paraId="43CBE865" w14:textId="77777777" w:rsidR="002C2C74" w:rsidRPr="006E4880" w:rsidRDefault="002C2C74" w:rsidP="00732075">
      <w:pPr>
        <w:pStyle w:val="ListParagraph"/>
        <w:numPr>
          <w:ilvl w:val="0"/>
          <w:numId w:val="7"/>
        </w:numPr>
        <w:spacing w:line="276" w:lineRule="auto"/>
        <w:rPr>
          <w:szCs w:val="22"/>
          <w:lang w:val="fr-BE"/>
        </w:rPr>
      </w:pPr>
      <w:r w:rsidRPr="006E4880">
        <w:rPr>
          <w:szCs w:val="22"/>
          <w:lang w:val="fr-BE"/>
        </w:rPr>
        <w:t>la conception de l’ensemble des mesures de contrôle interne en matière de maîtrise des activités opérationnelles.</w:t>
      </w:r>
    </w:p>
    <w:p w14:paraId="009F41FD" w14:textId="77777777" w:rsidR="002C2C74" w:rsidRPr="006E4880" w:rsidRDefault="002C2C74" w:rsidP="00970516">
      <w:pPr>
        <w:spacing w:line="276" w:lineRule="auto"/>
        <w:rPr>
          <w:szCs w:val="22"/>
          <w:lang w:val="fr-BE"/>
        </w:rPr>
      </w:pPr>
    </w:p>
    <w:p w14:paraId="78B32B79" w14:textId="659F60F2" w:rsidR="002C2C74" w:rsidRPr="006E4880" w:rsidRDefault="002C2C74" w:rsidP="00970516">
      <w:pPr>
        <w:rPr>
          <w:szCs w:val="22"/>
          <w:lang w:val="fr-BE"/>
        </w:rPr>
      </w:pPr>
      <w:r w:rsidRPr="006E4880">
        <w:rPr>
          <w:szCs w:val="22"/>
          <w:lang w:val="fr-BE"/>
        </w:rPr>
        <w:t xml:space="preserve">L’article 108, premier alinéa, 1° </w:t>
      </w:r>
      <w:del w:id="1513" w:author="Veerle Sablon" w:date="2024-02-12T12:19:00Z">
        <w:r w:rsidRPr="006E4880" w:rsidDel="00BC425E">
          <w:rPr>
            <w:szCs w:val="22"/>
            <w:lang w:val="fr-BE"/>
          </w:rPr>
          <w:delText xml:space="preserve">et 4° </w:delText>
        </w:r>
      </w:del>
      <w:r w:rsidRPr="006E4880">
        <w:rPr>
          <w:szCs w:val="22"/>
          <w:lang w:val="fr-BE"/>
        </w:rPr>
        <w:t xml:space="preserve">de la LIRP </w:t>
      </w:r>
      <w:ins w:id="1514" w:author="Veerle Sablon" w:date="2024-02-12T12:19:00Z">
        <w:r w:rsidR="00BC425E">
          <w:rPr>
            <w:szCs w:val="22"/>
            <w:lang w:val="fr-BE"/>
          </w:rPr>
          <w:t>requiert</w:t>
        </w:r>
      </w:ins>
      <w:del w:id="1515" w:author="Veerle Sablon" w:date="2024-02-12T12:19:00Z">
        <w:r w:rsidRPr="006E4880" w:rsidDel="00BC425E">
          <w:rPr>
            <w:szCs w:val="22"/>
            <w:lang w:val="fr-BE"/>
          </w:rPr>
          <w:delText>définit</w:delText>
        </w:r>
      </w:del>
      <w:r w:rsidRPr="006E4880">
        <w:rPr>
          <w:szCs w:val="22"/>
          <w:lang w:val="fr-BE"/>
        </w:rPr>
        <w:t xml:space="preserve"> que les </w:t>
      </w:r>
      <w:r w:rsidR="00BC5784">
        <w:rPr>
          <w:szCs w:val="22"/>
          <w:lang w:val="fr-BE"/>
        </w:rPr>
        <w:t>C</w:t>
      </w:r>
      <w:r w:rsidRPr="006E4880">
        <w:rPr>
          <w:szCs w:val="22"/>
          <w:lang w:val="fr-BE"/>
        </w:rPr>
        <w:t>ommissaires</w:t>
      </w:r>
      <w:r w:rsidR="00BC5784">
        <w:rPr>
          <w:szCs w:val="22"/>
          <w:lang w:val="fr-BE"/>
        </w:rPr>
        <w:t xml:space="preserve"> Agréés</w:t>
      </w:r>
      <w:r w:rsidRPr="006E4880">
        <w:rPr>
          <w:szCs w:val="22"/>
          <w:lang w:val="fr-BE"/>
        </w:rPr>
        <w:t xml:space="preserve"> </w:t>
      </w:r>
      <w:ins w:id="1516" w:author="Veerle Sablon" w:date="2024-02-12T12:19:00Z">
        <w:r w:rsidR="00BC425E">
          <w:rPr>
            <w:szCs w:val="22"/>
            <w:lang w:val="fr-BE"/>
          </w:rPr>
          <w:t>s’assurent que l’In</w:t>
        </w:r>
      </w:ins>
      <w:ins w:id="1517" w:author="Veerle Sablon" w:date="2024-02-12T12:20:00Z">
        <w:r w:rsidR="00BC425E">
          <w:rPr>
            <w:szCs w:val="22"/>
            <w:lang w:val="fr-BE"/>
          </w:rPr>
          <w:t xml:space="preserve">stitution a adopté les mesures adéquates d’organisation administrative et comptable et de contrôle interne en vue du respect </w:t>
        </w:r>
      </w:ins>
      <w:ins w:id="1518" w:author="Veerle Sablon" w:date="2024-02-12T12:21:00Z">
        <w:r w:rsidR="00BC425E">
          <w:rPr>
            <w:szCs w:val="22"/>
            <w:lang w:val="fr-BE"/>
          </w:rPr>
          <w:t xml:space="preserve">des lois, arrêtés et règlements relatifs au statut légal des </w:t>
        </w:r>
      </w:ins>
      <w:proofErr w:type="spellStart"/>
      <w:ins w:id="1519" w:author="Veerle Sablon" w:date="2024-02-12T12:22:00Z">
        <w:r w:rsidR="00BC425E">
          <w:rPr>
            <w:szCs w:val="22"/>
            <w:lang w:val="fr-BE"/>
          </w:rPr>
          <w:t>IRPs</w:t>
        </w:r>
        <w:proofErr w:type="spellEnd"/>
        <w:r w:rsidR="00BC425E">
          <w:rPr>
            <w:szCs w:val="22"/>
            <w:lang w:val="fr-BE"/>
          </w:rPr>
          <w:t>. L’article 108, premier alinéa, 4° de la LIRP requiert que les Commissaires Agré</w:t>
        </w:r>
      </w:ins>
      <w:ins w:id="1520" w:author="Veerle Sablon" w:date="2024-02-12T12:23:00Z">
        <w:r w:rsidR="00BC425E">
          <w:rPr>
            <w:szCs w:val="22"/>
            <w:lang w:val="fr-BE"/>
          </w:rPr>
          <w:t>és fassent des rapports périodiques à la FSMA portant sur l’organisation, les activités et la structure financière</w:t>
        </w:r>
      </w:ins>
      <w:del w:id="1521" w:author="Veerle Sablon" w:date="2024-02-12T12:24:00Z">
        <w:r w:rsidRPr="006E4880" w:rsidDel="00BC425E">
          <w:rPr>
            <w:szCs w:val="22"/>
            <w:lang w:val="fr-BE"/>
          </w:rPr>
          <w:delText>doivent faire des rapports périodiques à la FSMA sur la structure organisationnelle</w:delText>
        </w:r>
      </w:del>
      <w:r w:rsidRPr="006E4880">
        <w:rPr>
          <w:szCs w:val="22"/>
          <w:lang w:val="fr-BE"/>
        </w:rPr>
        <w:t xml:space="preserve"> (en ce compris l’organisation administrative et comptable) de l’Institution. Cette mission est précisée dans la circulaire FSMA_2015_05 relative à la mission de collaboration des commissaires </w:t>
      </w:r>
      <w:r w:rsidR="009777F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w:t>
      </w:r>
    </w:p>
    <w:p w14:paraId="0C97B361" w14:textId="77777777" w:rsidR="002C2C74" w:rsidRPr="006E4880" w:rsidRDefault="002C2C74" w:rsidP="00970516">
      <w:pPr>
        <w:rPr>
          <w:szCs w:val="22"/>
          <w:lang w:val="fr-BE"/>
        </w:rPr>
      </w:pPr>
    </w:p>
    <w:p w14:paraId="32C936FA" w14:textId="4F010E30" w:rsidR="002C2C74" w:rsidRPr="006E4880" w:rsidRDefault="002C2C74" w:rsidP="00970516">
      <w:pPr>
        <w:rPr>
          <w:szCs w:val="22"/>
          <w:lang w:val="fr-BE"/>
        </w:rPr>
      </w:pPr>
      <w:r w:rsidRPr="006E4880">
        <w:rPr>
          <w:szCs w:val="22"/>
          <w:lang w:val="fr-BE"/>
        </w:rPr>
        <w:t xml:space="preserve">Dans ce rapport, nous mettons en exergue un certain nombre de points concernant la structure organisationnelle de l’Institution, en ce compris l’organisation administrative et comptable, et/ou concernant les mesures de contrôle interne adoptées </w:t>
      </w:r>
      <w:ins w:id="1522" w:author="Veerle Sablon" w:date="2024-02-12T12:24:00Z">
        <w:r w:rsidR="00BC425E">
          <w:rPr>
            <w:szCs w:val="22"/>
            <w:lang w:val="fr-BE"/>
          </w:rPr>
          <w:t>par</w:t>
        </w:r>
      </w:ins>
      <w:del w:id="1523" w:author="Veerle Sablon" w:date="2024-02-12T12:24:00Z">
        <w:r w:rsidRPr="006E4880" w:rsidDel="00BC425E">
          <w:rPr>
            <w:szCs w:val="22"/>
            <w:lang w:val="fr-BE"/>
          </w:rPr>
          <w:delText>de</w:delText>
        </w:r>
      </w:del>
      <w:r w:rsidRPr="006E4880">
        <w:rPr>
          <w:szCs w:val="22"/>
          <w:lang w:val="fr-BE"/>
        </w:rPr>
        <w:t xml:space="preserve"> l’Institution, qui, de l’avis du </w:t>
      </w:r>
      <w:r w:rsidR="00BC5784">
        <w:rPr>
          <w:szCs w:val="22"/>
          <w:lang w:val="fr-BE"/>
        </w:rPr>
        <w:t>C</w:t>
      </w:r>
      <w:r w:rsidRPr="006E4880">
        <w:rPr>
          <w:szCs w:val="22"/>
          <w:lang w:val="fr-BE"/>
        </w:rPr>
        <w:t>ommissaire</w:t>
      </w:r>
      <w:r w:rsidR="00BC5784">
        <w:rPr>
          <w:szCs w:val="22"/>
          <w:lang w:val="fr-BE"/>
        </w:rPr>
        <w:t xml:space="preserve"> Agréé</w:t>
      </w:r>
      <w:r w:rsidRPr="006E4880">
        <w:rPr>
          <w:szCs w:val="22"/>
          <w:lang w:val="fr-BE"/>
        </w:rPr>
        <w:t xml:space="preserve"> peuvent s’avérer importants pour le contrôle prudentiel.</w:t>
      </w:r>
    </w:p>
    <w:p w14:paraId="6C4EEB23" w14:textId="77777777" w:rsidR="002C2C74" w:rsidRPr="006E4880" w:rsidRDefault="002C2C74" w:rsidP="00970516">
      <w:pPr>
        <w:rPr>
          <w:szCs w:val="22"/>
          <w:lang w:val="fr-BE"/>
        </w:rPr>
      </w:pPr>
    </w:p>
    <w:p w14:paraId="2A9F8125" w14:textId="77777777" w:rsidR="002C2C74" w:rsidRPr="006E4880" w:rsidRDefault="002C2C74" w:rsidP="00970516">
      <w:pPr>
        <w:rPr>
          <w:szCs w:val="22"/>
          <w:lang w:val="fr-BE"/>
        </w:rPr>
      </w:pPr>
      <w:r w:rsidRPr="006E4880">
        <w:rPr>
          <w:szCs w:val="22"/>
          <w:lang w:val="fr-BE"/>
        </w:rPr>
        <w:t>Les constatations relatives aux activités et à la structure financière de l’Institution sont reprises dans un rapport distinct.</w:t>
      </w:r>
    </w:p>
    <w:p w14:paraId="442A43C7" w14:textId="77777777" w:rsidR="002C2C74" w:rsidRPr="006E4880" w:rsidRDefault="002C2C74" w:rsidP="00970516">
      <w:pPr>
        <w:rPr>
          <w:szCs w:val="22"/>
          <w:lang w:val="fr-BE"/>
        </w:rPr>
      </w:pPr>
    </w:p>
    <w:p w14:paraId="072A0539" w14:textId="6F19B42F" w:rsidR="002C2C74" w:rsidRPr="006E4880" w:rsidRDefault="002C2C74" w:rsidP="00970516">
      <w:pPr>
        <w:rPr>
          <w:b/>
          <w:i/>
          <w:szCs w:val="22"/>
          <w:lang w:val="fr-BE"/>
        </w:rPr>
      </w:pPr>
      <w:r w:rsidRPr="006E4880">
        <w:rPr>
          <w:b/>
          <w:i/>
          <w:szCs w:val="22"/>
          <w:lang w:val="fr-BE"/>
        </w:rPr>
        <w:t xml:space="preserve">Responsabilité du </w:t>
      </w:r>
      <w:r w:rsidR="00127564" w:rsidRPr="006E4880">
        <w:rPr>
          <w:b/>
          <w:i/>
          <w:szCs w:val="22"/>
          <w:lang w:val="fr-BE"/>
        </w:rPr>
        <w:t>conseil d’administration</w:t>
      </w:r>
      <w:r w:rsidRPr="006E4880">
        <w:rPr>
          <w:b/>
          <w:i/>
          <w:szCs w:val="22"/>
          <w:lang w:val="fr-BE"/>
        </w:rPr>
        <w:t xml:space="preserve"> de l’Institution</w:t>
      </w:r>
    </w:p>
    <w:p w14:paraId="72170B0F" w14:textId="77777777" w:rsidR="002C2C74" w:rsidRPr="006E4880" w:rsidRDefault="002C2C74" w:rsidP="00970516">
      <w:pPr>
        <w:rPr>
          <w:szCs w:val="22"/>
          <w:lang w:val="fr-BE"/>
        </w:rPr>
      </w:pPr>
    </w:p>
    <w:p w14:paraId="791036DB" w14:textId="1831B5FD" w:rsidR="002C2C74" w:rsidRPr="006E4880" w:rsidRDefault="002C2C74" w:rsidP="00970516">
      <w:pPr>
        <w:rPr>
          <w:szCs w:val="22"/>
          <w:lang w:val="fr-BE"/>
        </w:rPr>
      </w:pPr>
      <w:r w:rsidRPr="006E4880">
        <w:rPr>
          <w:szCs w:val="22"/>
          <w:lang w:val="fr-BE"/>
        </w:rPr>
        <w:t>La responsabilité de la conception d’une structure organisationnelle</w:t>
      </w:r>
      <w:r w:rsidR="00B532DB" w:rsidRPr="006E4880">
        <w:rPr>
          <w:szCs w:val="22"/>
          <w:lang w:val="fr-BE"/>
        </w:rPr>
        <w:t xml:space="preserve"> </w:t>
      </w:r>
      <w:r w:rsidR="002236E9" w:rsidRPr="006E4880">
        <w:rPr>
          <w:szCs w:val="22"/>
          <w:lang w:val="fr-BE"/>
        </w:rPr>
        <w:t>appropriée</w:t>
      </w:r>
      <w:r w:rsidRPr="006E4880">
        <w:rPr>
          <w:szCs w:val="22"/>
          <w:lang w:val="fr-BE"/>
        </w:rPr>
        <w:t xml:space="preserve">, en ce compris l’organisation administrative et comptable, </w:t>
      </w:r>
      <w:r w:rsidR="002D112F" w:rsidRPr="006E4880">
        <w:rPr>
          <w:szCs w:val="22"/>
          <w:lang w:val="fr-BE"/>
        </w:rPr>
        <w:t xml:space="preserve">et </w:t>
      </w:r>
      <w:r w:rsidRPr="006E4880">
        <w:rPr>
          <w:szCs w:val="22"/>
          <w:lang w:val="fr-BE"/>
        </w:rPr>
        <w:t xml:space="preserve">de l'organisation et du fonctionnement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w:t>
      </w:r>
      <w:ins w:id="1524" w:author="Veerle Sablon" w:date="2024-02-12T12:26:00Z">
        <w:r w:rsidR="001017EC">
          <w:rPr>
            <w:szCs w:val="22"/>
            <w:lang w:val="fr-BE"/>
          </w:rPr>
          <w:t xml:space="preserve"> la</w:t>
        </w:r>
      </w:ins>
      <w:r w:rsidRPr="006E4880">
        <w:rPr>
          <w:szCs w:val="22"/>
          <w:lang w:val="fr-BE"/>
        </w:rPr>
        <w:t xml:space="preserve"> </w:t>
      </w:r>
      <w:ins w:id="1525" w:author="Veerle Sablon" w:date="2024-02-12T12:26:00Z">
        <w:r w:rsidR="001017EC">
          <w:rPr>
            <w:szCs w:val="22"/>
            <w:lang w:val="fr-BE"/>
          </w:rPr>
          <w:t>maîtrise</w:t>
        </w:r>
      </w:ins>
      <w:del w:id="1526" w:author="Veerle Sablon" w:date="2024-02-12T12:26:00Z">
        <w:r w:rsidRPr="006E4880" w:rsidDel="001017EC">
          <w:rPr>
            <w:szCs w:val="22"/>
            <w:lang w:val="fr-BE"/>
          </w:rPr>
          <w:delText>maitrise</w:delText>
        </w:r>
      </w:del>
      <w:r w:rsidRPr="006E4880">
        <w:rPr>
          <w:szCs w:val="22"/>
          <w:lang w:val="fr-BE"/>
        </w:rPr>
        <w:t xml:space="preserve"> des activités opérationnelles, incombe au </w:t>
      </w:r>
      <w:r w:rsidR="00127564" w:rsidRPr="006E4880">
        <w:rPr>
          <w:szCs w:val="22"/>
          <w:lang w:val="fr-BE"/>
        </w:rPr>
        <w:t>conseil d’administration</w:t>
      </w:r>
      <w:r w:rsidRPr="006E4880">
        <w:rPr>
          <w:szCs w:val="22"/>
          <w:lang w:val="fr-BE"/>
        </w:rPr>
        <w:t>.</w:t>
      </w:r>
    </w:p>
    <w:p w14:paraId="7E156BDC" w14:textId="77777777" w:rsidR="002C2C74" w:rsidRPr="006E4880" w:rsidRDefault="002C2C74" w:rsidP="00970516">
      <w:pPr>
        <w:rPr>
          <w:szCs w:val="22"/>
          <w:lang w:val="fr-BE"/>
        </w:rPr>
      </w:pPr>
    </w:p>
    <w:p w14:paraId="16D7E450" w14:textId="507B74A5" w:rsidR="002C2C74" w:rsidRPr="006E4880" w:rsidRDefault="002C2C74" w:rsidP="00970516">
      <w:pPr>
        <w:rPr>
          <w:szCs w:val="22"/>
          <w:lang w:val="fr-BE"/>
        </w:rPr>
      </w:pPr>
      <w:r w:rsidRPr="006E4880">
        <w:rPr>
          <w:szCs w:val="22"/>
          <w:lang w:val="fr-BE"/>
        </w:rPr>
        <w:lastRenderedPageBreak/>
        <w:t>Conformément à l’article 77</w:t>
      </w:r>
      <w:r w:rsidR="00D61336"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D61336" w:rsidRPr="006E4880">
        <w:rPr>
          <w:szCs w:val="22"/>
          <w:lang w:val="fr-BE"/>
        </w:rPr>
        <w:t xml:space="preserve"> du Parlement </w:t>
      </w:r>
      <w:r w:rsidR="00B532DB" w:rsidRPr="006E4880">
        <w:rPr>
          <w:szCs w:val="22"/>
          <w:lang w:val="fr-BE"/>
        </w:rPr>
        <w:t>E</w:t>
      </w:r>
      <w:r w:rsidR="00D61336" w:rsidRPr="006E4880">
        <w:rPr>
          <w:szCs w:val="22"/>
          <w:lang w:val="fr-BE"/>
        </w:rPr>
        <w:t>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xml:space="preserve">, tel que précisé dans la </w:t>
      </w:r>
      <w:r w:rsidR="004937E9" w:rsidRPr="006E4880">
        <w:rPr>
          <w:szCs w:val="22"/>
          <w:lang w:val="fr-BE"/>
        </w:rPr>
        <w:t xml:space="preserve">communication FSMA_2019_03, </w:t>
      </w:r>
      <w:r w:rsidRPr="006E4880">
        <w:rPr>
          <w:szCs w:val="22"/>
          <w:lang w:val="fr-BE"/>
        </w:rPr>
        <w:t xml:space="preserve">le </w:t>
      </w:r>
      <w:r w:rsidR="00127564" w:rsidRPr="006E4880">
        <w:rPr>
          <w:szCs w:val="22"/>
          <w:lang w:val="fr-BE"/>
        </w:rPr>
        <w:t>conseil d’administration</w:t>
      </w:r>
      <w:r w:rsidRPr="006E4880">
        <w:rPr>
          <w:szCs w:val="22"/>
          <w:lang w:val="fr-BE"/>
        </w:rPr>
        <w:t xml:space="preserve"> </w:t>
      </w:r>
      <w:ins w:id="1527" w:author="Veerle Sablon" w:date="2024-02-12T12:27:00Z">
        <w:r w:rsidR="001017EC">
          <w:rPr>
            <w:szCs w:val="22"/>
            <w:lang w:val="fr-BE"/>
          </w:rPr>
          <w:t>contrôle au moins une fois par an si l’IRP satisfait aux exigences prévues par les articles 77/2 à 77/6 de la LIRP et évalue en p</w:t>
        </w:r>
      </w:ins>
      <w:ins w:id="1528" w:author="Veerle Sablon" w:date="2024-02-12T12:28:00Z">
        <w:r w:rsidR="001017EC">
          <w:rPr>
            <w:szCs w:val="22"/>
            <w:lang w:val="fr-BE"/>
          </w:rPr>
          <w:t>articulier le bon fonctionnement des fonctions clés.</w:t>
        </w:r>
      </w:ins>
      <w:del w:id="1529" w:author="Veerle Sablon" w:date="2024-02-12T12:28:00Z">
        <w:r w:rsidRPr="006E4880" w:rsidDel="001017EC">
          <w:rPr>
            <w:szCs w:val="22"/>
            <w:lang w:val="fr-BE"/>
          </w:rPr>
          <w:delText>doit vérifier que les mesures de contrôle interne mises en place sont adéquates.</w:delText>
        </w:r>
      </w:del>
      <w:r w:rsidRPr="006E4880">
        <w:rPr>
          <w:szCs w:val="22"/>
          <w:lang w:val="fr-BE"/>
        </w:rPr>
        <w:t xml:space="preserve"> </w:t>
      </w:r>
    </w:p>
    <w:p w14:paraId="735EA19C" w14:textId="77777777" w:rsidR="002C2C74" w:rsidRPr="006E4880" w:rsidRDefault="002C2C74" w:rsidP="00970516">
      <w:pPr>
        <w:rPr>
          <w:b/>
          <w:i/>
          <w:szCs w:val="22"/>
          <w:lang w:val="fr-BE"/>
        </w:rPr>
      </w:pPr>
    </w:p>
    <w:p w14:paraId="106AC1A1" w14:textId="77777777" w:rsidR="002C2C74" w:rsidRPr="006E4880" w:rsidRDefault="002C2C74" w:rsidP="00970516">
      <w:pPr>
        <w:rPr>
          <w:b/>
          <w:i/>
          <w:szCs w:val="22"/>
          <w:lang w:val="fr-BE"/>
        </w:rPr>
      </w:pPr>
      <w:r w:rsidRPr="006E4880">
        <w:rPr>
          <w:b/>
          <w:i/>
          <w:szCs w:val="22"/>
          <w:lang w:val="fr-BE"/>
        </w:rPr>
        <w:t>Procédures mises en œuvre</w:t>
      </w:r>
    </w:p>
    <w:p w14:paraId="6A92FCF3" w14:textId="77777777" w:rsidR="002C2C74" w:rsidRPr="006E4880" w:rsidRDefault="002C2C74" w:rsidP="00970516">
      <w:pPr>
        <w:rPr>
          <w:b/>
          <w:i/>
          <w:szCs w:val="22"/>
          <w:lang w:val="fr-BE"/>
        </w:rPr>
      </w:pPr>
    </w:p>
    <w:p w14:paraId="23FEF0B6" w14:textId="25A2C501" w:rsidR="002C2C74" w:rsidRPr="006E4880" w:rsidRDefault="002C2C74" w:rsidP="00970516">
      <w:pPr>
        <w:rPr>
          <w:szCs w:val="22"/>
          <w:lang w:val="fr-BE"/>
        </w:rPr>
      </w:pPr>
      <w:r w:rsidRPr="006E4880">
        <w:rPr>
          <w:szCs w:val="22"/>
          <w:lang w:val="fr-BE"/>
        </w:rPr>
        <w:t xml:space="preserve">Notre responsabilité est d’évaluer la conception de la structure organisationnelle, en ce compris l’organisation administrative et comptable, </w:t>
      </w:r>
      <w:r w:rsidR="004937E9" w:rsidRPr="006E4880">
        <w:rPr>
          <w:szCs w:val="22"/>
          <w:lang w:val="fr-BE"/>
        </w:rPr>
        <w:t>ainsi que</w:t>
      </w:r>
      <w:r w:rsidRPr="006E4880">
        <w:rPr>
          <w:szCs w:val="22"/>
          <w:lang w:val="fr-BE"/>
        </w:rPr>
        <w:t xml:space="preserv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relatives à la fiabilité du processus de </w:t>
      </w:r>
      <w:proofErr w:type="spellStart"/>
      <w:r w:rsidRPr="006E4880">
        <w:rPr>
          <w:szCs w:val="22"/>
          <w:lang w:val="fr-BE"/>
        </w:rPr>
        <w:t>reporting</w:t>
      </w:r>
      <w:proofErr w:type="spellEnd"/>
      <w:r w:rsidRPr="006E4880">
        <w:rPr>
          <w:szCs w:val="22"/>
          <w:lang w:val="fr-BE"/>
        </w:rPr>
        <w:t xml:space="preserve"> financier et </w:t>
      </w:r>
      <w:ins w:id="1530" w:author="Veerle Sablon" w:date="2024-02-12T12:29:00Z">
        <w:r w:rsidR="00CE564A">
          <w:rPr>
            <w:szCs w:val="22"/>
            <w:lang w:val="fr-BE"/>
          </w:rPr>
          <w:t>la</w:t>
        </w:r>
      </w:ins>
      <w:del w:id="1531" w:author="Veerle Sablon" w:date="2024-02-12T12:29:00Z">
        <w:r w:rsidRPr="006E4880" w:rsidDel="00CE564A">
          <w:rPr>
            <w:szCs w:val="22"/>
            <w:lang w:val="fr-BE"/>
          </w:rPr>
          <w:delText>de</w:delText>
        </w:r>
      </w:del>
      <w:r w:rsidRPr="006E4880">
        <w:rPr>
          <w:szCs w:val="22"/>
          <w:lang w:val="fr-BE"/>
        </w:rPr>
        <w:t xml:space="preserve"> </w:t>
      </w:r>
      <w:ins w:id="1532" w:author="Veerle Sablon" w:date="2024-02-12T12:29:00Z">
        <w:r w:rsidR="00CE564A">
          <w:rPr>
            <w:szCs w:val="22"/>
            <w:lang w:val="fr-BE"/>
          </w:rPr>
          <w:t>maîtrise</w:t>
        </w:r>
      </w:ins>
      <w:del w:id="1533" w:author="Veerle Sablon" w:date="2024-02-12T12:29:00Z">
        <w:r w:rsidRPr="006E4880" w:rsidDel="00CE564A">
          <w:rPr>
            <w:szCs w:val="22"/>
            <w:lang w:val="fr-BE"/>
          </w:rPr>
          <w:delText>maitrise</w:delText>
        </w:r>
      </w:del>
      <w:r w:rsidRPr="006E4880">
        <w:rPr>
          <w:szCs w:val="22"/>
          <w:lang w:val="fr-BE"/>
        </w:rPr>
        <w:t xml:space="preserve"> des activités opérationnelles, et de communiquer nos constatations à la FSMA.</w:t>
      </w:r>
    </w:p>
    <w:p w14:paraId="06654851" w14:textId="77777777" w:rsidR="002C2C74" w:rsidRPr="006E4880" w:rsidRDefault="002C2C74" w:rsidP="00970516">
      <w:pPr>
        <w:rPr>
          <w:szCs w:val="22"/>
          <w:lang w:val="fr-BE"/>
        </w:rPr>
      </w:pPr>
    </w:p>
    <w:p w14:paraId="769408DD" w14:textId="261A8530" w:rsidR="002C2C74" w:rsidRPr="006E4880" w:rsidRDefault="002C2C74" w:rsidP="00970516">
      <w:pPr>
        <w:rPr>
          <w:szCs w:val="22"/>
          <w:lang w:val="fr-BE"/>
        </w:rPr>
      </w:pPr>
      <w:r w:rsidRPr="006E4880">
        <w:rPr>
          <w:szCs w:val="22"/>
          <w:lang w:val="fr-BE"/>
        </w:rPr>
        <w:t xml:space="preserve">Les procédures ont été mises en œuvre conformément à la circulaire FSMA_2015_05 relative à la mission de collaboration des commissaires </w:t>
      </w:r>
      <w:r w:rsidR="009777F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et à la norme spécifique </w:t>
      </w:r>
      <w:ins w:id="1534" w:author="Veerle Sablon" w:date="2024-02-12T12:29:00Z">
        <w:r w:rsidR="00CE564A">
          <w:rPr>
            <w:szCs w:val="22"/>
            <w:lang w:val="fr-BE"/>
          </w:rPr>
          <w:t xml:space="preserve">du 8 </w:t>
        </w:r>
      </w:ins>
      <w:ins w:id="1535" w:author="Veerle Sablon" w:date="2024-02-12T12:30:00Z">
        <w:r w:rsidR="00CE564A">
          <w:rPr>
            <w:szCs w:val="22"/>
            <w:lang w:val="fr-BE"/>
          </w:rPr>
          <w:t xml:space="preserve">octobre 2010 </w:t>
        </w:r>
      </w:ins>
      <w:r w:rsidRPr="006E4880">
        <w:rPr>
          <w:szCs w:val="22"/>
          <w:lang w:val="fr-BE"/>
        </w:rPr>
        <w:t xml:space="preserve">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p>
    <w:p w14:paraId="28250464" w14:textId="77777777" w:rsidR="002C2C74" w:rsidRPr="006E4880" w:rsidRDefault="002C2C74" w:rsidP="00970516">
      <w:pPr>
        <w:rPr>
          <w:szCs w:val="22"/>
          <w:lang w:val="fr-BE"/>
        </w:rPr>
      </w:pPr>
    </w:p>
    <w:p w14:paraId="2F263EC8" w14:textId="59A4A97F" w:rsidR="002C2C74" w:rsidRPr="006E4880" w:rsidRDefault="002C2C74" w:rsidP="00970516">
      <w:pPr>
        <w:rPr>
          <w:szCs w:val="22"/>
          <w:lang w:val="fr-BE"/>
        </w:rPr>
      </w:pPr>
      <w:del w:id="1536" w:author="Veerle Sablon" w:date="2024-02-12T12:30:00Z">
        <w:r w:rsidRPr="006E4880" w:rsidDel="00CE564A">
          <w:rPr>
            <w:szCs w:val="22"/>
            <w:lang w:val="fr-BE"/>
          </w:rPr>
          <w:delText xml:space="preserve">Nous avons pris connaissance des procès-verbaux du </w:delText>
        </w:r>
        <w:r w:rsidR="00127564" w:rsidRPr="006E4880" w:rsidDel="00CE564A">
          <w:rPr>
            <w:szCs w:val="22"/>
            <w:lang w:val="fr-BE"/>
          </w:rPr>
          <w:delText>conseil d’administration</w:delText>
        </w:r>
        <w:r w:rsidRPr="006E4880" w:rsidDel="00CE564A">
          <w:rPr>
            <w:szCs w:val="22"/>
            <w:lang w:val="fr-BE"/>
          </w:rPr>
          <w:delText xml:space="preserve"> de l’Institution concernant les délibérations sur l’état du système des mesures de contrôle interne et de l’appréciation de ce système, ainsi que de la documentation sur laquelle repose l’appréciation, en ce compris l’information sur le contrôle interne fournie par l’Institution dans le chapitre « Bonne gouvernance » dans le reporting P40. </w:delText>
        </w:r>
      </w:del>
      <w:r w:rsidRPr="006E4880">
        <w:rPr>
          <w:szCs w:val="22"/>
          <w:lang w:val="fr-BE"/>
        </w:rPr>
        <w:t xml:space="preserve">Nous nous sommes </w:t>
      </w:r>
      <w:del w:id="1537" w:author="Veerle Sablon" w:date="2024-03-12T22:16:00Z">
        <w:r w:rsidRPr="006E4880" w:rsidDel="00C77264">
          <w:rPr>
            <w:szCs w:val="22"/>
            <w:lang w:val="fr-BE"/>
          </w:rPr>
          <w:delText xml:space="preserve">également </w:delText>
        </w:r>
      </w:del>
      <w:r w:rsidRPr="006E4880">
        <w:rPr>
          <w:szCs w:val="22"/>
          <w:lang w:val="fr-BE"/>
        </w:rPr>
        <w:t>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de l’Institution</w:t>
      </w:r>
      <w:r w:rsidRPr="006E4880">
        <w:rPr>
          <w:i/>
          <w:szCs w:val="22"/>
          <w:lang w:val="fr-BE"/>
        </w:rPr>
        <w:t xml:space="preserve"> </w:t>
      </w:r>
      <w:r w:rsidRPr="006E4880">
        <w:rPr>
          <w:szCs w:val="22"/>
          <w:lang w:val="fr-BE"/>
        </w:rPr>
        <w:t xml:space="preserve">et de son système de mesures de contrôle interne, en particulier de son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694338F3" w14:textId="77777777" w:rsidR="002C2C74" w:rsidRPr="006E4880" w:rsidRDefault="002C2C74" w:rsidP="00970516">
      <w:pPr>
        <w:rPr>
          <w:szCs w:val="22"/>
          <w:lang w:val="fr-BE"/>
        </w:rPr>
      </w:pPr>
    </w:p>
    <w:p w14:paraId="52ECA841" w14:textId="68F2C296" w:rsidR="002C2C74" w:rsidRPr="006E4880" w:rsidRDefault="002C2C74" w:rsidP="00970516">
      <w:pPr>
        <w:rPr>
          <w:szCs w:val="22"/>
          <w:lang w:val="fr-BE"/>
        </w:rPr>
      </w:pPr>
      <w:r w:rsidRPr="006E4880">
        <w:rPr>
          <w:szCs w:val="22"/>
          <w:lang w:val="fr-BE"/>
        </w:rPr>
        <w:t xml:space="preserve">Dans le cadre de l’évaluation de la conception de la structure organisationnelle, en ce compris l’organisation administrative et comptable, et des mesures de contrôle interne adoptées relatives à la fiabilité du processus de </w:t>
      </w:r>
      <w:proofErr w:type="spellStart"/>
      <w:r w:rsidRPr="006E4880">
        <w:rPr>
          <w:szCs w:val="22"/>
          <w:lang w:val="fr-BE"/>
        </w:rPr>
        <w:t>reporting</w:t>
      </w:r>
      <w:proofErr w:type="spellEnd"/>
      <w:r w:rsidRPr="006E4880">
        <w:rPr>
          <w:szCs w:val="22"/>
          <w:lang w:val="fr-BE"/>
        </w:rPr>
        <w:t xml:space="preserve"> financier et de </w:t>
      </w:r>
      <w:ins w:id="1538" w:author="Veerle Sablon" w:date="2024-02-12T12:31:00Z">
        <w:r w:rsidR="00CE564A">
          <w:rPr>
            <w:szCs w:val="22"/>
            <w:lang w:val="fr-BE"/>
          </w:rPr>
          <w:t>maîtrise</w:t>
        </w:r>
      </w:ins>
      <w:del w:id="1539" w:author="Veerle Sablon" w:date="2024-02-12T12:31:00Z">
        <w:r w:rsidRPr="006E4880" w:rsidDel="00CE564A">
          <w:rPr>
            <w:szCs w:val="22"/>
            <w:lang w:val="fr-BE"/>
          </w:rPr>
          <w:delText>maitrise</w:delText>
        </w:r>
      </w:del>
      <w:r w:rsidRPr="006E4880">
        <w:rPr>
          <w:szCs w:val="22"/>
          <w:lang w:val="fr-BE"/>
        </w:rPr>
        <w:t xml:space="preserve"> des activités opérationnelles, de l’Institution, nous avons mis en œuvre les procédures suivantes, conformément à la circulaire FSMA_2015_05 relative à la mission de collaboration des commissaires </w:t>
      </w:r>
      <w:r w:rsidR="009777F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et à la norme spécifique </w:t>
      </w:r>
      <w:ins w:id="1540" w:author="Veerle Sablon" w:date="2024-02-12T12:31:00Z">
        <w:r w:rsidR="00CE564A">
          <w:rPr>
            <w:szCs w:val="22"/>
            <w:lang w:val="fr-BE"/>
          </w:rPr>
          <w:t xml:space="preserve">du 8 octobre 2010 </w:t>
        </w:r>
      </w:ins>
      <w:r w:rsidRPr="006E4880">
        <w:rPr>
          <w:szCs w:val="22"/>
          <w:lang w:val="fr-BE"/>
        </w:rPr>
        <w:t xml:space="preserve">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r w:rsidR="009F464B" w:rsidRPr="006E4880">
        <w:rPr>
          <w:szCs w:val="22"/>
          <w:lang w:val="fr-BE"/>
        </w:rPr>
        <w:t xml:space="preserve"> </w:t>
      </w:r>
      <w:r w:rsidR="00AF7E6C" w:rsidRPr="006E4880">
        <w:rPr>
          <w:i/>
          <w:szCs w:val="22"/>
          <w:lang w:val="fr-BE"/>
        </w:rPr>
        <w:t>[</w:t>
      </w:r>
      <w:r w:rsidRPr="006E4880">
        <w:rPr>
          <w:i/>
          <w:szCs w:val="22"/>
          <w:lang w:val="fr-BE"/>
        </w:rPr>
        <w:t>à modifier en fonction des procédures effectuées</w:t>
      </w:r>
      <w:r w:rsidR="00AF7E6C" w:rsidRPr="006E4880">
        <w:rPr>
          <w:i/>
          <w:szCs w:val="22"/>
          <w:lang w:val="fr-BE"/>
        </w:rPr>
        <w:t>]</w:t>
      </w:r>
      <w:r w:rsidRPr="006E4880">
        <w:rPr>
          <w:szCs w:val="22"/>
          <w:lang w:val="fr-BE"/>
        </w:rPr>
        <w:t>:</w:t>
      </w:r>
    </w:p>
    <w:p w14:paraId="5BFFA79E" w14:textId="77777777" w:rsidR="002C2C74" w:rsidRPr="006E4880" w:rsidRDefault="002C2C74" w:rsidP="00970516">
      <w:pPr>
        <w:rPr>
          <w:szCs w:val="22"/>
          <w:lang w:val="fr-BE"/>
        </w:rPr>
      </w:pPr>
    </w:p>
    <w:p w14:paraId="79CE48B6" w14:textId="6C46F5C3" w:rsidR="002C2C74" w:rsidRPr="006E4880" w:rsidRDefault="002C2C74" w:rsidP="00732075">
      <w:pPr>
        <w:pStyle w:val="ListParagraph"/>
        <w:numPr>
          <w:ilvl w:val="0"/>
          <w:numId w:val="3"/>
        </w:numPr>
        <w:spacing w:line="240" w:lineRule="auto"/>
        <w:rPr>
          <w:szCs w:val="22"/>
          <w:lang w:val="fr-BE"/>
        </w:rPr>
      </w:pPr>
      <w:r w:rsidRPr="006E4880">
        <w:rPr>
          <w:szCs w:val="22"/>
          <w:lang w:val="fr-BE"/>
        </w:rPr>
        <w:t>acquisition d’une connaissance suffisante de l’Institution et de son environnement;</w:t>
      </w:r>
    </w:p>
    <w:p w14:paraId="79C87908" w14:textId="77777777" w:rsidR="002C2C74" w:rsidRPr="006E4880" w:rsidRDefault="002C2C74" w:rsidP="00970516">
      <w:pPr>
        <w:spacing w:line="240" w:lineRule="auto"/>
        <w:rPr>
          <w:szCs w:val="22"/>
          <w:lang w:val="fr-BE"/>
        </w:rPr>
      </w:pPr>
    </w:p>
    <w:p w14:paraId="1AD81F1F" w14:textId="72B6C884"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prise de connaissance du système de contrôle interne comme le prévoient les </w:t>
      </w:r>
      <w:r w:rsidR="009202EC">
        <w:rPr>
          <w:szCs w:val="22"/>
          <w:lang w:val="fr-BE"/>
        </w:rPr>
        <w:t>n</w:t>
      </w:r>
      <w:r w:rsidRPr="006E4880">
        <w:rPr>
          <w:szCs w:val="22"/>
          <w:lang w:val="fr-BE"/>
        </w:rPr>
        <w:t>ormes</w:t>
      </w:r>
      <w:r w:rsidR="00F47DDA" w:rsidRPr="006E4880">
        <w:rPr>
          <w:szCs w:val="22"/>
          <w:lang w:val="fr-BE"/>
        </w:rPr>
        <w:t xml:space="preserve"> </w:t>
      </w:r>
      <w:r w:rsidR="009202EC">
        <w:rPr>
          <w:szCs w:val="22"/>
          <w:lang w:val="fr-BE"/>
        </w:rPr>
        <w:t>i</w:t>
      </w:r>
      <w:r w:rsidR="00F47DDA" w:rsidRPr="006E4880">
        <w:rPr>
          <w:szCs w:val="22"/>
          <w:lang w:val="fr-BE"/>
        </w:rPr>
        <w:t>nternationales d’audit</w:t>
      </w:r>
      <w:r w:rsidRPr="006E4880">
        <w:rPr>
          <w:szCs w:val="22"/>
          <w:lang w:val="fr-BE"/>
        </w:rPr>
        <w:t xml:space="preserve"> </w:t>
      </w:r>
      <w:r w:rsidR="00F47DDA" w:rsidRPr="006E4880">
        <w:rPr>
          <w:szCs w:val="22"/>
          <w:lang w:val="fr-BE"/>
        </w:rPr>
        <w:t>(</w:t>
      </w:r>
      <w:r w:rsidRPr="006E4880">
        <w:rPr>
          <w:szCs w:val="22"/>
          <w:lang w:val="fr-BE"/>
        </w:rPr>
        <w:t>ISA</w:t>
      </w:r>
      <w:r w:rsidR="00F47DDA" w:rsidRPr="006E4880">
        <w:rPr>
          <w:szCs w:val="22"/>
          <w:lang w:val="fr-BE"/>
        </w:rPr>
        <w:t>)</w:t>
      </w:r>
      <w:r w:rsidRPr="006E4880">
        <w:rPr>
          <w:szCs w:val="22"/>
          <w:lang w:val="fr-BE"/>
        </w:rPr>
        <w:t>;</w:t>
      </w:r>
    </w:p>
    <w:p w14:paraId="587D0A11" w14:textId="77777777" w:rsidR="00F83911" w:rsidRPr="006E4880" w:rsidRDefault="00F83911" w:rsidP="00970516">
      <w:pPr>
        <w:pStyle w:val="ListParagraph"/>
        <w:rPr>
          <w:szCs w:val="22"/>
          <w:lang w:val="fr-BE"/>
        </w:rPr>
      </w:pPr>
    </w:p>
    <w:p w14:paraId="607736C5" w14:textId="580D4EC0" w:rsidR="00F83911" w:rsidRPr="006E4880" w:rsidRDefault="00F83911" w:rsidP="00732075">
      <w:pPr>
        <w:pStyle w:val="ListParagraph"/>
        <w:numPr>
          <w:ilvl w:val="0"/>
          <w:numId w:val="3"/>
        </w:numPr>
        <w:spacing w:line="240" w:lineRule="auto"/>
        <w:rPr>
          <w:szCs w:val="22"/>
          <w:lang w:val="fr-BE"/>
        </w:rPr>
      </w:pPr>
      <w:r w:rsidRPr="006E4880">
        <w:rPr>
          <w:szCs w:val="22"/>
          <w:lang w:val="fr-BE"/>
        </w:rPr>
        <w:t>prise de connaissance du statut d’implémentation ainsi que de la conformité avec IORP II ;</w:t>
      </w:r>
    </w:p>
    <w:p w14:paraId="702E9B6F" w14:textId="77777777" w:rsidR="002C2C74" w:rsidRPr="006E4880" w:rsidRDefault="002C2C74" w:rsidP="00970516">
      <w:pPr>
        <w:pStyle w:val="ListParagraph"/>
        <w:tabs>
          <w:tab w:val="num" w:pos="720"/>
        </w:tabs>
        <w:ind w:hanging="720"/>
        <w:rPr>
          <w:szCs w:val="22"/>
          <w:lang w:val="fr-BE"/>
        </w:rPr>
      </w:pPr>
    </w:p>
    <w:p w14:paraId="470DF3D9"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t>tenue à jour des connaissances relatives au régime public de contrôle;</w:t>
      </w:r>
    </w:p>
    <w:p w14:paraId="7D50B5DA" w14:textId="77777777" w:rsidR="002C2C74" w:rsidRPr="006E4880" w:rsidRDefault="002C2C74" w:rsidP="00970516">
      <w:pPr>
        <w:pStyle w:val="ListParagraph"/>
        <w:tabs>
          <w:tab w:val="num" w:pos="720"/>
        </w:tabs>
        <w:ind w:hanging="720"/>
        <w:rPr>
          <w:szCs w:val="22"/>
          <w:lang w:val="fr-BE"/>
        </w:rPr>
      </w:pPr>
    </w:p>
    <w:p w14:paraId="1C5D6D39" w14:textId="17F411C7"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examen des procès-verbaux des réunions du </w:t>
      </w:r>
      <w:r w:rsidR="00127564" w:rsidRPr="006E4880">
        <w:rPr>
          <w:szCs w:val="22"/>
          <w:lang w:val="fr-BE"/>
        </w:rPr>
        <w:t>conseil d’administration</w:t>
      </w:r>
      <w:ins w:id="1541" w:author="Veerle Sablon" w:date="2024-02-12T12:32:00Z">
        <w:r w:rsidR="00CE564A">
          <w:rPr>
            <w:szCs w:val="22"/>
            <w:lang w:val="fr-BE"/>
          </w:rPr>
          <w:t>, notamment ceux concernant les délibérations sur l’état du système des mesures de contrôle interne et de l’appréciation de ce système</w:t>
        </w:r>
      </w:ins>
      <w:ins w:id="1542" w:author="Veerle Sablon" w:date="2024-02-12T12:33:00Z">
        <w:r w:rsidR="00CE564A">
          <w:rPr>
            <w:szCs w:val="22"/>
            <w:lang w:val="fr-BE"/>
          </w:rPr>
          <w:t>, ainsi que de la documentation sur laquelle repose l’appréciation, en ce compris l’information sur le contrôle interne fournie par l’Institution da</w:t>
        </w:r>
      </w:ins>
      <w:ins w:id="1543" w:author="Veerle Sablon" w:date="2024-02-12T12:34:00Z">
        <w:r w:rsidR="00CE564A">
          <w:rPr>
            <w:szCs w:val="22"/>
            <w:lang w:val="fr-BE"/>
          </w:rPr>
          <w:t xml:space="preserve">ns le chapitre </w:t>
        </w:r>
      </w:ins>
      <w:ins w:id="1544" w:author="Veerle Sablon" w:date="2024-02-12T12:35:00Z">
        <w:r w:rsidR="00CE564A">
          <w:rPr>
            <w:szCs w:val="22"/>
            <w:lang w:val="fr-BE"/>
          </w:rPr>
          <w:t xml:space="preserve">« Bonne gouvernance » dans le </w:t>
        </w:r>
        <w:proofErr w:type="spellStart"/>
        <w:r w:rsidR="00CE564A">
          <w:rPr>
            <w:szCs w:val="22"/>
            <w:lang w:val="fr-BE"/>
          </w:rPr>
          <w:t>reporting</w:t>
        </w:r>
        <w:proofErr w:type="spellEnd"/>
        <w:r w:rsidR="00CE564A">
          <w:rPr>
            <w:szCs w:val="22"/>
            <w:lang w:val="fr-BE"/>
          </w:rPr>
          <w:t xml:space="preserve"> P40</w:t>
        </w:r>
      </w:ins>
      <w:r w:rsidRPr="006E4880">
        <w:rPr>
          <w:szCs w:val="22"/>
          <w:lang w:val="fr-BE"/>
        </w:rPr>
        <w:t>;</w:t>
      </w:r>
    </w:p>
    <w:p w14:paraId="4733F574" w14:textId="77777777" w:rsidR="002C2C74" w:rsidRPr="006E4880" w:rsidRDefault="002C2C74" w:rsidP="00970516">
      <w:pPr>
        <w:pStyle w:val="ListParagraph"/>
        <w:tabs>
          <w:tab w:val="num" w:pos="720"/>
        </w:tabs>
        <w:ind w:hanging="720"/>
        <w:rPr>
          <w:szCs w:val="22"/>
          <w:lang w:val="fr-BE"/>
        </w:rPr>
      </w:pPr>
    </w:p>
    <w:p w14:paraId="2F5C4380" w14:textId="2F13E44A" w:rsidR="002C2C74" w:rsidRPr="006E4880" w:rsidRDefault="002C2C74" w:rsidP="00732075">
      <w:pPr>
        <w:pStyle w:val="ListParagraph"/>
        <w:numPr>
          <w:ilvl w:val="0"/>
          <w:numId w:val="3"/>
        </w:numPr>
        <w:spacing w:line="240" w:lineRule="auto"/>
        <w:rPr>
          <w:szCs w:val="22"/>
          <w:lang w:val="fr-BE"/>
        </w:rPr>
      </w:pPr>
      <w:r w:rsidRPr="006E4880">
        <w:rPr>
          <w:szCs w:val="22"/>
          <w:lang w:val="fr-BE"/>
        </w:rPr>
        <w:lastRenderedPageBreak/>
        <w:t xml:space="preserve">examen des rapports de </w:t>
      </w:r>
      <w:r w:rsidR="00901121">
        <w:rPr>
          <w:szCs w:val="22"/>
          <w:lang w:val="fr-BE"/>
        </w:rPr>
        <w:t xml:space="preserve">la fonction de gestion de risque, la fonction actuarielle, la fonction de compliance et </w:t>
      </w:r>
      <w:r w:rsidRPr="006E4880">
        <w:rPr>
          <w:szCs w:val="22"/>
          <w:lang w:val="fr-BE"/>
        </w:rPr>
        <w:t>l’auditeur interne;</w:t>
      </w:r>
    </w:p>
    <w:p w14:paraId="01964F9C" w14:textId="77777777" w:rsidR="002C2C74" w:rsidRPr="006E4880" w:rsidRDefault="002C2C74" w:rsidP="00970516">
      <w:pPr>
        <w:pStyle w:val="ListParagraph"/>
        <w:rPr>
          <w:szCs w:val="22"/>
          <w:lang w:val="fr-BE"/>
        </w:rPr>
      </w:pPr>
    </w:p>
    <w:p w14:paraId="7E78B96F"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examen de l’information relative au contrôle interne fournie dans le chapitre « Bonne gouvernance » du </w:t>
      </w:r>
      <w:proofErr w:type="spellStart"/>
      <w:r w:rsidRPr="006E4880">
        <w:rPr>
          <w:szCs w:val="22"/>
          <w:lang w:val="fr-BE"/>
        </w:rPr>
        <w:t>reporting</w:t>
      </w:r>
      <w:proofErr w:type="spellEnd"/>
      <w:r w:rsidRPr="006E4880">
        <w:rPr>
          <w:szCs w:val="22"/>
          <w:lang w:val="fr-BE"/>
        </w:rPr>
        <w:t xml:space="preserve"> P40 à la lumière de la connaissance acquise dans le cadre du contrôle du compte de résultats et les états périodiques de l’Institution;</w:t>
      </w:r>
    </w:p>
    <w:p w14:paraId="786EC624" w14:textId="77777777" w:rsidR="002C2C74" w:rsidRPr="006E4880" w:rsidRDefault="002C2C74" w:rsidP="00970516">
      <w:pPr>
        <w:pStyle w:val="ListParagraph"/>
        <w:rPr>
          <w:szCs w:val="22"/>
          <w:lang w:val="fr-BE"/>
        </w:rPr>
      </w:pPr>
    </w:p>
    <w:p w14:paraId="4CB45155"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examen de la documentation à l’appui de l’information fournie concernant le contrôle interne dans le chapitre « Bonne gouvernance » du </w:t>
      </w:r>
      <w:proofErr w:type="spellStart"/>
      <w:r w:rsidRPr="006E4880">
        <w:rPr>
          <w:szCs w:val="22"/>
          <w:lang w:val="fr-BE"/>
        </w:rPr>
        <w:t>reporting</w:t>
      </w:r>
      <w:proofErr w:type="spellEnd"/>
      <w:r w:rsidRPr="006E4880">
        <w:rPr>
          <w:szCs w:val="22"/>
          <w:lang w:val="fr-BE"/>
        </w:rPr>
        <w:t xml:space="preserve"> P40;</w:t>
      </w:r>
    </w:p>
    <w:p w14:paraId="3CA10644" w14:textId="77777777" w:rsidR="002C2C74" w:rsidRPr="006E4880" w:rsidRDefault="002C2C74" w:rsidP="00970516">
      <w:pPr>
        <w:pStyle w:val="ListParagraph"/>
        <w:rPr>
          <w:szCs w:val="22"/>
          <w:lang w:val="fr-BE"/>
        </w:rPr>
      </w:pPr>
    </w:p>
    <w:p w14:paraId="087A371F" w14:textId="06D2D6E3"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demande et évaluation d’informations, auprès du </w:t>
      </w:r>
      <w:r w:rsidR="00127564" w:rsidRPr="006E4880">
        <w:rPr>
          <w:szCs w:val="22"/>
          <w:lang w:val="fr-BE"/>
        </w:rPr>
        <w:t>conseil d’administration</w:t>
      </w:r>
      <w:r w:rsidRPr="006E4880">
        <w:rPr>
          <w:szCs w:val="22"/>
          <w:lang w:val="fr-BE"/>
        </w:rPr>
        <w:t>, qui concernent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Pr="006E4880">
        <w:rPr>
          <w:szCs w:val="22"/>
          <w:lang w:val="fr-BE"/>
        </w:rPr>
        <w:t xml:space="preserve"> (le cas échéant, en participant aux réunions du </w:t>
      </w:r>
      <w:r w:rsidR="00127564" w:rsidRPr="006E4880">
        <w:rPr>
          <w:szCs w:val="22"/>
          <w:lang w:val="fr-BE"/>
        </w:rPr>
        <w:t>conseil d’administration</w:t>
      </w:r>
      <w:r w:rsidRPr="006E4880">
        <w:rPr>
          <w:szCs w:val="22"/>
          <w:lang w:val="fr-BE"/>
        </w:rPr>
        <w:t xml:space="preserve"> jugées pertinentes);</w:t>
      </w:r>
    </w:p>
    <w:p w14:paraId="53A160A0" w14:textId="77777777" w:rsidR="002C2C74" w:rsidRPr="006E4880" w:rsidRDefault="002C2C74" w:rsidP="00970516">
      <w:pPr>
        <w:pStyle w:val="ListParagraph"/>
        <w:spacing w:line="240" w:lineRule="auto"/>
        <w:rPr>
          <w:szCs w:val="22"/>
          <w:lang w:val="fr-BE"/>
        </w:rPr>
      </w:pPr>
    </w:p>
    <w:p w14:paraId="7104B516" w14:textId="69376D62" w:rsidR="002C2C74" w:rsidRPr="006E4880" w:rsidRDefault="00AF7E6C" w:rsidP="00732075">
      <w:pPr>
        <w:pStyle w:val="ListParagraph"/>
        <w:numPr>
          <w:ilvl w:val="0"/>
          <w:numId w:val="3"/>
        </w:numPr>
        <w:spacing w:line="240" w:lineRule="auto"/>
        <w:rPr>
          <w:szCs w:val="22"/>
          <w:lang w:val="fr-BE"/>
        </w:rPr>
      </w:pPr>
      <w:r w:rsidRPr="006E4880">
        <w:rPr>
          <w:i/>
          <w:szCs w:val="22"/>
          <w:lang w:val="fr-BE"/>
        </w:rPr>
        <w:t>[</w:t>
      </w:r>
      <w:r w:rsidR="002C2C74" w:rsidRPr="006E4880">
        <w:rPr>
          <w:i/>
          <w:szCs w:val="22"/>
          <w:lang w:val="fr-BE"/>
        </w:rPr>
        <w:t xml:space="preserve">à compléter avec d'autres procédures exécutées </w:t>
      </w:r>
      <w:r w:rsidR="00E14F91" w:rsidRPr="006E4880">
        <w:rPr>
          <w:i/>
          <w:szCs w:val="22"/>
          <w:lang w:val="fr-BE"/>
        </w:rPr>
        <w:t>sur la base</w:t>
      </w:r>
      <w:r w:rsidR="002C2C74" w:rsidRPr="006E4880">
        <w:rPr>
          <w:i/>
          <w:szCs w:val="22"/>
          <w:lang w:val="fr-BE"/>
        </w:rPr>
        <w:t xml:space="preserve"> de l'appréciation professionnelle de la situation par le </w:t>
      </w:r>
      <w:r w:rsidR="00BC5784">
        <w:rPr>
          <w:i/>
          <w:szCs w:val="22"/>
          <w:lang w:val="fr-BE"/>
        </w:rPr>
        <w:t>C</w:t>
      </w:r>
      <w:r w:rsidR="002C2C74" w:rsidRPr="006E4880">
        <w:rPr>
          <w:i/>
          <w:szCs w:val="22"/>
          <w:lang w:val="fr-BE"/>
        </w:rPr>
        <w:t>ommissaire</w:t>
      </w:r>
      <w:r w:rsidR="00BC5784">
        <w:rPr>
          <w:i/>
          <w:szCs w:val="22"/>
          <w:lang w:val="fr-BE"/>
        </w:rPr>
        <w:t xml:space="preserve"> Agréé</w:t>
      </w:r>
      <w:r w:rsidRPr="006E4880">
        <w:rPr>
          <w:i/>
          <w:szCs w:val="22"/>
          <w:lang w:val="fr-BE"/>
        </w:rPr>
        <w:t>]</w:t>
      </w:r>
      <w:r w:rsidR="002C2C74" w:rsidRPr="006E4880">
        <w:rPr>
          <w:szCs w:val="22"/>
          <w:lang w:val="fr-BE"/>
        </w:rPr>
        <w:t>.</w:t>
      </w:r>
    </w:p>
    <w:p w14:paraId="5CA3FA76" w14:textId="77777777" w:rsidR="002C2C74" w:rsidRPr="006E4880" w:rsidRDefault="002C2C74" w:rsidP="00970516">
      <w:pPr>
        <w:spacing w:line="240" w:lineRule="auto"/>
        <w:rPr>
          <w:szCs w:val="22"/>
          <w:lang w:val="fr-BE"/>
        </w:rPr>
      </w:pPr>
    </w:p>
    <w:p w14:paraId="19CC693F" w14:textId="77777777" w:rsidR="002C2C74" w:rsidRPr="006E4880" w:rsidRDefault="002C2C74" w:rsidP="00970516">
      <w:pPr>
        <w:tabs>
          <w:tab w:val="num" w:pos="1440"/>
        </w:tabs>
        <w:rPr>
          <w:b/>
          <w:i/>
          <w:szCs w:val="22"/>
          <w:lang w:val="fr-BE"/>
        </w:rPr>
      </w:pPr>
      <w:r w:rsidRPr="006E4880">
        <w:rPr>
          <w:b/>
          <w:i/>
          <w:szCs w:val="22"/>
          <w:lang w:val="fr-BE"/>
        </w:rPr>
        <w:t>Limitations dans l’exécution de la mission</w:t>
      </w:r>
    </w:p>
    <w:p w14:paraId="51EE4A56" w14:textId="77777777" w:rsidR="002C2C74" w:rsidRPr="006E4880" w:rsidRDefault="002C2C74" w:rsidP="00970516">
      <w:pPr>
        <w:rPr>
          <w:szCs w:val="22"/>
          <w:lang w:val="fr-BE"/>
        </w:rPr>
      </w:pPr>
    </w:p>
    <w:p w14:paraId="3DA6A4C7" w14:textId="28E45DF6" w:rsidR="002C2C74" w:rsidRPr="006E4880" w:rsidRDefault="002C2C74" w:rsidP="00970516">
      <w:pPr>
        <w:rPr>
          <w:szCs w:val="22"/>
          <w:lang w:val="fr-BE"/>
        </w:rPr>
      </w:pPr>
      <w:r w:rsidRPr="006E4880">
        <w:rPr>
          <w:szCs w:val="22"/>
          <w:lang w:val="fr-BE"/>
        </w:rPr>
        <w:t xml:space="preserve">Lors de l’évaluation de la conception de la structure organisationnelle, en ce compris l’organisation administrative et comptable, </w:t>
      </w:r>
      <w:r w:rsidR="004937E9" w:rsidRPr="006E4880">
        <w:rPr>
          <w:szCs w:val="22"/>
          <w:lang w:val="fr-BE"/>
        </w:rPr>
        <w:t xml:space="preserve">ainsi que </w:t>
      </w:r>
      <w:r w:rsidRPr="006E4880">
        <w:rPr>
          <w:szCs w:val="22"/>
          <w:lang w:val="fr-BE"/>
        </w:rPr>
        <w:t xml:space="preserve">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w:t>
      </w:r>
      <w:ins w:id="1545" w:author="Veerle Sablon" w:date="2024-02-12T12:35:00Z">
        <w:r w:rsidR="00560A32">
          <w:rPr>
            <w:szCs w:val="22"/>
            <w:lang w:val="fr-BE"/>
          </w:rPr>
          <w:t xml:space="preserve">la maîtrise </w:t>
        </w:r>
      </w:ins>
      <w:del w:id="1546" w:author="Veerle Sablon" w:date="2024-02-12T12:36:00Z">
        <w:r w:rsidRPr="006E4880" w:rsidDel="00560A32">
          <w:rPr>
            <w:szCs w:val="22"/>
            <w:lang w:val="fr-BE"/>
          </w:rPr>
          <w:delText xml:space="preserve">maitrise </w:delText>
        </w:r>
      </w:del>
      <w:r w:rsidRPr="006E4880">
        <w:rPr>
          <w:szCs w:val="22"/>
          <w:lang w:val="fr-BE"/>
        </w:rPr>
        <w:t xml:space="preserve">des activités opérationnelles, de l’Institution, nous nous sommes appuyés de manière significative sur l’information fournie à cet égard dans le chapitre « Bonne gouvernance » du </w:t>
      </w:r>
      <w:proofErr w:type="spellStart"/>
      <w:r w:rsidRPr="006E4880">
        <w:rPr>
          <w:szCs w:val="22"/>
          <w:lang w:val="fr-BE"/>
        </w:rPr>
        <w:t>reporting</w:t>
      </w:r>
      <w:proofErr w:type="spellEnd"/>
      <w:r w:rsidRPr="006E4880">
        <w:rPr>
          <w:szCs w:val="22"/>
          <w:lang w:val="fr-BE"/>
        </w:rPr>
        <w:t xml:space="preserve"> P40, complétée par des éléments dont nous avons connaissance dans le cadre du contrôle des comptes annuels et des états périodiques, en particulier du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et de </w:t>
      </w:r>
      <w:ins w:id="1547" w:author="Veerle Sablon" w:date="2024-02-12T12:36:00Z">
        <w:r w:rsidR="00560A32">
          <w:rPr>
            <w:szCs w:val="22"/>
            <w:lang w:val="fr-BE"/>
          </w:rPr>
          <w:t>la maîtrise</w:t>
        </w:r>
      </w:ins>
      <w:del w:id="1548" w:author="Veerle Sablon" w:date="2024-02-12T12:36:00Z">
        <w:r w:rsidRPr="006E4880" w:rsidDel="00560A32">
          <w:rPr>
            <w:szCs w:val="22"/>
            <w:lang w:val="fr-BE"/>
          </w:rPr>
          <w:delText>maitrise</w:delText>
        </w:r>
      </w:del>
      <w:r w:rsidRPr="006E4880">
        <w:rPr>
          <w:szCs w:val="22"/>
          <w:lang w:val="fr-BE"/>
        </w:rPr>
        <w:t xml:space="preserve"> des activités opérationnelles. </w:t>
      </w:r>
    </w:p>
    <w:p w14:paraId="3D0C3079" w14:textId="77777777" w:rsidR="002C2C74" w:rsidRPr="006E4880" w:rsidRDefault="002C2C74" w:rsidP="00970516">
      <w:pPr>
        <w:rPr>
          <w:szCs w:val="22"/>
          <w:lang w:val="fr-BE"/>
        </w:rPr>
      </w:pPr>
    </w:p>
    <w:p w14:paraId="17AC650E" w14:textId="77777777" w:rsidR="002C2C74" w:rsidRPr="006E4880" w:rsidRDefault="002C2C74" w:rsidP="00970516">
      <w:pPr>
        <w:pStyle w:val="ListParagraph"/>
        <w:ind w:left="0"/>
        <w:rPr>
          <w:szCs w:val="22"/>
          <w:lang w:val="fr-BE"/>
        </w:rPr>
      </w:pPr>
      <w:r w:rsidRPr="006E4880">
        <w:rPr>
          <w:szCs w:val="22"/>
          <w:lang w:val="fr-BE"/>
        </w:rPr>
        <w:t>Nous indiquons encore, pour être complet, que, si nous avions mis en œuvre des procédures complémentaires, d’autres constatations auraient pu être révélées qui auraient pu être importantes pour la FSMA.</w:t>
      </w:r>
    </w:p>
    <w:p w14:paraId="4BAD8E6C" w14:textId="77777777" w:rsidR="002C2C74" w:rsidRPr="006E4880" w:rsidRDefault="002C2C74" w:rsidP="00970516">
      <w:pPr>
        <w:pStyle w:val="ListParagraph"/>
        <w:ind w:left="0"/>
        <w:rPr>
          <w:szCs w:val="22"/>
          <w:lang w:val="fr-BE"/>
        </w:rPr>
      </w:pPr>
    </w:p>
    <w:p w14:paraId="5C3D91E2" w14:textId="77777777" w:rsidR="002C2C74" w:rsidRPr="006E4880" w:rsidRDefault="002C2C74" w:rsidP="00970516">
      <w:pPr>
        <w:pStyle w:val="ListParagraph"/>
        <w:ind w:left="0"/>
        <w:rPr>
          <w:szCs w:val="22"/>
          <w:lang w:val="fr-BE"/>
        </w:rPr>
      </w:pPr>
      <w:r w:rsidRPr="006E4880">
        <w:rPr>
          <w:szCs w:val="22"/>
          <w:lang w:val="fr-BE"/>
        </w:rPr>
        <w:t>Limitations supplémentaires dans l’exécution de la mission:</w:t>
      </w:r>
    </w:p>
    <w:p w14:paraId="41128456" w14:textId="77777777" w:rsidR="002C2C74" w:rsidRPr="006E4880" w:rsidRDefault="002C2C74" w:rsidP="00970516">
      <w:pPr>
        <w:pStyle w:val="ListParagraph"/>
        <w:ind w:left="540"/>
        <w:rPr>
          <w:szCs w:val="22"/>
          <w:lang w:val="fr-BE"/>
        </w:rPr>
      </w:pPr>
    </w:p>
    <w:p w14:paraId="7E6BAD08" w14:textId="3FD05A05" w:rsidR="002C2C74" w:rsidRPr="006E4880" w:rsidRDefault="002C2C74" w:rsidP="00732075">
      <w:pPr>
        <w:pStyle w:val="ListParagraph"/>
        <w:numPr>
          <w:ilvl w:val="0"/>
          <w:numId w:val="2"/>
        </w:numPr>
        <w:spacing w:line="240" w:lineRule="auto"/>
        <w:rPr>
          <w:szCs w:val="22"/>
          <w:lang w:val="fr-BE"/>
        </w:rPr>
      </w:pPr>
      <w:r w:rsidRPr="006E4880">
        <w:rPr>
          <w:szCs w:val="22"/>
          <w:lang w:val="fr-BE"/>
        </w:rPr>
        <w:t xml:space="preserve">en ce qui concerne l’information fournie dans le chapitre « Bonne gouvernance » du </w:t>
      </w:r>
      <w:proofErr w:type="spellStart"/>
      <w:r w:rsidRPr="006E4880">
        <w:rPr>
          <w:szCs w:val="22"/>
          <w:lang w:val="fr-BE"/>
        </w:rPr>
        <w:t>reporting</w:t>
      </w:r>
      <w:proofErr w:type="spellEnd"/>
      <w:r w:rsidRPr="006E4880">
        <w:rPr>
          <w:szCs w:val="22"/>
          <w:lang w:val="fr-BE"/>
        </w:rPr>
        <w:t xml:space="preserve"> P40 concernant le contrôle interne, nous avons uniquement vérifié que cette information ne présente pas d’incohérences significatives par rapport aux informations dont nous disposons dans le cadre de notre mission de droit privé</w:t>
      </w:r>
      <w:r w:rsidR="009F464B" w:rsidRPr="006E4880">
        <w:rPr>
          <w:szCs w:val="22"/>
          <w:lang w:val="fr-BE"/>
        </w:rPr>
        <w:t>;</w:t>
      </w:r>
    </w:p>
    <w:p w14:paraId="03DA0B4A" w14:textId="77777777" w:rsidR="002C2C74" w:rsidRPr="006E4880" w:rsidRDefault="002C2C74" w:rsidP="00970516">
      <w:pPr>
        <w:pStyle w:val="ListParagraph"/>
        <w:tabs>
          <w:tab w:val="num" w:pos="720"/>
        </w:tabs>
        <w:ind w:hanging="720"/>
        <w:rPr>
          <w:szCs w:val="22"/>
          <w:lang w:val="fr-BE"/>
        </w:rPr>
      </w:pPr>
    </w:p>
    <w:p w14:paraId="5EEFC144" w14:textId="33E4A079" w:rsidR="002C2C74" w:rsidRPr="006E4880" w:rsidRDefault="002C2C74" w:rsidP="00732075">
      <w:pPr>
        <w:pStyle w:val="ListParagraph"/>
        <w:numPr>
          <w:ilvl w:val="0"/>
          <w:numId w:val="2"/>
        </w:numPr>
        <w:spacing w:line="240" w:lineRule="auto"/>
        <w:rPr>
          <w:szCs w:val="22"/>
          <w:lang w:val="fr-BE"/>
        </w:rPr>
      </w:pPr>
      <w:r w:rsidRPr="006E4880">
        <w:rPr>
          <w:szCs w:val="22"/>
          <w:lang w:val="fr-BE"/>
        </w:rPr>
        <w:t>nous n'avons pas évalué l’efficacité des mesures de contrôle interne</w:t>
      </w:r>
      <w:del w:id="1549" w:author="Veerle Sablon" w:date="2024-02-12T12:51:00Z">
        <w:r w:rsidRPr="006E4880" w:rsidDel="000A47FF">
          <w:rPr>
            <w:szCs w:val="22"/>
            <w:lang w:val="fr-BE"/>
          </w:rPr>
          <w:delText xml:space="preserve"> </w:delText>
        </w:r>
      </w:del>
      <w:r w:rsidRPr="006E4880">
        <w:rPr>
          <w:szCs w:val="22"/>
          <w:lang w:val="fr-BE"/>
        </w:rPr>
        <w:t>;</w:t>
      </w:r>
    </w:p>
    <w:p w14:paraId="2ED62E10" w14:textId="77777777" w:rsidR="002C2C74" w:rsidRPr="006E4880" w:rsidRDefault="002C2C74" w:rsidP="00970516">
      <w:pPr>
        <w:pStyle w:val="ListParagraph"/>
        <w:tabs>
          <w:tab w:val="num" w:pos="720"/>
        </w:tabs>
        <w:ind w:hanging="720"/>
        <w:rPr>
          <w:szCs w:val="22"/>
          <w:lang w:val="fr-BE"/>
        </w:rPr>
      </w:pPr>
    </w:p>
    <w:p w14:paraId="69B1E5EA" w14:textId="2890AC3B" w:rsidR="002C2C74" w:rsidRPr="006E4880" w:rsidRDefault="002C2C74" w:rsidP="00732075">
      <w:pPr>
        <w:pStyle w:val="ListParagraph"/>
        <w:numPr>
          <w:ilvl w:val="0"/>
          <w:numId w:val="2"/>
        </w:numPr>
        <w:spacing w:line="240" w:lineRule="auto"/>
        <w:rPr>
          <w:szCs w:val="22"/>
          <w:lang w:val="fr-BE"/>
        </w:rPr>
      </w:pPr>
      <w:r w:rsidRPr="006E4880">
        <w:rPr>
          <w:szCs w:val="22"/>
          <w:lang w:val="fr-BE"/>
        </w:rPr>
        <w:t xml:space="preserve">nous ne devons pas vérifier le respect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de l’ensemble des législations</w:t>
      </w:r>
      <w:r w:rsidR="009F464B" w:rsidRPr="006E4880">
        <w:rPr>
          <w:szCs w:val="22"/>
          <w:lang w:val="fr-BE"/>
        </w:rPr>
        <w:t>;</w:t>
      </w:r>
    </w:p>
    <w:p w14:paraId="68CE347F" w14:textId="77777777" w:rsidR="002C2C74" w:rsidRPr="006E4880" w:rsidRDefault="002C2C74" w:rsidP="00970516">
      <w:pPr>
        <w:pStyle w:val="ListParagraph"/>
        <w:tabs>
          <w:tab w:val="num" w:pos="720"/>
        </w:tabs>
        <w:ind w:hanging="720"/>
        <w:rPr>
          <w:szCs w:val="22"/>
          <w:lang w:val="fr-BE"/>
        </w:rPr>
      </w:pPr>
    </w:p>
    <w:p w14:paraId="49C0DAF5" w14:textId="0E6C2524" w:rsidR="002C2C74" w:rsidRPr="006E4880" w:rsidRDefault="00AF7E6C" w:rsidP="00732075">
      <w:pPr>
        <w:pStyle w:val="ListParagraph"/>
        <w:numPr>
          <w:ilvl w:val="0"/>
          <w:numId w:val="2"/>
        </w:numPr>
        <w:spacing w:line="240" w:lineRule="auto"/>
        <w:rPr>
          <w:szCs w:val="22"/>
          <w:lang w:val="fr-BE"/>
        </w:rPr>
      </w:pPr>
      <w:r w:rsidRPr="006E4880">
        <w:rPr>
          <w:i/>
          <w:szCs w:val="22"/>
          <w:lang w:val="fr-BE"/>
        </w:rPr>
        <w:t>[</w:t>
      </w:r>
      <w:r w:rsidR="002C2C74" w:rsidRPr="006E4880">
        <w:rPr>
          <w:i/>
          <w:szCs w:val="22"/>
          <w:lang w:val="fr-BE"/>
        </w:rPr>
        <w:t xml:space="preserve">à compléter avec d’autres limitations </w:t>
      </w:r>
      <w:r w:rsidR="00E14F91" w:rsidRPr="006E4880">
        <w:rPr>
          <w:i/>
          <w:szCs w:val="22"/>
          <w:lang w:val="fr-BE"/>
        </w:rPr>
        <w:t>sur la base</w:t>
      </w:r>
      <w:r w:rsidR="002C2C74" w:rsidRPr="006E4880">
        <w:rPr>
          <w:i/>
          <w:szCs w:val="22"/>
          <w:lang w:val="fr-BE"/>
        </w:rPr>
        <w:t xml:space="preserve"> de l’appréciation professionnelle de la situation par le </w:t>
      </w:r>
      <w:r w:rsidR="00BC5784">
        <w:rPr>
          <w:i/>
          <w:szCs w:val="22"/>
          <w:lang w:val="fr-BE"/>
        </w:rPr>
        <w:t>C</w:t>
      </w:r>
      <w:r w:rsidR="002C2C74" w:rsidRPr="006E4880">
        <w:rPr>
          <w:i/>
          <w:szCs w:val="22"/>
          <w:lang w:val="fr-BE"/>
        </w:rPr>
        <w:t>ommissaire</w:t>
      </w:r>
      <w:r w:rsidR="00BC5784">
        <w:rPr>
          <w:i/>
          <w:szCs w:val="22"/>
          <w:lang w:val="fr-BE"/>
        </w:rPr>
        <w:t xml:space="preserve"> Agréé</w:t>
      </w:r>
      <w:r w:rsidRPr="006E4880">
        <w:rPr>
          <w:i/>
          <w:szCs w:val="22"/>
          <w:lang w:val="fr-BE"/>
        </w:rPr>
        <w:t>]</w:t>
      </w:r>
      <w:r w:rsidR="002C2C74" w:rsidRPr="006E4880">
        <w:rPr>
          <w:i/>
          <w:szCs w:val="22"/>
          <w:lang w:val="fr-BE"/>
        </w:rPr>
        <w:t>.</w:t>
      </w:r>
    </w:p>
    <w:p w14:paraId="069CB549" w14:textId="77777777" w:rsidR="002C2C74" w:rsidRPr="006E4880" w:rsidRDefault="002C2C74" w:rsidP="00970516">
      <w:pPr>
        <w:rPr>
          <w:b/>
          <w:i/>
          <w:szCs w:val="22"/>
          <w:lang w:val="fr-BE"/>
        </w:rPr>
      </w:pPr>
    </w:p>
    <w:p w14:paraId="44E3618C" w14:textId="77777777" w:rsidR="002C2C74" w:rsidRPr="006E4880" w:rsidRDefault="002C2C74" w:rsidP="00970516">
      <w:pPr>
        <w:rPr>
          <w:b/>
          <w:i/>
          <w:szCs w:val="22"/>
          <w:lang w:val="fr-BE"/>
        </w:rPr>
      </w:pPr>
      <w:r w:rsidRPr="006E4880">
        <w:rPr>
          <w:b/>
          <w:i/>
          <w:szCs w:val="22"/>
          <w:lang w:val="fr-BE"/>
        </w:rPr>
        <w:t>Constatations</w:t>
      </w:r>
    </w:p>
    <w:p w14:paraId="62222241" w14:textId="77777777" w:rsidR="002C2C74" w:rsidRPr="006E4880" w:rsidRDefault="002C2C74" w:rsidP="00970516">
      <w:pPr>
        <w:rPr>
          <w:b/>
          <w:i/>
          <w:szCs w:val="22"/>
          <w:lang w:val="fr-BE"/>
        </w:rPr>
      </w:pPr>
    </w:p>
    <w:p w14:paraId="5289151E" w14:textId="452F7E28" w:rsidR="002C2C74" w:rsidRPr="006E4880" w:rsidRDefault="002C2C74" w:rsidP="00970516">
      <w:pPr>
        <w:rPr>
          <w:szCs w:val="22"/>
          <w:lang w:val="fr-BE"/>
        </w:rPr>
      </w:pPr>
      <w:r w:rsidRPr="006E4880">
        <w:rPr>
          <w:szCs w:val="22"/>
          <w:lang w:val="fr-BE"/>
        </w:rPr>
        <w:t xml:space="preserve">Nous confirmons avoir évalué la conception de la structure organisationnelle, en ce compris l’organisation administrative et comptable, et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w:t>
      </w:r>
      <w:ins w:id="1550" w:author="Veerle Sablon" w:date="2024-02-12T12:36:00Z">
        <w:r w:rsidR="00560A32">
          <w:rPr>
            <w:szCs w:val="22"/>
            <w:lang w:val="fr-BE"/>
          </w:rPr>
          <w:t>la maîtrise</w:t>
        </w:r>
      </w:ins>
      <w:del w:id="1551" w:author="Veerle Sablon" w:date="2024-02-12T12:36:00Z">
        <w:r w:rsidRPr="006E4880" w:rsidDel="00560A32">
          <w:rPr>
            <w:szCs w:val="22"/>
            <w:lang w:val="fr-BE"/>
          </w:rPr>
          <w:delText>maitrise</w:delText>
        </w:r>
      </w:del>
      <w:r w:rsidRPr="006E4880">
        <w:rPr>
          <w:szCs w:val="22"/>
          <w:lang w:val="fr-BE"/>
        </w:rPr>
        <w:t xml:space="preserve"> des activités opérationnelles,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visés à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w:t>
      </w:r>
      <w:r w:rsidR="00F83911" w:rsidRPr="006E4880">
        <w:rPr>
          <w:szCs w:val="22"/>
          <w:lang w:val="fr-BE"/>
        </w:rPr>
        <w:lastRenderedPageBreak/>
        <w:t>du 11 janvier 2019 transposant la directive (EU) 2016/2341</w:t>
      </w:r>
      <w:r w:rsidR="004937E9" w:rsidRPr="006E4880">
        <w:rPr>
          <w:szCs w:val="22"/>
          <w:lang w:val="fr-BE"/>
        </w:rPr>
        <w:t xml:space="preserve"> du Parlement européen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xml:space="preserve">. Nous nous sommes appuyés pour établir notre appréciation sur les procédures </w:t>
      </w:r>
      <w:ins w:id="1552" w:author="Veerle Sablon" w:date="2024-02-12T12:36:00Z">
        <w:r w:rsidR="00560A32">
          <w:rPr>
            <w:szCs w:val="22"/>
            <w:lang w:val="fr-BE"/>
          </w:rPr>
          <w:t>décrites</w:t>
        </w:r>
      </w:ins>
      <w:del w:id="1553" w:author="Veerle Sablon" w:date="2024-02-12T12:36:00Z">
        <w:r w:rsidRPr="006E4880" w:rsidDel="00560A32">
          <w:rPr>
            <w:szCs w:val="22"/>
            <w:lang w:val="fr-BE"/>
          </w:rPr>
          <w:delText>explicitées</w:delText>
        </w:r>
      </w:del>
      <w:r w:rsidRPr="006E4880">
        <w:rPr>
          <w:szCs w:val="22"/>
          <w:lang w:val="fr-BE"/>
        </w:rPr>
        <w:t xml:space="preserve"> ci-dessus.</w:t>
      </w:r>
    </w:p>
    <w:p w14:paraId="6FFC0340" w14:textId="77777777" w:rsidR="002C2C74" w:rsidRPr="006E4880" w:rsidRDefault="002C2C74" w:rsidP="00970516">
      <w:pPr>
        <w:rPr>
          <w:szCs w:val="22"/>
          <w:lang w:val="fr-BE"/>
        </w:rPr>
      </w:pPr>
    </w:p>
    <w:p w14:paraId="3215A8E9" w14:textId="77777777" w:rsidR="002C2C74" w:rsidRPr="006E4880" w:rsidRDefault="002C2C74" w:rsidP="00970516">
      <w:pPr>
        <w:rPr>
          <w:szCs w:val="22"/>
          <w:lang w:val="fr-BE"/>
        </w:rPr>
      </w:pPr>
      <w:r w:rsidRPr="006E4880">
        <w:rPr>
          <w:szCs w:val="22"/>
          <w:lang w:val="fr-BE"/>
        </w:rPr>
        <w:t>Nos constatations, compte tenu des limitations susvisées, sont les suivantes:</w:t>
      </w:r>
    </w:p>
    <w:p w14:paraId="03FDB376" w14:textId="77777777" w:rsidR="002C2C74" w:rsidRPr="006E4880" w:rsidRDefault="002C2C74" w:rsidP="00970516">
      <w:pPr>
        <w:rPr>
          <w:szCs w:val="22"/>
          <w:lang w:val="fr-BE"/>
        </w:rPr>
      </w:pPr>
    </w:p>
    <w:p w14:paraId="36DA6DEA" w14:textId="65D99611"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incohérences significatives entre les informations du chapitre « bonne gouvernance »</w:t>
      </w:r>
      <w:r w:rsidR="009F464B" w:rsidRPr="006E4880">
        <w:rPr>
          <w:szCs w:val="22"/>
          <w:lang w:val="fr-BE"/>
        </w:rPr>
        <w:t xml:space="preserve"> </w:t>
      </w:r>
      <w:r w:rsidR="002C2C74" w:rsidRPr="006E4880">
        <w:rPr>
          <w:szCs w:val="22"/>
          <w:lang w:val="fr-BE"/>
        </w:rPr>
        <w:t xml:space="preserve">du </w:t>
      </w:r>
      <w:proofErr w:type="spellStart"/>
      <w:r w:rsidR="002C2C74" w:rsidRPr="006E4880">
        <w:rPr>
          <w:szCs w:val="22"/>
          <w:lang w:val="fr-BE"/>
        </w:rPr>
        <w:t>reporting</w:t>
      </w:r>
      <w:proofErr w:type="spellEnd"/>
      <w:r w:rsidR="002C2C74" w:rsidRPr="006E4880">
        <w:rPr>
          <w:szCs w:val="22"/>
          <w:lang w:val="fr-BE"/>
        </w:rPr>
        <w:t xml:space="preserve"> P40 et les informations dont le </w:t>
      </w:r>
      <w:r w:rsidR="00BC5784">
        <w:rPr>
          <w:szCs w:val="22"/>
          <w:lang w:val="fr-BE"/>
        </w:rPr>
        <w:t>C</w:t>
      </w:r>
      <w:r w:rsidR="002C2C74" w:rsidRPr="006E4880">
        <w:rPr>
          <w:szCs w:val="22"/>
          <w:lang w:val="fr-BE"/>
        </w:rPr>
        <w:t>ommissaire</w:t>
      </w:r>
      <w:r w:rsidR="00BC5784">
        <w:rPr>
          <w:szCs w:val="22"/>
          <w:lang w:val="fr-BE"/>
        </w:rPr>
        <w:t xml:space="preserve"> Agréé</w:t>
      </w:r>
      <w:r w:rsidR="002C2C74" w:rsidRPr="006E4880">
        <w:rPr>
          <w:szCs w:val="22"/>
          <w:lang w:val="fr-BE"/>
        </w:rPr>
        <w:t xml:space="preserve"> dispose:</w:t>
      </w:r>
    </w:p>
    <w:p w14:paraId="5831AE8A" w14:textId="77777777" w:rsidR="00FE303B" w:rsidRPr="006E4880" w:rsidRDefault="00FE303B" w:rsidP="00970516">
      <w:pPr>
        <w:ind w:left="360"/>
        <w:rPr>
          <w:szCs w:val="22"/>
          <w:lang w:val="fr-BE"/>
        </w:rPr>
      </w:pPr>
    </w:p>
    <w:p w14:paraId="7474302C" w14:textId="21F1EA9B" w:rsidR="00FE303B" w:rsidRPr="006E4880" w:rsidRDefault="0021727D" w:rsidP="00732075">
      <w:pPr>
        <w:pStyle w:val="ListParagraph"/>
        <w:numPr>
          <w:ilvl w:val="0"/>
          <w:numId w:val="16"/>
        </w:numPr>
        <w:rPr>
          <w:i/>
          <w:szCs w:val="22"/>
          <w:lang w:val="fr-BE"/>
        </w:rPr>
      </w:pPr>
      <w:r w:rsidRPr="006E4880">
        <w:rPr>
          <w:i/>
          <w:szCs w:val="22"/>
          <w:lang w:val="fr-BE"/>
        </w:rPr>
        <w:t>(…)</w:t>
      </w:r>
    </w:p>
    <w:p w14:paraId="3E86764C" w14:textId="77777777" w:rsidR="002C2C74" w:rsidRPr="006E4880" w:rsidRDefault="002C2C74" w:rsidP="00970516">
      <w:pPr>
        <w:pStyle w:val="ListParagraph"/>
        <w:ind w:left="720"/>
        <w:rPr>
          <w:szCs w:val="22"/>
          <w:lang w:val="fr-BE"/>
        </w:rPr>
      </w:pPr>
    </w:p>
    <w:p w14:paraId="477526D6" w14:textId="79159FA4"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organes de l’Institution:</w:t>
      </w:r>
    </w:p>
    <w:p w14:paraId="3B7FE948" w14:textId="77777777" w:rsidR="00FE303B" w:rsidRPr="006E4880" w:rsidRDefault="00FE303B" w:rsidP="00970516">
      <w:pPr>
        <w:rPr>
          <w:szCs w:val="22"/>
          <w:lang w:val="fr-BE"/>
        </w:rPr>
      </w:pPr>
    </w:p>
    <w:p w14:paraId="6F495484" w14:textId="58C1EE6F" w:rsidR="00FE303B" w:rsidRPr="006E4880" w:rsidRDefault="0021727D" w:rsidP="00732075">
      <w:pPr>
        <w:pStyle w:val="ListParagraph"/>
        <w:numPr>
          <w:ilvl w:val="0"/>
          <w:numId w:val="16"/>
        </w:numPr>
        <w:rPr>
          <w:i/>
          <w:szCs w:val="22"/>
          <w:lang w:val="fr-BE"/>
        </w:rPr>
      </w:pPr>
      <w:r w:rsidRPr="006E4880">
        <w:rPr>
          <w:i/>
          <w:szCs w:val="22"/>
          <w:lang w:val="fr-BE"/>
        </w:rPr>
        <w:t>(…)</w:t>
      </w:r>
    </w:p>
    <w:p w14:paraId="19A6E08D" w14:textId="77777777" w:rsidR="002C2C74" w:rsidRPr="006E4880" w:rsidRDefault="002C2C74" w:rsidP="00970516">
      <w:pPr>
        <w:rPr>
          <w:szCs w:val="22"/>
          <w:lang w:val="fr-BE"/>
        </w:rPr>
      </w:pPr>
    </w:p>
    <w:p w14:paraId="32013BBE" w14:textId="69350496"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personnes-clés:</w:t>
      </w:r>
    </w:p>
    <w:p w14:paraId="7ECDE06C" w14:textId="77777777" w:rsidR="00FE303B" w:rsidRPr="006E4880" w:rsidRDefault="00FE303B" w:rsidP="00970516">
      <w:pPr>
        <w:rPr>
          <w:szCs w:val="22"/>
          <w:lang w:val="fr-BE"/>
        </w:rPr>
      </w:pPr>
    </w:p>
    <w:p w14:paraId="3B2797AE" w14:textId="22E50605" w:rsidR="00FE303B" w:rsidRPr="006E4880" w:rsidRDefault="0021727D" w:rsidP="00732075">
      <w:pPr>
        <w:pStyle w:val="ListParagraph"/>
        <w:numPr>
          <w:ilvl w:val="0"/>
          <w:numId w:val="16"/>
        </w:numPr>
        <w:rPr>
          <w:i/>
          <w:szCs w:val="22"/>
          <w:lang w:val="fr-BE"/>
        </w:rPr>
      </w:pPr>
      <w:r w:rsidRPr="006E4880">
        <w:rPr>
          <w:i/>
          <w:szCs w:val="22"/>
          <w:lang w:val="fr-BE"/>
        </w:rPr>
        <w:t>(…)</w:t>
      </w:r>
    </w:p>
    <w:p w14:paraId="4B16F624" w14:textId="77777777" w:rsidR="002C2C74" w:rsidRPr="006E4880" w:rsidRDefault="002C2C74" w:rsidP="00970516">
      <w:pPr>
        <w:rPr>
          <w:szCs w:val="22"/>
          <w:lang w:val="fr-BE"/>
        </w:rPr>
      </w:pPr>
    </w:p>
    <w:p w14:paraId="4AED8E3B" w14:textId="65F683A5"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aux mesures de contrôle interne:</w:t>
      </w:r>
    </w:p>
    <w:p w14:paraId="33DCE48C" w14:textId="77777777" w:rsidR="00FE303B" w:rsidRPr="006E4880" w:rsidRDefault="00FE303B" w:rsidP="00970516">
      <w:pPr>
        <w:rPr>
          <w:szCs w:val="22"/>
          <w:lang w:val="fr-BE"/>
        </w:rPr>
      </w:pPr>
    </w:p>
    <w:p w14:paraId="63707AEC" w14:textId="4724C4A8" w:rsidR="00FE303B" w:rsidRPr="006E4880" w:rsidRDefault="0021727D" w:rsidP="00732075">
      <w:pPr>
        <w:pStyle w:val="ListParagraph"/>
        <w:numPr>
          <w:ilvl w:val="0"/>
          <w:numId w:val="16"/>
        </w:numPr>
        <w:rPr>
          <w:i/>
          <w:szCs w:val="22"/>
          <w:lang w:val="fr-BE"/>
        </w:rPr>
      </w:pPr>
      <w:r w:rsidRPr="006E4880">
        <w:rPr>
          <w:i/>
          <w:szCs w:val="22"/>
          <w:lang w:val="fr-BE"/>
        </w:rPr>
        <w:t>(…)</w:t>
      </w:r>
    </w:p>
    <w:p w14:paraId="53AA2DD1" w14:textId="77777777" w:rsidR="002C2C74" w:rsidRPr="006E4880" w:rsidRDefault="002C2C74" w:rsidP="00970516">
      <w:pPr>
        <w:rPr>
          <w:szCs w:val="22"/>
          <w:lang w:val="fr-BE"/>
        </w:rPr>
      </w:pPr>
    </w:p>
    <w:p w14:paraId="42AC7C73" w14:textId="6532ED26"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autres principes de gouvernance:</w:t>
      </w:r>
    </w:p>
    <w:p w14:paraId="6122A9C1" w14:textId="77777777" w:rsidR="00FE303B" w:rsidRPr="006E4880" w:rsidRDefault="00FE303B" w:rsidP="00970516">
      <w:pPr>
        <w:rPr>
          <w:szCs w:val="22"/>
          <w:lang w:val="fr-BE"/>
        </w:rPr>
      </w:pPr>
    </w:p>
    <w:p w14:paraId="22A555A1" w14:textId="68994EE0" w:rsidR="00FE303B" w:rsidRPr="006E4880" w:rsidRDefault="0021727D" w:rsidP="00732075">
      <w:pPr>
        <w:pStyle w:val="ListParagraph"/>
        <w:numPr>
          <w:ilvl w:val="0"/>
          <w:numId w:val="16"/>
        </w:numPr>
        <w:rPr>
          <w:i/>
          <w:szCs w:val="22"/>
          <w:lang w:val="fr-BE"/>
        </w:rPr>
      </w:pPr>
      <w:r w:rsidRPr="006E4880">
        <w:rPr>
          <w:i/>
          <w:szCs w:val="22"/>
          <w:lang w:val="fr-BE"/>
        </w:rPr>
        <w:t>(…)</w:t>
      </w:r>
    </w:p>
    <w:p w14:paraId="1F0194E7" w14:textId="77777777" w:rsidR="002C2C74" w:rsidRPr="006E4880" w:rsidRDefault="002C2C74" w:rsidP="00970516">
      <w:pPr>
        <w:rPr>
          <w:szCs w:val="22"/>
          <w:lang w:val="fr-BE"/>
        </w:rPr>
      </w:pPr>
    </w:p>
    <w:p w14:paraId="1ABA2D13" w14:textId="0CB25B7E"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à la structure organisationnelle de l’Institution</w:t>
      </w:r>
      <w:r w:rsidR="002C2C74" w:rsidRPr="006E4880">
        <w:rPr>
          <w:rStyle w:val="FootnoteReference"/>
          <w:szCs w:val="22"/>
          <w:lang w:val="fr-BE"/>
        </w:rPr>
        <w:footnoteReference w:id="21"/>
      </w:r>
      <w:r w:rsidR="002C2C74" w:rsidRPr="006E4880">
        <w:rPr>
          <w:szCs w:val="22"/>
          <w:lang w:val="fr-BE"/>
        </w:rPr>
        <w:t>:</w:t>
      </w:r>
    </w:p>
    <w:p w14:paraId="4FAD68FD" w14:textId="77777777" w:rsidR="00FE303B" w:rsidRPr="006E4880" w:rsidRDefault="00FE303B" w:rsidP="00970516">
      <w:pPr>
        <w:rPr>
          <w:szCs w:val="22"/>
          <w:lang w:val="fr-BE"/>
        </w:rPr>
      </w:pPr>
    </w:p>
    <w:p w14:paraId="7CB65C36" w14:textId="5C73CC27" w:rsidR="00FE303B" w:rsidRPr="006E4880" w:rsidRDefault="0021727D" w:rsidP="00732075">
      <w:pPr>
        <w:pStyle w:val="ListParagraph"/>
        <w:numPr>
          <w:ilvl w:val="0"/>
          <w:numId w:val="16"/>
        </w:numPr>
        <w:rPr>
          <w:i/>
          <w:szCs w:val="22"/>
          <w:lang w:val="fr-BE"/>
        </w:rPr>
      </w:pPr>
      <w:r w:rsidRPr="006E4880">
        <w:rPr>
          <w:i/>
          <w:szCs w:val="22"/>
          <w:lang w:val="fr-BE"/>
        </w:rPr>
        <w:t>(…)</w:t>
      </w:r>
    </w:p>
    <w:p w14:paraId="720ABBA2" w14:textId="77777777" w:rsidR="00FE303B" w:rsidRPr="006E4880" w:rsidRDefault="00FE303B" w:rsidP="00970516">
      <w:pPr>
        <w:rPr>
          <w:szCs w:val="22"/>
          <w:lang w:val="fr-BE"/>
        </w:rPr>
      </w:pPr>
    </w:p>
    <w:p w14:paraId="01190ED4" w14:textId="53F7055C" w:rsidR="00F83911" w:rsidRPr="006E4880" w:rsidRDefault="00F83911" w:rsidP="00732075">
      <w:pPr>
        <w:pStyle w:val="ListParagraph"/>
        <w:numPr>
          <w:ilvl w:val="0"/>
          <w:numId w:val="2"/>
        </w:numPr>
        <w:rPr>
          <w:szCs w:val="22"/>
          <w:lang w:val="fr-BE"/>
        </w:rPr>
      </w:pPr>
      <w:r w:rsidRPr="006E4880">
        <w:rPr>
          <w:i/>
          <w:szCs w:val="22"/>
          <w:lang w:val="fr-BE"/>
        </w:rPr>
        <w:t>[Le cas échéant]</w:t>
      </w:r>
      <w:r w:rsidRPr="006E4880">
        <w:rPr>
          <w:szCs w:val="22"/>
          <w:lang w:val="fr-BE"/>
        </w:rPr>
        <w:t xml:space="preserve"> Autres constatations relatives à </w:t>
      </w:r>
      <w:del w:id="1554" w:author="Veerle Sablon" w:date="2024-02-12T12:37:00Z">
        <w:r w:rsidRPr="006E4880" w:rsidDel="00560A32">
          <w:rPr>
            <w:szCs w:val="22"/>
            <w:lang w:val="fr-BE"/>
          </w:rPr>
          <w:delText xml:space="preserve">la </w:delText>
        </w:r>
      </w:del>
      <w:r w:rsidRPr="006E4880">
        <w:rPr>
          <w:szCs w:val="22"/>
          <w:lang w:val="fr-BE"/>
        </w:rPr>
        <w:t xml:space="preserve">l’implémentation ainsi que de la conformité avec </w:t>
      </w:r>
      <w:ins w:id="1555" w:author="Veerle Sablon" w:date="2024-02-12T12:37:00Z">
        <w:r w:rsidR="00560A32">
          <w:rPr>
            <w:szCs w:val="22"/>
            <w:lang w:val="fr-BE"/>
          </w:rPr>
          <w:t xml:space="preserve">la transposition de la directive </w:t>
        </w:r>
      </w:ins>
      <w:r w:rsidRPr="006E4880">
        <w:rPr>
          <w:szCs w:val="22"/>
          <w:lang w:val="fr-BE"/>
        </w:rPr>
        <w:t>IORP II ;</w:t>
      </w:r>
    </w:p>
    <w:p w14:paraId="395A7E3C" w14:textId="77777777" w:rsidR="00F83911" w:rsidRPr="006E4880" w:rsidRDefault="00F83911" w:rsidP="00970516">
      <w:pPr>
        <w:pStyle w:val="ListParagraph"/>
        <w:ind w:left="720"/>
        <w:rPr>
          <w:szCs w:val="22"/>
          <w:lang w:val="fr-BE"/>
        </w:rPr>
      </w:pPr>
    </w:p>
    <w:p w14:paraId="5FA98582" w14:textId="616BD9C5" w:rsidR="00F83911" w:rsidRPr="006E4880" w:rsidRDefault="0021727D" w:rsidP="00732075">
      <w:pPr>
        <w:pStyle w:val="ListParagraph"/>
        <w:numPr>
          <w:ilvl w:val="0"/>
          <w:numId w:val="16"/>
        </w:numPr>
        <w:rPr>
          <w:i/>
          <w:szCs w:val="22"/>
          <w:lang w:val="fr-BE"/>
        </w:rPr>
      </w:pPr>
      <w:r w:rsidRPr="006E4880">
        <w:rPr>
          <w:i/>
          <w:szCs w:val="22"/>
          <w:lang w:val="fr-BE"/>
        </w:rPr>
        <w:t>(…)</w:t>
      </w:r>
    </w:p>
    <w:p w14:paraId="20CD3D53" w14:textId="77777777" w:rsidR="00FE303B" w:rsidRPr="006E4880" w:rsidRDefault="00FE303B" w:rsidP="00970516">
      <w:pPr>
        <w:rPr>
          <w:szCs w:val="22"/>
          <w:lang w:val="fr-BE"/>
        </w:rPr>
      </w:pPr>
    </w:p>
    <w:p w14:paraId="42009FA0" w14:textId="66CAAE6A" w:rsidR="002C2C74" w:rsidRPr="006E4880" w:rsidRDefault="00AF7E6C" w:rsidP="00970516">
      <w:p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Dans le cadre du contrôle des comptes annuels et des états périodiques suivant les normes professionnelles applicables en la matière, nous n’avons pas connaissance d</w:t>
      </w:r>
      <w:r w:rsidR="004D4B47" w:rsidRPr="006E4880">
        <w:rPr>
          <w:szCs w:val="22"/>
          <w:lang w:val="fr-BE"/>
        </w:rPr>
        <w:t>’</w:t>
      </w:r>
      <w:r w:rsidR="002C2C74" w:rsidRPr="006E4880">
        <w:rPr>
          <w:szCs w:val="22"/>
          <w:lang w:val="fr-BE"/>
        </w:rPr>
        <w:t>actions ou</w:t>
      </w:r>
      <w:r w:rsidR="004D4B47" w:rsidRPr="006E4880">
        <w:rPr>
          <w:szCs w:val="22"/>
          <w:lang w:val="fr-BE"/>
        </w:rPr>
        <w:t xml:space="preserve"> d’</w:t>
      </w:r>
      <w:r w:rsidR="002C2C74" w:rsidRPr="006E4880">
        <w:rPr>
          <w:szCs w:val="22"/>
          <w:lang w:val="fr-BE"/>
        </w:rPr>
        <w:t>inspections effectuées par la FSMA relatives à la structure organisationnelle et/ou aux mesures de contrôle interne.</w:t>
      </w:r>
    </w:p>
    <w:p w14:paraId="2CF88EB9" w14:textId="77777777" w:rsidR="002C2C74" w:rsidRPr="006E4880" w:rsidRDefault="002C2C74" w:rsidP="00970516">
      <w:pPr>
        <w:rPr>
          <w:szCs w:val="22"/>
          <w:lang w:val="fr-BE"/>
        </w:rPr>
      </w:pPr>
    </w:p>
    <w:p w14:paraId="7F7A6DD6" w14:textId="77777777" w:rsidR="002C7378" w:rsidRPr="006E4880" w:rsidRDefault="00AF7E6C" w:rsidP="00970516">
      <w:pPr>
        <w:rPr>
          <w:i/>
          <w:szCs w:val="22"/>
          <w:lang w:val="fr-BE"/>
        </w:rPr>
      </w:pPr>
      <w:r w:rsidRPr="006E4880">
        <w:rPr>
          <w:i/>
          <w:szCs w:val="22"/>
          <w:lang w:val="fr-BE"/>
        </w:rPr>
        <w:t>[</w:t>
      </w:r>
      <w:r w:rsidR="002C2C74" w:rsidRPr="006E4880">
        <w:rPr>
          <w:i/>
          <w:szCs w:val="22"/>
          <w:lang w:val="fr-BE"/>
        </w:rPr>
        <w:t>Il convient de regrouper les constatations dans ce rapport selon les domaines tel que définis ci-dessus.</w:t>
      </w:r>
    </w:p>
    <w:p w14:paraId="568821A1" w14:textId="675EE8A9" w:rsidR="002C2C74" w:rsidRPr="006E4880" w:rsidRDefault="002C2C74" w:rsidP="00970516">
      <w:pPr>
        <w:rPr>
          <w:i/>
          <w:szCs w:val="22"/>
          <w:lang w:val="fr-BE"/>
        </w:rPr>
      </w:pPr>
      <w:r w:rsidRPr="006E4880">
        <w:rPr>
          <w:i/>
          <w:szCs w:val="22"/>
          <w:lang w:val="fr-BE"/>
        </w:rPr>
        <w:br/>
        <w:t xml:space="preserve">Si, selon le </w:t>
      </w:r>
      <w:r w:rsidR="00BC5784">
        <w:rPr>
          <w:i/>
          <w:szCs w:val="22"/>
          <w:lang w:val="fr-BE"/>
        </w:rPr>
        <w:t>C</w:t>
      </w:r>
      <w:r w:rsidRPr="006E4880">
        <w:rPr>
          <w:i/>
          <w:szCs w:val="22"/>
          <w:lang w:val="fr-BE"/>
        </w:rPr>
        <w:t>ommissaire</w:t>
      </w:r>
      <w:r w:rsidR="00BC5784">
        <w:rPr>
          <w:i/>
          <w:szCs w:val="22"/>
          <w:lang w:val="fr-BE"/>
        </w:rPr>
        <w:t xml:space="preserve"> Agréé</w:t>
      </w:r>
      <w:r w:rsidRPr="006E4880">
        <w:rPr>
          <w:i/>
          <w:szCs w:val="22"/>
          <w:lang w:val="fr-BE"/>
        </w:rPr>
        <w:t xml:space="preserve">, il n’y a pas de constatations à mentionner dans un tel domaine, qui </w:t>
      </w:r>
      <w:r w:rsidRPr="006E4880">
        <w:rPr>
          <w:i/>
          <w:szCs w:val="22"/>
          <w:lang w:val="fr-BE"/>
        </w:rPr>
        <w:lastRenderedPageBreak/>
        <w:t>peuvent être pertinentes dans le cadre du contrôle prudentiel, ce domaine peut être enlevé de la rubrique « Constatations ».</w:t>
      </w:r>
      <w:r w:rsidR="00AF7E6C" w:rsidRPr="006E4880">
        <w:rPr>
          <w:i/>
          <w:szCs w:val="22"/>
          <w:lang w:val="fr-BE"/>
        </w:rPr>
        <w:t>]</w:t>
      </w:r>
    </w:p>
    <w:p w14:paraId="3F7EEFD6" w14:textId="77777777" w:rsidR="002C2C74" w:rsidRPr="006E4880" w:rsidRDefault="002C2C74" w:rsidP="00970516">
      <w:pPr>
        <w:rPr>
          <w:i/>
          <w:szCs w:val="22"/>
          <w:lang w:val="fr-BE"/>
        </w:rPr>
      </w:pPr>
    </w:p>
    <w:p w14:paraId="03C3B020" w14:textId="77777777" w:rsidR="002C2C74" w:rsidRPr="006E4880" w:rsidRDefault="002C2C74" w:rsidP="00970516">
      <w:pPr>
        <w:pStyle w:val="ListParagraph"/>
        <w:ind w:left="0"/>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chapitre « Bonne gouvernance » du </w:t>
      </w:r>
      <w:proofErr w:type="spellStart"/>
      <w:r w:rsidRPr="006E4880">
        <w:rPr>
          <w:szCs w:val="22"/>
          <w:lang w:val="fr-BE"/>
        </w:rPr>
        <w:t>reporting</w:t>
      </w:r>
      <w:proofErr w:type="spellEnd"/>
      <w:r w:rsidRPr="006E4880">
        <w:rPr>
          <w:szCs w:val="22"/>
          <w:lang w:val="fr-BE"/>
        </w:rPr>
        <w:t xml:space="preserve"> P40.</w:t>
      </w:r>
    </w:p>
    <w:p w14:paraId="2C34BA11" w14:textId="77777777" w:rsidR="00502082" w:rsidRDefault="00502082" w:rsidP="00970516">
      <w:pPr>
        <w:rPr>
          <w:b/>
          <w:i/>
          <w:szCs w:val="22"/>
          <w:lang w:val="fr-FR"/>
        </w:rPr>
      </w:pPr>
    </w:p>
    <w:p w14:paraId="454E5BF7" w14:textId="6DC0AD2F" w:rsidR="002C2C74" w:rsidRPr="006E4880" w:rsidRDefault="002C2C74" w:rsidP="00970516">
      <w:pPr>
        <w:rPr>
          <w:b/>
          <w:i/>
          <w:szCs w:val="22"/>
          <w:lang w:val="fr-BE"/>
        </w:rPr>
      </w:pPr>
      <w:r w:rsidRPr="006E4880">
        <w:rPr>
          <w:b/>
          <w:i/>
          <w:szCs w:val="22"/>
          <w:lang w:val="fr-BE"/>
        </w:rPr>
        <w:t>Restrictions d’utilisation et de distribution du présent rapport</w:t>
      </w:r>
    </w:p>
    <w:p w14:paraId="6A2AE560" w14:textId="77777777" w:rsidR="002C2C74" w:rsidRPr="006E4880" w:rsidRDefault="002C2C74" w:rsidP="00970516">
      <w:pPr>
        <w:rPr>
          <w:b/>
          <w:i/>
          <w:szCs w:val="22"/>
          <w:lang w:val="fr-BE"/>
        </w:rPr>
      </w:pPr>
    </w:p>
    <w:p w14:paraId="234704E4" w14:textId="68F23C3F" w:rsidR="004D4B47" w:rsidRPr="006E4880" w:rsidRDefault="002C2C74" w:rsidP="00970516">
      <w:pPr>
        <w:rPr>
          <w:szCs w:val="22"/>
          <w:lang w:val="fr-BE"/>
        </w:rPr>
      </w:pPr>
      <w:r w:rsidRPr="006E4880">
        <w:rPr>
          <w:szCs w:val="22"/>
          <w:lang w:val="fr-BE"/>
        </w:rPr>
        <w:t>Le présent rapport s’inscrit dans le cadre de la mission de collaboration d</w:t>
      </w:r>
      <w:r w:rsidR="00E63E2D">
        <w:rPr>
          <w:szCs w:val="22"/>
          <w:lang w:val="fr-BE"/>
        </w:rPr>
        <w:t>u</w:t>
      </w:r>
      <w:r w:rsidRPr="006E4880">
        <w:rPr>
          <w:szCs w:val="22"/>
          <w:lang w:val="fr-BE"/>
        </w:rPr>
        <w:t xml:space="preserve"> </w:t>
      </w:r>
      <w:r w:rsidR="008333B6">
        <w:rPr>
          <w:szCs w:val="22"/>
          <w:lang w:val="fr-BE"/>
        </w:rPr>
        <w:t>C</w:t>
      </w:r>
      <w:r w:rsidRPr="006E4880">
        <w:rPr>
          <w:szCs w:val="22"/>
          <w:lang w:val="fr-BE"/>
        </w:rPr>
        <w:t>ommissaire</w:t>
      </w:r>
      <w:r w:rsidR="008333B6">
        <w:rPr>
          <w:szCs w:val="22"/>
          <w:lang w:val="fr-BE"/>
        </w:rPr>
        <w:t xml:space="preserve"> Agréé</w:t>
      </w:r>
      <w:r w:rsidRPr="006E4880">
        <w:rPr>
          <w:szCs w:val="22"/>
          <w:lang w:val="fr-BE"/>
        </w:rPr>
        <w:t xml:space="preserve"> au contrôle prudentiel exercé par la FSMA et ne peut être utilisé à aucune autre fin. </w:t>
      </w:r>
    </w:p>
    <w:p w14:paraId="29700221" w14:textId="77777777" w:rsidR="004D4B47" w:rsidRPr="006E4880" w:rsidRDefault="004D4B47" w:rsidP="00970516">
      <w:pPr>
        <w:rPr>
          <w:szCs w:val="22"/>
          <w:lang w:val="fr-BE"/>
        </w:rPr>
      </w:pPr>
    </w:p>
    <w:p w14:paraId="0AAE7B21" w14:textId="08ED6DA3" w:rsidR="002C2C74" w:rsidRPr="006E4880" w:rsidRDefault="002C2C74"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et/ou « définis l’organe opérationnel qui est responsable pour l’information à la FSMA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62B66000" w14:textId="77777777" w:rsidR="002C2C74" w:rsidRPr="006E4880" w:rsidRDefault="002C2C74" w:rsidP="00970516">
      <w:pPr>
        <w:rPr>
          <w:szCs w:val="22"/>
          <w:lang w:val="fr-BE"/>
        </w:rPr>
      </w:pPr>
    </w:p>
    <w:p w14:paraId="76247F96" w14:textId="77777777" w:rsidR="00F934BD" w:rsidRPr="006E4880" w:rsidRDefault="00F934BD" w:rsidP="00F934BD">
      <w:pPr>
        <w:rPr>
          <w:i/>
          <w:iCs/>
          <w:szCs w:val="22"/>
          <w:lang w:val="fr-BE"/>
        </w:rPr>
      </w:pPr>
      <w:r w:rsidRPr="006E4880">
        <w:rPr>
          <w:i/>
          <w:iCs/>
          <w:szCs w:val="22"/>
          <w:lang w:val="fr-BE"/>
        </w:rPr>
        <w:t>[Lieu d’établissement, date et signature</w:t>
      </w:r>
    </w:p>
    <w:p w14:paraId="713F81D2" w14:textId="2FFE3AFE"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8333B6">
        <w:rPr>
          <w:i/>
          <w:iCs/>
          <w:szCs w:val="22"/>
          <w:lang w:val="fr-BE"/>
        </w:rPr>
        <w:t xml:space="preserve"> Agréé</w:t>
      </w:r>
      <w:r w:rsidRPr="006E4880">
        <w:rPr>
          <w:i/>
          <w:iCs/>
          <w:szCs w:val="22"/>
          <w:lang w:val="fr-BE"/>
        </w:rPr>
        <w:t> »</w:t>
      </w:r>
      <w:del w:id="1556" w:author="Veerle Sablon" w:date="2024-03-12T22:17:00Z">
        <w:r w:rsidRPr="006E4880" w:rsidDel="00C77264">
          <w:rPr>
            <w:i/>
            <w:iCs/>
            <w:szCs w:val="22"/>
            <w:lang w:val="fr-BE"/>
          </w:rPr>
          <w:delText xml:space="preserve"> </w:delText>
        </w:r>
        <w:r w:rsidRPr="006E4880" w:rsidDel="00C77264">
          <w:rPr>
            <w:i/>
            <w:iCs/>
            <w:szCs w:val="22"/>
            <w:lang w:val="fr-FR" w:eastAsia="nl-NL"/>
          </w:rPr>
          <w:delText>ou « </w:delText>
        </w:r>
        <w:r w:rsidRPr="006E4880" w:rsidDel="00C77264">
          <w:rPr>
            <w:i/>
            <w:iCs/>
            <w:szCs w:val="22"/>
            <w:lang w:val="fr-BE"/>
          </w:rPr>
          <w:delText>R</w:delText>
        </w:r>
        <w:r w:rsidR="00493A41" w:rsidDel="00C77264">
          <w:rPr>
            <w:i/>
            <w:iCs/>
            <w:szCs w:val="22"/>
            <w:lang w:val="fr-BE"/>
          </w:rPr>
          <w:delText>éviseur</w:delText>
        </w:r>
        <w:r w:rsidRPr="006E4880" w:rsidDel="00C77264">
          <w:rPr>
            <w:i/>
            <w:iCs/>
            <w:szCs w:val="22"/>
            <w:lang w:val="fr-BE"/>
          </w:rPr>
          <w:delText xml:space="preserve"> Agréé »</w:delText>
        </w:r>
        <w:r w:rsidRPr="006E4880" w:rsidDel="00C77264">
          <w:rPr>
            <w:i/>
            <w:iCs/>
            <w:szCs w:val="22"/>
            <w:lang w:val="fr-FR" w:eastAsia="nl-NL"/>
          </w:rPr>
          <w:delText>,</w:delText>
        </w:r>
        <w:r w:rsidRPr="006E4880" w:rsidDel="00C77264">
          <w:rPr>
            <w:i/>
            <w:iCs/>
            <w:szCs w:val="22"/>
            <w:lang w:val="fr-FR"/>
          </w:rPr>
          <w:delText xml:space="preserve"> selon le cas</w:delText>
        </w:r>
      </w:del>
    </w:p>
    <w:p w14:paraId="2C643786" w14:textId="4729F0A6" w:rsidR="00F934BD" w:rsidRPr="006E4880" w:rsidRDefault="00F934BD" w:rsidP="00F934BD">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1BB2C841" w14:textId="77777777" w:rsidR="00F934BD" w:rsidRPr="006E4880" w:rsidRDefault="00F934BD" w:rsidP="00F934BD">
      <w:pPr>
        <w:rPr>
          <w:i/>
          <w:iCs/>
          <w:szCs w:val="22"/>
          <w:lang w:val="fr-BE"/>
        </w:rPr>
      </w:pPr>
      <w:r w:rsidRPr="006E4880">
        <w:rPr>
          <w:i/>
          <w:iCs/>
          <w:szCs w:val="22"/>
          <w:lang w:val="fr-BE"/>
        </w:rPr>
        <w:t>Adresse]</w:t>
      </w:r>
    </w:p>
    <w:p w14:paraId="08D5ACE2" w14:textId="77777777" w:rsidR="005E06B0" w:rsidRPr="006E4880" w:rsidRDefault="005E06B0" w:rsidP="00970516">
      <w:pPr>
        <w:rPr>
          <w:szCs w:val="22"/>
          <w:lang w:val="fr-BE"/>
        </w:rPr>
      </w:pPr>
    </w:p>
    <w:p w14:paraId="7357B576" w14:textId="77777777" w:rsidR="005E06B0" w:rsidRPr="006E4880" w:rsidRDefault="005E06B0" w:rsidP="00970516">
      <w:pPr>
        <w:rPr>
          <w:szCs w:val="22"/>
          <w:lang w:val="fr-BE"/>
        </w:rPr>
      </w:pPr>
    </w:p>
    <w:p w14:paraId="429B394C" w14:textId="77777777" w:rsidR="005E06B0" w:rsidRPr="006E4880" w:rsidRDefault="005E06B0" w:rsidP="00970516">
      <w:pPr>
        <w:rPr>
          <w:szCs w:val="22"/>
          <w:lang w:val="fr-BE"/>
        </w:rPr>
      </w:pPr>
    </w:p>
    <w:p w14:paraId="557FC5E7" w14:textId="77777777" w:rsidR="005E06B0" w:rsidRPr="006E4880" w:rsidRDefault="005E06B0" w:rsidP="00970516">
      <w:pPr>
        <w:rPr>
          <w:szCs w:val="22"/>
          <w:lang w:val="fr-BE"/>
        </w:rPr>
      </w:pPr>
    </w:p>
    <w:p w14:paraId="788E92FF" w14:textId="3DA27942" w:rsidR="002C2C74" w:rsidRPr="006E4880" w:rsidRDefault="002C2C74" w:rsidP="00970516">
      <w:pPr>
        <w:rPr>
          <w:szCs w:val="22"/>
          <w:lang w:val="fr-BE"/>
        </w:rPr>
      </w:pPr>
    </w:p>
    <w:p w14:paraId="0D246B9F" w14:textId="77777777" w:rsidR="006D6F52" w:rsidRPr="006E4880" w:rsidRDefault="006D6F52">
      <w:pPr>
        <w:spacing w:line="240" w:lineRule="auto"/>
        <w:rPr>
          <w:b/>
          <w:bCs/>
          <w:iCs/>
          <w:szCs w:val="22"/>
          <w:lang w:val="fr-BE"/>
        </w:rPr>
      </w:pPr>
      <w:r w:rsidRPr="006E4880">
        <w:rPr>
          <w:szCs w:val="22"/>
          <w:lang w:val="fr-BE"/>
        </w:rPr>
        <w:br w:type="page"/>
      </w:r>
    </w:p>
    <w:p w14:paraId="28AEFCCC" w14:textId="52BBE3F1" w:rsidR="0011382F" w:rsidRPr="006E4880" w:rsidRDefault="0011382F" w:rsidP="00970516">
      <w:pPr>
        <w:pStyle w:val="Heading2"/>
        <w:spacing w:before="0"/>
        <w:rPr>
          <w:rFonts w:ascii="Times New Roman" w:hAnsi="Times New Roman"/>
          <w:szCs w:val="22"/>
          <w:lang w:val="fr-BE"/>
        </w:rPr>
      </w:pPr>
      <w:bookmarkStart w:id="1557" w:name="_Toc129790847"/>
      <w:r w:rsidRPr="006E4880">
        <w:rPr>
          <w:rFonts w:ascii="Times New Roman" w:hAnsi="Times New Roman"/>
          <w:szCs w:val="22"/>
          <w:lang w:val="fr-BE"/>
        </w:rPr>
        <w:lastRenderedPageBreak/>
        <w:t>Rapport sur les activités e</w:t>
      </w:r>
      <w:r w:rsidR="00CA0EA4" w:rsidRPr="006E4880">
        <w:rPr>
          <w:rFonts w:ascii="Times New Roman" w:hAnsi="Times New Roman"/>
          <w:szCs w:val="22"/>
          <w:lang w:val="fr-BE"/>
        </w:rPr>
        <w:t>t</w:t>
      </w:r>
      <w:r w:rsidRPr="006E4880">
        <w:rPr>
          <w:rFonts w:ascii="Times New Roman" w:hAnsi="Times New Roman"/>
          <w:szCs w:val="22"/>
          <w:lang w:val="fr-BE"/>
        </w:rPr>
        <w:t xml:space="preserve"> la structure financière</w:t>
      </w:r>
      <w:bookmarkEnd w:id="1557"/>
    </w:p>
    <w:p w14:paraId="5C24F1CE" w14:textId="77777777" w:rsidR="0011382F" w:rsidRPr="006E4880" w:rsidRDefault="0011382F" w:rsidP="00970516">
      <w:pPr>
        <w:rPr>
          <w:szCs w:val="22"/>
          <w:lang w:val="fr-BE"/>
        </w:rPr>
      </w:pPr>
    </w:p>
    <w:p w14:paraId="5923A8DE" w14:textId="2F01E9FF" w:rsidR="00E765C0" w:rsidRPr="006E4880" w:rsidRDefault="00E765C0" w:rsidP="00970516">
      <w:pPr>
        <w:pStyle w:val="FootnoteText"/>
        <w:rPr>
          <w:b/>
          <w:i/>
          <w:sz w:val="22"/>
          <w:szCs w:val="22"/>
          <w:lang w:val="fr-BE"/>
        </w:rPr>
      </w:pPr>
      <w:r w:rsidRPr="006E4880">
        <w:rPr>
          <w:b/>
          <w:i/>
          <w:sz w:val="22"/>
          <w:szCs w:val="22"/>
          <w:lang w:val="fr-BE"/>
        </w:rPr>
        <w:t xml:space="preserve">Rapport de constatations du </w:t>
      </w:r>
      <w:r w:rsidR="00D83D0F">
        <w:rPr>
          <w:b/>
          <w:i/>
          <w:sz w:val="22"/>
          <w:szCs w:val="22"/>
          <w:lang w:val="fr-BE"/>
        </w:rPr>
        <w:t>C</w:t>
      </w:r>
      <w:r w:rsidRPr="006E4880">
        <w:rPr>
          <w:b/>
          <w:i/>
          <w:sz w:val="22"/>
          <w:szCs w:val="22"/>
          <w:lang w:val="fr-BE"/>
        </w:rPr>
        <w:t>ommissaire</w:t>
      </w:r>
      <w:r w:rsidR="00D83D0F">
        <w:rPr>
          <w:b/>
          <w:i/>
          <w:sz w:val="22"/>
          <w:szCs w:val="22"/>
          <w:lang w:val="fr-BE"/>
        </w:rPr>
        <w:t xml:space="preserve"> Agréé</w:t>
      </w:r>
      <w:r w:rsidRPr="006E4880">
        <w:rPr>
          <w:b/>
          <w:i/>
          <w:sz w:val="22"/>
          <w:szCs w:val="22"/>
          <w:lang w:val="fr-BE"/>
        </w:rPr>
        <w:t xml:space="preserve"> à la FSMA établi conformément aux dispositions de l'article 108, premier alinéa, 4° de la loi du 27 octobre 2006 concernant les activités et la structure financière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48123865" w14:textId="77777777" w:rsidR="00E765C0" w:rsidRPr="006E4880" w:rsidRDefault="00E765C0" w:rsidP="00970516">
      <w:pPr>
        <w:rPr>
          <w:b/>
          <w:szCs w:val="22"/>
          <w:lang w:val="fr-BE"/>
        </w:rPr>
      </w:pPr>
    </w:p>
    <w:p w14:paraId="7E0A5C2B" w14:textId="6EA29B13" w:rsidR="00E765C0" w:rsidRPr="006E4880" w:rsidRDefault="00E765C0" w:rsidP="001E310D">
      <w:pPr>
        <w:jc w:val="center"/>
        <w:rPr>
          <w:b/>
          <w:i/>
          <w:szCs w:val="22"/>
          <w:lang w:val="fr-BE"/>
        </w:rPr>
      </w:pPr>
      <w:r w:rsidRPr="006E4880">
        <w:rPr>
          <w:b/>
          <w:i/>
          <w:szCs w:val="22"/>
          <w:lang w:val="fr-BE"/>
        </w:rPr>
        <w:t>Rapport périodique – Année comptable 20XX</w:t>
      </w:r>
    </w:p>
    <w:p w14:paraId="6E7EE9E2" w14:textId="77777777" w:rsidR="00E765C0" w:rsidRPr="006E4880" w:rsidRDefault="00E765C0" w:rsidP="00970516">
      <w:pPr>
        <w:rPr>
          <w:i/>
          <w:szCs w:val="22"/>
          <w:lang w:val="fr-FR"/>
        </w:rPr>
      </w:pPr>
    </w:p>
    <w:p w14:paraId="15DF8481" w14:textId="77777777" w:rsidR="00E765C0" w:rsidRPr="006E4880" w:rsidRDefault="00E765C0" w:rsidP="00970516">
      <w:pPr>
        <w:rPr>
          <w:b/>
          <w:i/>
          <w:szCs w:val="22"/>
          <w:lang w:val="fr-BE"/>
        </w:rPr>
      </w:pPr>
      <w:r w:rsidRPr="006E4880">
        <w:rPr>
          <w:b/>
          <w:i/>
          <w:szCs w:val="22"/>
          <w:lang w:val="fr-BE"/>
        </w:rPr>
        <w:t>Mission</w:t>
      </w:r>
    </w:p>
    <w:p w14:paraId="3AEB1704" w14:textId="77777777" w:rsidR="00E765C0" w:rsidRPr="006E4880" w:rsidRDefault="00E765C0" w:rsidP="00970516">
      <w:pPr>
        <w:rPr>
          <w:szCs w:val="22"/>
          <w:lang w:val="fr-BE"/>
        </w:rPr>
      </w:pPr>
    </w:p>
    <w:p w14:paraId="67DEB93C" w14:textId="6B6F9C95" w:rsidR="00E765C0" w:rsidRPr="006E4880" w:rsidRDefault="00E765C0" w:rsidP="00970516">
      <w:pPr>
        <w:rPr>
          <w:szCs w:val="22"/>
          <w:lang w:val="fr-BE"/>
        </w:rPr>
      </w:pPr>
      <w:r w:rsidRPr="006E4880">
        <w:rPr>
          <w:szCs w:val="22"/>
          <w:lang w:val="fr-BE"/>
        </w:rPr>
        <w:t>Ce rapport a été établi conformément aux dispositions de l'article 108, premier alinéa, 4° de la loi du 27 octobre 2006</w:t>
      </w:r>
      <w:r w:rsidRPr="006E4880">
        <w:rPr>
          <w:szCs w:val="22"/>
          <w:lang w:val="fr-FR"/>
        </w:rPr>
        <w:t xml:space="preserve"> </w:t>
      </w:r>
      <w:r w:rsidRPr="006E4880">
        <w:rPr>
          <w:szCs w:val="22"/>
          <w:lang w:val="fr-BE"/>
        </w:rPr>
        <w:t xml:space="preserve">relative au contrôle des institutions de retraite professionnelle (la « LIRP ») et à la circulaire FSMA_2015_05 relative à la mission de collaboration des commissaires </w:t>
      </w:r>
      <w:r w:rsidR="0061671E">
        <w:rPr>
          <w:szCs w:val="22"/>
          <w:lang w:val="fr-BE"/>
        </w:rPr>
        <w:t xml:space="preserve">agréés </w:t>
      </w:r>
      <w:r w:rsidRPr="006E4880">
        <w:rPr>
          <w:szCs w:val="22"/>
          <w:lang w:val="fr-BE"/>
        </w:rPr>
        <w:t>auprès des institutions de retraite professionnelle (les « </w:t>
      </w:r>
      <w:proofErr w:type="spellStart"/>
      <w:r w:rsidRPr="006E4880">
        <w:rPr>
          <w:szCs w:val="22"/>
          <w:lang w:val="fr-BE"/>
        </w:rPr>
        <w:t>IRPs</w:t>
      </w:r>
      <w:proofErr w:type="spellEnd"/>
      <w:r w:rsidRPr="006E4880">
        <w:rPr>
          <w:szCs w:val="22"/>
          <w:lang w:val="fr-BE"/>
        </w:rPr>
        <w:t> »).</w:t>
      </w:r>
    </w:p>
    <w:p w14:paraId="66752942" w14:textId="77777777" w:rsidR="00E765C0" w:rsidRPr="006E4880" w:rsidRDefault="00E765C0" w:rsidP="00970516">
      <w:pPr>
        <w:rPr>
          <w:szCs w:val="22"/>
          <w:lang w:val="fr-BE"/>
        </w:rPr>
      </w:pPr>
    </w:p>
    <w:p w14:paraId="37BCA97C" w14:textId="77777777" w:rsidR="00E765C0" w:rsidRPr="006E4880" w:rsidRDefault="00E765C0" w:rsidP="00970516">
      <w:pPr>
        <w:rPr>
          <w:b/>
          <w:i/>
          <w:szCs w:val="22"/>
          <w:lang w:val="fr-FR"/>
        </w:rPr>
      </w:pPr>
      <w:r w:rsidRPr="006E4880">
        <w:rPr>
          <w:b/>
          <w:i/>
          <w:szCs w:val="22"/>
          <w:lang w:val="fr-FR"/>
        </w:rPr>
        <w:t>Procédures mises en œuvre</w:t>
      </w:r>
    </w:p>
    <w:p w14:paraId="5BBED216" w14:textId="77777777" w:rsidR="00E765C0" w:rsidRPr="006E4880" w:rsidRDefault="00E765C0" w:rsidP="00970516">
      <w:pPr>
        <w:rPr>
          <w:szCs w:val="22"/>
          <w:lang w:val="fr-FR"/>
        </w:rPr>
      </w:pPr>
    </w:p>
    <w:p w14:paraId="428E803E" w14:textId="67913621" w:rsidR="00E765C0" w:rsidRPr="006E4880" w:rsidRDefault="00E765C0" w:rsidP="00970516">
      <w:pPr>
        <w:rPr>
          <w:b/>
          <w:i/>
          <w:szCs w:val="22"/>
          <w:lang w:val="fr-FR"/>
        </w:rPr>
      </w:pPr>
      <w:r w:rsidRPr="006E4880">
        <w:rPr>
          <w:szCs w:val="22"/>
          <w:lang w:val="fr-BE"/>
        </w:rPr>
        <w:t xml:space="preserve">Nous avons procédé au contrôle </w:t>
      </w:r>
      <w:r w:rsidRPr="006E4880">
        <w:rPr>
          <w:szCs w:val="22"/>
          <w:lang w:val="fr-FR"/>
        </w:rPr>
        <w:t xml:space="preserve">des comptes annuels et des états périodiques de </w:t>
      </w:r>
      <w:r w:rsidR="00AF7E6C" w:rsidRPr="006E4880">
        <w:rPr>
          <w:i/>
          <w:szCs w:val="22"/>
          <w:lang w:val="fr-FR"/>
        </w:rPr>
        <w:t>[</w:t>
      </w:r>
      <w:r w:rsidRPr="006E4880">
        <w:rPr>
          <w:i/>
          <w:szCs w:val="22"/>
          <w:lang w:val="fr-FR"/>
        </w:rPr>
        <w:t>identification de l’institution</w:t>
      </w:r>
      <w:r w:rsidR="00AF7E6C" w:rsidRPr="006E4880">
        <w:rPr>
          <w:i/>
          <w:szCs w:val="22"/>
          <w:lang w:val="fr-FR"/>
        </w:rPr>
        <w:t>]</w:t>
      </w:r>
      <w:r w:rsidRPr="006E4880">
        <w:rPr>
          <w:szCs w:val="22"/>
          <w:lang w:val="fr-FR"/>
        </w:rPr>
        <w:t xml:space="preserve"> (l</w:t>
      </w:r>
      <w:r w:rsidR="001E310D" w:rsidRPr="006E4880">
        <w:rPr>
          <w:szCs w:val="22"/>
          <w:lang w:val="fr-FR"/>
        </w:rPr>
        <w:t>’« Institution</w:t>
      </w:r>
      <w:r w:rsidRPr="006E4880">
        <w:rPr>
          <w:szCs w:val="22"/>
          <w:lang w:val="fr-FR"/>
        </w:rPr>
        <w:t xml:space="preserve"> ») </w:t>
      </w:r>
      <w:ins w:id="1558" w:author="Veerle Sablon" w:date="2024-02-12T12:38:00Z">
        <w:r w:rsidR="00447883">
          <w:rPr>
            <w:szCs w:val="22"/>
            <w:lang w:val="fr-FR"/>
          </w:rPr>
          <w:t>arrêtés</w:t>
        </w:r>
      </w:ins>
      <w:del w:id="1559" w:author="Veerle Sablon" w:date="2024-02-12T12:38:00Z">
        <w:r w:rsidRPr="006E4880" w:rsidDel="00447883">
          <w:rPr>
            <w:szCs w:val="22"/>
            <w:lang w:val="fr-BE"/>
          </w:rPr>
          <w:delText>clôturés</w:delText>
        </w:r>
      </w:del>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et avons présenté un rapport distinct sur les résultats de ces contrôles à respectivement l’assemblée générale de l’Institution et </w:t>
      </w:r>
      <w:ins w:id="1560" w:author="Veerle Sablon" w:date="2024-02-12T12:38:00Z">
        <w:r w:rsidR="00447883">
          <w:rPr>
            <w:szCs w:val="22"/>
            <w:lang w:val="fr-BE"/>
          </w:rPr>
          <w:t xml:space="preserve">à </w:t>
        </w:r>
      </w:ins>
      <w:r w:rsidRPr="006E4880">
        <w:rPr>
          <w:szCs w:val="22"/>
          <w:lang w:val="fr-BE"/>
        </w:rPr>
        <w:t>la FSMA.</w:t>
      </w:r>
    </w:p>
    <w:p w14:paraId="6FDA93BA" w14:textId="77777777" w:rsidR="00E765C0" w:rsidRPr="006E4880" w:rsidRDefault="00E765C0" w:rsidP="00970516">
      <w:pPr>
        <w:rPr>
          <w:szCs w:val="22"/>
          <w:lang w:val="fr-FR"/>
        </w:rPr>
      </w:pPr>
    </w:p>
    <w:p w14:paraId="2F62322B" w14:textId="5E4D2646" w:rsidR="00E765C0" w:rsidRPr="006E4880" w:rsidRDefault="00E765C0" w:rsidP="00970516">
      <w:pPr>
        <w:rPr>
          <w:szCs w:val="22"/>
          <w:lang w:val="fr-FR"/>
        </w:rPr>
      </w:pPr>
      <w:r w:rsidRPr="006E4880">
        <w:rPr>
          <w:szCs w:val="22"/>
          <w:lang w:val="fr-FR"/>
        </w:rPr>
        <w:t xml:space="preserve">L’article 108, premier alinéa, 4° de la LIRP </w:t>
      </w:r>
      <w:ins w:id="1561" w:author="Veerle Sablon" w:date="2024-02-12T12:39:00Z">
        <w:r w:rsidR="00447883">
          <w:rPr>
            <w:szCs w:val="22"/>
            <w:lang w:val="fr-FR"/>
          </w:rPr>
          <w:t xml:space="preserve">requiert que </w:t>
        </w:r>
      </w:ins>
      <w:del w:id="1562" w:author="Veerle Sablon" w:date="2024-02-12T12:39:00Z">
        <w:r w:rsidRPr="006E4880" w:rsidDel="00447883">
          <w:rPr>
            <w:szCs w:val="22"/>
            <w:lang w:val="fr-FR"/>
          </w:rPr>
          <w:delText xml:space="preserve">définit que </w:delText>
        </w:r>
      </w:del>
      <w:r w:rsidRPr="006E4880">
        <w:rPr>
          <w:szCs w:val="22"/>
          <w:lang w:val="fr-FR"/>
        </w:rPr>
        <w:t xml:space="preserve">les </w:t>
      </w:r>
      <w:r w:rsidR="00BC5784">
        <w:rPr>
          <w:szCs w:val="22"/>
          <w:lang w:val="fr-FR"/>
        </w:rPr>
        <w:t>C</w:t>
      </w:r>
      <w:proofErr w:type="spellStart"/>
      <w:r w:rsidRPr="006E4880">
        <w:rPr>
          <w:szCs w:val="22"/>
          <w:lang w:val="fr-BE"/>
        </w:rPr>
        <w:t>ommissaires</w:t>
      </w:r>
      <w:proofErr w:type="spellEnd"/>
      <w:r w:rsidR="00BC5784">
        <w:rPr>
          <w:szCs w:val="22"/>
          <w:lang w:val="fr-BE"/>
        </w:rPr>
        <w:t xml:space="preserve"> Agréés</w:t>
      </w:r>
      <w:r w:rsidRPr="006E4880">
        <w:rPr>
          <w:szCs w:val="22"/>
          <w:lang w:val="fr-BE"/>
        </w:rPr>
        <w:t xml:space="preserve"> </w:t>
      </w:r>
      <w:ins w:id="1563" w:author="Veerle Sablon" w:date="2024-02-12T12:39:00Z">
        <w:r w:rsidR="00447883">
          <w:rPr>
            <w:szCs w:val="22"/>
            <w:lang w:val="fr-BE"/>
          </w:rPr>
          <w:t>fassent</w:t>
        </w:r>
      </w:ins>
      <w:del w:id="1564" w:author="Veerle Sablon" w:date="2024-02-12T12:39:00Z">
        <w:r w:rsidRPr="006E4880" w:rsidDel="00447883">
          <w:rPr>
            <w:szCs w:val="22"/>
            <w:lang w:val="fr-FR"/>
          </w:rPr>
          <w:delText>doivent faire</w:delText>
        </w:r>
      </w:del>
      <w:r w:rsidRPr="006E4880">
        <w:rPr>
          <w:szCs w:val="22"/>
          <w:lang w:val="fr-FR"/>
        </w:rPr>
        <w:t xml:space="preserve"> des rapports périodiques à la FSMA sur l’organisation, les activités et la structure financière de l’</w:t>
      </w:r>
      <w:r w:rsidR="00101672" w:rsidRPr="006E4880">
        <w:rPr>
          <w:szCs w:val="22"/>
          <w:lang w:val="fr-FR"/>
        </w:rPr>
        <w:t>i</w:t>
      </w:r>
      <w:r w:rsidRPr="006E4880">
        <w:rPr>
          <w:szCs w:val="22"/>
          <w:lang w:val="fr-FR"/>
        </w:rPr>
        <w:t>nstitution</w:t>
      </w:r>
      <w:r w:rsidR="00101672" w:rsidRPr="006E4880">
        <w:rPr>
          <w:szCs w:val="22"/>
          <w:lang w:val="fr-FR"/>
        </w:rPr>
        <w:t xml:space="preserve"> de retraite professionnelle</w:t>
      </w:r>
      <w:r w:rsidRPr="006E4880">
        <w:rPr>
          <w:szCs w:val="22"/>
          <w:lang w:val="fr-FR"/>
        </w:rPr>
        <w:t xml:space="preserve">. Cette mission est précisée dans </w:t>
      </w:r>
      <w:r w:rsidRPr="006E4880">
        <w:rPr>
          <w:szCs w:val="22"/>
          <w:lang w:val="fr-BE"/>
        </w:rPr>
        <w:t xml:space="preserve">la circulaire FSMA_2015_05 relative à la mission de collaboration des commissaires </w:t>
      </w:r>
      <w:r w:rsidR="0061671E">
        <w:rPr>
          <w:szCs w:val="22"/>
          <w:lang w:val="fr-BE"/>
        </w:rPr>
        <w:t xml:space="preserve">agréés </w:t>
      </w:r>
      <w:r w:rsidRPr="006E4880">
        <w:rPr>
          <w:szCs w:val="22"/>
          <w:lang w:val="fr-BE"/>
        </w:rPr>
        <w:t>auprès des</w:t>
      </w:r>
      <w:r w:rsidRPr="006E4880" w:rsidDel="0000533D">
        <w:rPr>
          <w:szCs w:val="22"/>
          <w:lang w:val="fr-FR"/>
        </w:rPr>
        <w:t xml:space="preserve"> </w:t>
      </w:r>
      <w:proofErr w:type="spellStart"/>
      <w:r w:rsidRPr="006E4880">
        <w:rPr>
          <w:szCs w:val="22"/>
          <w:lang w:val="fr-FR"/>
        </w:rPr>
        <w:t>IRPs</w:t>
      </w:r>
      <w:proofErr w:type="spellEnd"/>
      <w:r w:rsidRPr="006E4880">
        <w:rPr>
          <w:szCs w:val="22"/>
          <w:lang w:val="fr-FR"/>
        </w:rPr>
        <w:t xml:space="preserve">. </w:t>
      </w:r>
    </w:p>
    <w:p w14:paraId="652B6F2A" w14:textId="77777777" w:rsidR="00E765C0" w:rsidRPr="006E4880" w:rsidRDefault="00E765C0" w:rsidP="00970516">
      <w:pPr>
        <w:rPr>
          <w:szCs w:val="22"/>
          <w:lang w:val="fr-FR"/>
        </w:rPr>
      </w:pPr>
    </w:p>
    <w:p w14:paraId="4E548C67" w14:textId="2F40FEF1" w:rsidR="00E765C0" w:rsidRPr="006E4880" w:rsidRDefault="00E765C0" w:rsidP="00970516">
      <w:pPr>
        <w:rPr>
          <w:szCs w:val="22"/>
          <w:lang w:val="fr-FR"/>
        </w:rPr>
      </w:pPr>
      <w:r w:rsidRPr="006E4880">
        <w:rPr>
          <w:szCs w:val="22"/>
          <w:lang w:val="fr-FR"/>
        </w:rPr>
        <w:t xml:space="preserve">Dans ce rapport, nous mettons en exergue un certain nombre de constatations concernant les activités et la structure financière de l’Institution qui, selon le </w:t>
      </w:r>
      <w:r w:rsidR="00BC5784">
        <w:rPr>
          <w:szCs w:val="22"/>
          <w:lang w:val="fr-FR"/>
        </w:rPr>
        <w:t>C</w:t>
      </w:r>
      <w:proofErr w:type="spellStart"/>
      <w:r w:rsidRPr="006E4880">
        <w:rPr>
          <w:szCs w:val="22"/>
          <w:lang w:val="fr-BE"/>
        </w:rPr>
        <w:t>ommissaire</w:t>
      </w:r>
      <w:proofErr w:type="spellEnd"/>
      <w:r w:rsidR="00BC5784">
        <w:rPr>
          <w:szCs w:val="22"/>
          <w:lang w:val="fr-BE"/>
        </w:rPr>
        <w:t xml:space="preserve"> Agréé</w:t>
      </w:r>
      <w:r w:rsidRPr="006E4880">
        <w:rPr>
          <w:szCs w:val="22"/>
          <w:lang w:val="fr-BE"/>
        </w:rPr>
        <w:t xml:space="preserve"> </w:t>
      </w:r>
      <w:r w:rsidRPr="006E4880">
        <w:rPr>
          <w:szCs w:val="22"/>
          <w:lang w:val="fr-FR"/>
        </w:rPr>
        <w:t xml:space="preserve">peuvent s’avérer importantes pour le contrôle prudentiel. Toutefois, nous n’exprimons aucune assurance sur des éléments individuels concernant les activités et la structure financière de l’Institution. Les constatations relatives à l’organisation de l’Institution sont reprises dans un rapport distinct relatif à l’appréciation de la structure organisationnelle et les mesures de contrôle interne prises </w:t>
      </w:r>
      <w:ins w:id="1565" w:author="Veerle Sablon" w:date="2024-02-12T12:39:00Z">
        <w:r w:rsidR="00447883">
          <w:rPr>
            <w:szCs w:val="22"/>
            <w:lang w:val="fr-FR"/>
          </w:rPr>
          <w:t>par</w:t>
        </w:r>
      </w:ins>
      <w:del w:id="1566" w:author="Veerle Sablon" w:date="2024-02-12T12:39:00Z">
        <w:r w:rsidRPr="006E4880" w:rsidDel="00447883">
          <w:rPr>
            <w:szCs w:val="22"/>
            <w:lang w:val="fr-FR"/>
          </w:rPr>
          <w:delText>de</w:delText>
        </w:r>
      </w:del>
      <w:r w:rsidRPr="006E4880">
        <w:rPr>
          <w:szCs w:val="22"/>
          <w:lang w:val="fr-FR"/>
        </w:rPr>
        <w:t xml:space="preserve"> l’Institution.</w:t>
      </w:r>
    </w:p>
    <w:p w14:paraId="1C9B25B6" w14:textId="77777777" w:rsidR="00E765C0" w:rsidRPr="006E4880" w:rsidRDefault="00E765C0" w:rsidP="00970516">
      <w:pPr>
        <w:rPr>
          <w:szCs w:val="22"/>
          <w:lang w:val="fr-FR"/>
        </w:rPr>
      </w:pPr>
    </w:p>
    <w:p w14:paraId="070265E0" w14:textId="77777777" w:rsidR="00E765C0" w:rsidRPr="006E4880" w:rsidRDefault="00E765C0" w:rsidP="00970516">
      <w:pPr>
        <w:tabs>
          <w:tab w:val="num" w:pos="1440"/>
        </w:tabs>
        <w:rPr>
          <w:b/>
          <w:i/>
          <w:szCs w:val="22"/>
          <w:lang w:val="fr-BE"/>
        </w:rPr>
      </w:pPr>
      <w:r w:rsidRPr="006E4880">
        <w:rPr>
          <w:b/>
          <w:i/>
          <w:szCs w:val="22"/>
          <w:lang w:val="fr-BE"/>
        </w:rPr>
        <w:t>Limitations dans l’exécution de la mission</w:t>
      </w:r>
    </w:p>
    <w:p w14:paraId="020B030B" w14:textId="77777777" w:rsidR="00E765C0" w:rsidRPr="006E4880" w:rsidRDefault="00E765C0" w:rsidP="00970516">
      <w:pPr>
        <w:tabs>
          <w:tab w:val="num" w:pos="1440"/>
        </w:tabs>
        <w:rPr>
          <w:b/>
          <w:i/>
          <w:szCs w:val="22"/>
          <w:lang w:val="fr-BE"/>
        </w:rPr>
      </w:pPr>
    </w:p>
    <w:p w14:paraId="7B80671A" w14:textId="3283A830" w:rsidR="00E765C0" w:rsidRPr="006E4880" w:rsidRDefault="00E765C0" w:rsidP="00970516">
      <w:pPr>
        <w:pStyle w:val="Lijstalinea1"/>
        <w:spacing w:before="0" w:after="0"/>
        <w:ind w:left="0"/>
        <w:jc w:val="left"/>
        <w:rPr>
          <w:rFonts w:ascii="Times New Roman" w:hAnsi="Times New Roman"/>
          <w:sz w:val="22"/>
          <w:szCs w:val="22"/>
          <w:lang w:val="fr-FR"/>
        </w:rPr>
      </w:pPr>
      <w:r w:rsidRPr="006E4880">
        <w:rPr>
          <w:rFonts w:ascii="Times New Roman" w:hAnsi="Times New Roman"/>
          <w:sz w:val="22"/>
          <w:szCs w:val="22"/>
          <w:lang w:val="fr-FR"/>
        </w:rPr>
        <w:t>Les constatations que nous portons à votre attention dans ce rapport concernent des constatations relevées lors du contrôle des comptes annuels et des états périodiques de l’Institution</w:t>
      </w:r>
      <w:r w:rsidR="00101672" w:rsidRPr="006E4880">
        <w:rPr>
          <w:rFonts w:ascii="Times New Roman" w:hAnsi="Times New Roman"/>
          <w:sz w:val="22"/>
          <w:szCs w:val="22"/>
          <w:lang w:val="fr-FR"/>
        </w:rPr>
        <w:t xml:space="preserve"> effectué</w:t>
      </w:r>
      <w:r w:rsidRPr="006E4880">
        <w:rPr>
          <w:rFonts w:ascii="Times New Roman" w:hAnsi="Times New Roman"/>
          <w:sz w:val="22"/>
          <w:szCs w:val="22"/>
          <w:lang w:val="fr-FR"/>
        </w:rPr>
        <w:t xml:space="preserve"> suivant les normes professionnelles applicables en la matière. Dans le cadre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concernant les activités et la structure financière de l’Institution, nous n’avons pas, à l’exception d’une analyse critique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P40, effectué de procédures complémentaires spécifiques en vue d’identifier des faits qui pourraient s’avérer importants pour le contrôle prudentiel.</w:t>
      </w:r>
    </w:p>
    <w:p w14:paraId="080053CD" w14:textId="77777777" w:rsidR="00E765C0" w:rsidRPr="006E4880" w:rsidRDefault="00E765C0" w:rsidP="00970516">
      <w:pPr>
        <w:pStyle w:val="Lijstalinea1"/>
        <w:spacing w:before="0" w:after="0"/>
        <w:ind w:left="0"/>
        <w:jc w:val="left"/>
        <w:rPr>
          <w:rFonts w:ascii="Times New Roman" w:hAnsi="Times New Roman"/>
          <w:sz w:val="22"/>
          <w:szCs w:val="22"/>
          <w:lang w:val="fr-FR"/>
        </w:rPr>
      </w:pPr>
    </w:p>
    <w:p w14:paraId="5E7844EA" w14:textId="6D7F0146" w:rsidR="00E765C0" w:rsidRPr="006E4880" w:rsidRDefault="00E765C0" w:rsidP="00970516">
      <w:pPr>
        <w:pStyle w:val="ListParagraph"/>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la FSMA.</w:t>
      </w:r>
    </w:p>
    <w:p w14:paraId="30FEDE64" w14:textId="77777777" w:rsidR="009621E3" w:rsidRDefault="009621E3" w:rsidP="00970516">
      <w:pPr>
        <w:rPr>
          <w:b/>
          <w:i/>
          <w:szCs w:val="22"/>
          <w:lang w:val="fr-BE"/>
        </w:rPr>
      </w:pPr>
    </w:p>
    <w:p w14:paraId="46F8A3CB" w14:textId="35058CFF" w:rsidR="00E765C0" w:rsidRPr="006E4880" w:rsidRDefault="00E765C0" w:rsidP="00970516">
      <w:pPr>
        <w:rPr>
          <w:b/>
          <w:i/>
          <w:szCs w:val="22"/>
          <w:lang w:val="fr-BE"/>
        </w:rPr>
      </w:pPr>
      <w:r w:rsidRPr="006E4880">
        <w:rPr>
          <w:b/>
          <w:i/>
          <w:szCs w:val="22"/>
          <w:lang w:val="fr-BE"/>
        </w:rPr>
        <w:t>Constatations</w:t>
      </w:r>
    </w:p>
    <w:p w14:paraId="4BB073F8" w14:textId="77777777" w:rsidR="00E765C0" w:rsidRPr="006E4880" w:rsidRDefault="00E765C0" w:rsidP="00970516">
      <w:pPr>
        <w:rPr>
          <w:szCs w:val="22"/>
          <w:lang w:val="fr-FR"/>
        </w:rPr>
      </w:pPr>
    </w:p>
    <w:p w14:paraId="4B5DC709" w14:textId="77777777" w:rsidR="00E765C0" w:rsidRPr="006E4880" w:rsidRDefault="00E765C0" w:rsidP="00970516">
      <w:pPr>
        <w:rPr>
          <w:szCs w:val="22"/>
          <w:lang w:val="fr-BE"/>
        </w:rPr>
      </w:pPr>
      <w:r w:rsidRPr="006E4880">
        <w:rPr>
          <w:szCs w:val="22"/>
          <w:lang w:val="fr-BE"/>
        </w:rPr>
        <w:t>Nous nous sommes appuyés pour établir notre rapport concernant les activités et la structure financière de l’Institution sur les procédures explicitées ci-dessus.</w:t>
      </w:r>
    </w:p>
    <w:p w14:paraId="67A98B38" w14:textId="77777777" w:rsidR="00E765C0" w:rsidRPr="006E4880" w:rsidRDefault="00E765C0" w:rsidP="00970516">
      <w:pPr>
        <w:rPr>
          <w:szCs w:val="22"/>
          <w:lang w:val="fr-FR"/>
        </w:rPr>
      </w:pPr>
    </w:p>
    <w:p w14:paraId="56E79081" w14:textId="77777777" w:rsidR="00D85B96" w:rsidRPr="006E4880" w:rsidRDefault="00D85B96" w:rsidP="00970516">
      <w:pPr>
        <w:spacing w:line="240" w:lineRule="auto"/>
        <w:rPr>
          <w:szCs w:val="22"/>
          <w:lang w:val="fr-FR"/>
        </w:rPr>
      </w:pPr>
      <w:r w:rsidRPr="006E4880">
        <w:rPr>
          <w:szCs w:val="22"/>
          <w:lang w:val="fr-FR"/>
        </w:rPr>
        <w:br w:type="page"/>
      </w:r>
    </w:p>
    <w:p w14:paraId="073A5C84" w14:textId="4D44F784" w:rsidR="00DD3C59" w:rsidRPr="006E4880" w:rsidRDefault="00DD3C59" w:rsidP="00970516">
      <w:pPr>
        <w:rPr>
          <w:szCs w:val="22"/>
          <w:lang w:val="fr-FR"/>
        </w:rPr>
      </w:pPr>
      <w:r w:rsidRPr="006E4880">
        <w:rPr>
          <w:szCs w:val="22"/>
          <w:lang w:val="fr-FR"/>
        </w:rPr>
        <w:lastRenderedPageBreak/>
        <w:t xml:space="preserve">Nous avons pris connaissance </w:t>
      </w:r>
      <w:r w:rsidRPr="006E4880">
        <w:rPr>
          <w:i/>
          <w:iCs/>
          <w:szCs w:val="22"/>
          <w:lang w:val="fr-FR"/>
        </w:rPr>
        <w:t>[le cas échéant, conformément à la norme IS</w:t>
      </w:r>
      <w:r w:rsidR="006674DD" w:rsidRPr="006E4880">
        <w:rPr>
          <w:i/>
          <w:iCs/>
          <w:szCs w:val="22"/>
          <w:lang w:val="fr-FR"/>
        </w:rPr>
        <w:t>A</w:t>
      </w:r>
      <w:r w:rsidRPr="006E4880">
        <w:rPr>
          <w:i/>
          <w:iCs/>
          <w:szCs w:val="22"/>
          <w:lang w:val="fr-FR"/>
        </w:rPr>
        <w:t xml:space="preserve"> 500, de nos activités fondées sur le]</w:t>
      </w:r>
      <w:r w:rsidRPr="006E4880">
        <w:rPr>
          <w:szCs w:val="22"/>
          <w:lang w:val="fr-FR"/>
        </w:rPr>
        <w:t xml:space="preserve"> du rapport de </w:t>
      </w:r>
      <w:r w:rsidR="0061671E">
        <w:rPr>
          <w:szCs w:val="22"/>
          <w:lang w:val="fr-FR"/>
        </w:rPr>
        <w:t>la fonction actuarielle adressé au conseil d’administration</w:t>
      </w:r>
      <w:r w:rsidRPr="006E4880">
        <w:rPr>
          <w:szCs w:val="22"/>
          <w:lang w:val="fr-FR"/>
        </w:rPr>
        <w:t xml:space="preserve"> et [n’] émettons [le cas échéant, aucune constatation] les constatations suivantes qui, à notre avis, peuvent [puisse] avoir une importance pour le contrôle prudentiel</w:t>
      </w:r>
      <w:del w:id="1567" w:author="Veerle Sablon" w:date="2024-02-12T12:40:00Z">
        <w:r w:rsidRPr="006E4880" w:rsidDel="00447883">
          <w:rPr>
            <w:szCs w:val="22"/>
            <w:lang w:val="fr-FR"/>
          </w:rPr>
          <w:delText xml:space="preserve"> </w:delText>
        </w:r>
      </w:del>
      <w:r w:rsidRPr="006E4880">
        <w:rPr>
          <w:szCs w:val="22"/>
          <w:lang w:val="fr-FR"/>
        </w:rPr>
        <w:t>:</w:t>
      </w:r>
    </w:p>
    <w:p w14:paraId="02908B11" w14:textId="77777777" w:rsidR="00BA5556" w:rsidRPr="006E4880" w:rsidRDefault="00BA5556" w:rsidP="00970516">
      <w:pPr>
        <w:rPr>
          <w:szCs w:val="22"/>
          <w:lang w:val="fr-BE"/>
        </w:rPr>
      </w:pPr>
    </w:p>
    <w:p w14:paraId="64FBE421" w14:textId="77777777" w:rsidR="00DD3C59" w:rsidRPr="006E4880" w:rsidRDefault="00DD3C59" w:rsidP="00732075">
      <w:pPr>
        <w:numPr>
          <w:ilvl w:val="0"/>
          <w:numId w:val="25"/>
        </w:numPr>
        <w:rPr>
          <w:i/>
          <w:iCs/>
          <w:szCs w:val="22"/>
          <w:lang w:val="fr-BE"/>
        </w:rPr>
      </w:pPr>
      <w:r w:rsidRPr="006E4880">
        <w:rPr>
          <w:i/>
          <w:iCs/>
          <w:szCs w:val="22"/>
          <w:lang w:val="fr-FR"/>
        </w:rPr>
        <w:t>[le cas échéant, communiquer les constatations concernant le rapport de l’actuaire désigné].</w:t>
      </w:r>
    </w:p>
    <w:p w14:paraId="3D347D44" w14:textId="77777777" w:rsidR="00DD3C59" w:rsidRPr="006E4880" w:rsidRDefault="00DD3C59" w:rsidP="00970516">
      <w:pPr>
        <w:rPr>
          <w:szCs w:val="22"/>
          <w:lang w:val="fr-BE"/>
        </w:rPr>
      </w:pPr>
    </w:p>
    <w:p w14:paraId="6E4ED336" w14:textId="7272E7D3" w:rsidR="00E765C0" w:rsidRPr="006E4880" w:rsidRDefault="00E765C0" w:rsidP="00970516">
      <w:pPr>
        <w:rPr>
          <w:szCs w:val="22"/>
          <w:lang w:val="fr-BE"/>
        </w:rPr>
      </w:pPr>
      <w:r w:rsidRPr="006E4880">
        <w:rPr>
          <w:szCs w:val="22"/>
          <w:lang w:val="fr-BE"/>
        </w:rPr>
        <w:t>Compte tenu des limitations susvisées, les constatations qui peuvent, selon nous, s’avérer importantes pour le contrôle prudentiel sont les suivantes:</w:t>
      </w:r>
    </w:p>
    <w:p w14:paraId="1D3E4D2D" w14:textId="77777777" w:rsidR="00BA5556" w:rsidRPr="006E4880" w:rsidRDefault="00BA5556" w:rsidP="00970516">
      <w:pPr>
        <w:rPr>
          <w:i/>
          <w:szCs w:val="22"/>
          <w:lang w:val="fr-FR"/>
        </w:rPr>
      </w:pPr>
    </w:p>
    <w:p w14:paraId="61099FB9" w14:textId="6C74A965" w:rsidR="00E765C0" w:rsidRPr="006E4880" w:rsidRDefault="00E765C0" w:rsidP="00970516">
      <w:pPr>
        <w:rPr>
          <w:i/>
          <w:szCs w:val="22"/>
          <w:lang w:val="fr-FR"/>
        </w:rPr>
      </w:pPr>
      <w:r w:rsidRPr="006E4880">
        <w:rPr>
          <w:i/>
          <w:szCs w:val="22"/>
          <w:lang w:val="fr-FR"/>
        </w:rPr>
        <w:t>(La circulaire FSMA_2015_05, point C.3.3 contient un relevé des éléments à prendre en considération et qui peuvent donner lieu à la formulation de constatations dans les domaines suivants.)</w:t>
      </w:r>
    </w:p>
    <w:p w14:paraId="494165A2" w14:textId="77777777" w:rsidR="00E765C0" w:rsidRPr="006E4880" w:rsidRDefault="00E765C0" w:rsidP="00970516">
      <w:pPr>
        <w:rPr>
          <w:szCs w:val="22"/>
          <w:lang w:val="fr-BE"/>
        </w:rPr>
      </w:pPr>
    </w:p>
    <w:p w14:paraId="6CE4C121" w14:textId="3A5FBB5C"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calcul et </w:t>
      </w:r>
      <w:r w:rsidR="00685847" w:rsidRPr="006E4880">
        <w:rPr>
          <w:szCs w:val="22"/>
          <w:lang w:val="fr-BE"/>
        </w:rPr>
        <w:t xml:space="preserve">à la </w:t>
      </w:r>
      <w:r w:rsidR="00E765C0" w:rsidRPr="006E4880">
        <w:rPr>
          <w:szCs w:val="22"/>
          <w:lang w:val="fr-BE"/>
        </w:rPr>
        <w:t>prudence des provisions techniques:</w:t>
      </w:r>
    </w:p>
    <w:p w14:paraId="561326D7" w14:textId="77777777" w:rsidR="00FE303B" w:rsidRPr="006E4880" w:rsidRDefault="00FE303B" w:rsidP="00970516">
      <w:pPr>
        <w:rPr>
          <w:szCs w:val="22"/>
          <w:lang w:val="fr-BE"/>
        </w:rPr>
      </w:pPr>
    </w:p>
    <w:p w14:paraId="41298AAD" w14:textId="52937F0D" w:rsidR="00FE303B" w:rsidRPr="006E4880" w:rsidRDefault="0021727D" w:rsidP="00732075">
      <w:pPr>
        <w:pStyle w:val="ListParagraph"/>
        <w:numPr>
          <w:ilvl w:val="0"/>
          <w:numId w:val="16"/>
        </w:numPr>
        <w:rPr>
          <w:i/>
          <w:szCs w:val="22"/>
          <w:lang w:val="fr-BE"/>
        </w:rPr>
      </w:pPr>
      <w:r w:rsidRPr="006E4880">
        <w:rPr>
          <w:i/>
          <w:szCs w:val="22"/>
          <w:lang w:val="fr-BE"/>
        </w:rPr>
        <w:t>(…)</w:t>
      </w:r>
    </w:p>
    <w:p w14:paraId="79927415" w14:textId="77777777" w:rsidR="00E765C0" w:rsidRPr="006E4880" w:rsidRDefault="00E765C0" w:rsidP="00970516">
      <w:pPr>
        <w:rPr>
          <w:szCs w:val="22"/>
          <w:lang w:val="fr-BE"/>
        </w:rPr>
      </w:pPr>
    </w:p>
    <w:p w14:paraId="027C3F1F" w14:textId="71E6BC68"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w:t>
      </w:r>
      <w:proofErr w:type="spellStart"/>
      <w:r w:rsidR="00E765C0" w:rsidRPr="006E4880">
        <w:rPr>
          <w:szCs w:val="22"/>
          <w:lang w:val="fr-BE"/>
        </w:rPr>
        <w:t>reporting</w:t>
      </w:r>
      <w:proofErr w:type="spellEnd"/>
      <w:r w:rsidR="00E765C0" w:rsidRPr="006E4880">
        <w:rPr>
          <w:szCs w:val="22"/>
          <w:lang w:val="fr-BE"/>
        </w:rPr>
        <w:t xml:space="preserve"> financier:</w:t>
      </w:r>
    </w:p>
    <w:p w14:paraId="4BE97956" w14:textId="77777777" w:rsidR="00FE303B" w:rsidRPr="006E4880" w:rsidRDefault="00FE303B" w:rsidP="00970516">
      <w:pPr>
        <w:rPr>
          <w:szCs w:val="22"/>
          <w:lang w:val="fr-BE"/>
        </w:rPr>
      </w:pPr>
    </w:p>
    <w:p w14:paraId="03C97091" w14:textId="7F7DFD32" w:rsidR="00FE303B" w:rsidRPr="006E4880" w:rsidRDefault="0021727D" w:rsidP="00732075">
      <w:pPr>
        <w:pStyle w:val="ListParagraph"/>
        <w:numPr>
          <w:ilvl w:val="0"/>
          <w:numId w:val="16"/>
        </w:numPr>
        <w:rPr>
          <w:i/>
          <w:szCs w:val="22"/>
          <w:lang w:val="fr-BE"/>
        </w:rPr>
      </w:pPr>
      <w:r w:rsidRPr="006E4880">
        <w:rPr>
          <w:i/>
          <w:szCs w:val="22"/>
          <w:lang w:val="fr-BE"/>
        </w:rPr>
        <w:t>(…)</w:t>
      </w:r>
    </w:p>
    <w:p w14:paraId="31829FC0" w14:textId="77777777" w:rsidR="00E765C0" w:rsidRPr="006E4880" w:rsidRDefault="00E765C0" w:rsidP="00970516">
      <w:pPr>
        <w:rPr>
          <w:szCs w:val="22"/>
          <w:lang w:val="fr-BE"/>
        </w:rPr>
      </w:pPr>
    </w:p>
    <w:p w14:paraId="7B375ED7" w14:textId="720A15FD"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incohérences significatives entre les informations financières du </w:t>
      </w:r>
      <w:proofErr w:type="spellStart"/>
      <w:r w:rsidR="00E765C0" w:rsidRPr="006E4880">
        <w:rPr>
          <w:szCs w:val="22"/>
          <w:lang w:val="fr-BE"/>
        </w:rPr>
        <w:t>reporting</w:t>
      </w:r>
      <w:proofErr w:type="spellEnd"/>
      <w:r w:rsidR="00E765C0" w:rsidRPr="006E4880">
        <w:rPr>
          <w:szCs w:val="22"/>
          <w:lang w:val="fr-BE"/>
        </w:rPr>
        <w:t xml:space="preserve"> P40 (à l’exception des informations du chapitre « </w:t>
      </w:r>
      <w:r w:rsidR="00685847" w:rsidRPr="006E4880">
        <w:rPr>
          <w:szCs w:val="22"/>
          <w:lang w:val="fr-BE"/>
        </w:rPr>
        <w:t>B</w:t>
      </w:r>
      <w:r w:rsidR="00E765C0" w:rsidRPr="006E4880">
        <w:rPr>
          <w:szCs w:val="22"/>
          <w:lang w:val="fr-BE"/>
        </w:rPr>
        <w:t xml:space="preserve">onne gouvernance ») et les informations dont le </w:t>
      </w:r>
      <w:r w:rsidR="00D83D0F">
        <w:rPr>
          <w:szCs w:val="22"/>
          <w:lang w:val="fr-BE"/>
        </w:rPr>
        <w:t>C</w:t>
      </w:r>
      <w:r w:rsidR="00E765C0" w:rsidRPr="006E4880">
        <w:rPr>
          <w:szCs w:val="22"/>
          <w:lang w:val="fr-BE"/>
        </w:rPr>
        <w:t xml:space="preserve">ommissaire </w:t>
      </w:r>
      <w:r w:rsidR="00D83D0F">
        <w:rPr>
          <w:szCs w:val="22"/>
          <w:lang w:val="fr-BE"/>
        </w:rPr>
        <w:t xml:space="preserve">Agréé </w:t>
      </w:r>
      <w:r w:rsidR="00E765C0" w:rsidRPr="006E4880">
        <w:rPr>
          <w:szCs w:val="22"/>
          <w:lang w:val="fr-BE"/>
        </w:rPr>
        <w:t>dispose:</w:t>
      </w:r>
    </w:p>
    <w:p w14:paraId="4E19F189" w14:textId="77777777" w:rsidR="00FE303B" w:rsidRPr="006E4880" w:rsidRDefault="00FE303B" w:rsidP="00970516">
      <w:pPr>
        <w:rPr>
          <w:szCs w:val="22"/>
          <w:lang w:val="fr-BE"/>
        </w:rPr>
      </w:pPr>
    </w:p>
    <w:p w14:paraId="31A5577A" w14:textId="5C123D09" w:rsidR="00FE303B" w:rsidRPr="006E4880" w:rsidRDefault="0021727D" w:rsidP="00732075">
      <w:pPr>
        <w:pStyle w:val="ListParagraph"/>
        <w:numPr>
          <w:ilvl w:val="0"/>
          <w:numId w:val="16"/>
        </w:numPr>
        <w:rPr>
          <w:i/>
          <w:szCs w:val="22"/>
          <w:lang w:val="fr-BE"/>
        </w:rPr>
      </w:pPr>
      <w:r w:rsidRPr="006E4880">
        <w:rPr>
          <w:i/>
          <w:szCs w:val="22"/>
          <w:lang w:val="fr-BE"/>
        </w:rPr>
        <w:t>(…)</w:t>
      </w:r>
    </w:p>
    <w:p w14:paraId="7002C1E6" w14:textId="77777777" w:rsidR="00E765C0" w:rsidRPr="006E4880" w:rsidRDefault="00E765C0" w:rsidP="00970516">
      <w:pPr>
        <w:rPr>
          <w:szCs w:val="22"/>
          <w:lang w:val="fr-BE"/>
        </w:rPr>
      </w:pPr>
    </w:p>
    <w:p w14:paraId="34D57669" w14:textId="4A0212E7"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placements:</w:t>
      </w:r>
    </w:p>
    <w:p w14:paraId="4252536D" w14:textId="77777777" w:rsidR="00FE303B" w:rsidRPr="006E4880" w:rsidRDefault="00FE303B" w:rsidP="00970516">
      <w:pPr>
        <w:rPr>
          <w:szCs w:val="22"/>
          <w:lang w:val="fr-BE"/>
        </w:rPr>
      </w:pPr>
    </w:p>
    <w:p w14:paraId="1308BC6E" w14:textId="42BC6E51" w:rsidR="00FE303B" w:rsidRPr="006E4880" w:rsidRDefault="0021727D" w:rsidP="00732075">
      <w:pPr>
        <w:pStyle w:val="ListParagraph"/>
        <w:numPr>
          <w:ilvl w:val="0"/>
          <w:numId w:val="16"/>
        </w:numPr>
        <w:rPr>
          <w:i/>
          <w:szCs w:val="22"/>
          <w:lang w:val="fr-BE"/>
        </w:rPr>
      </w:pPr>
      <w:r w:rsidRPr="006E4880">
        <w:rPr>
          <w:i/>
          <w:szCs w:val="22"/>
          <w:lang w:val="fr-BE"/>
        </w:rPr>
        <w:t>(…)</w:t>
      </w:r>
    </w:p>
    <w:p w14:paraId="51B7CD37" w14:textId="77777777" w:rsidR="00E765C0" w:rsidRPr="006E4880" w:rsidRDefault="00E765C0" w:rsidP="00970516">
      <w:pPr>
        <w:rPr>
          <w:szCs w:val="22"/>
          <w:lang w:val="fr-BE"/>
        </w:rPr>
      </w:pPr>
    </w:p>
    <w:p w14:paraId="1348A534" w14:textId="5E98329F"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financement:</w:t>
      </w:r>
    </w:p>
    <w:p w14:paraId="4C1AC144" w14:textId="77777777" w:rsidR="00FE303B" w:rsidRPr="006E4880" w:rsidRDefault="00FE303B" w:rsidP="00970516">
      <w:pPr>
        <w:rPr>
          <w:szCs w:val="22"/>
          <w:lang w:val="fr-BE"/>
        </w:rPr>
      </w:pPr>
    </w:p>
    <w:p w14:paraId="60BC972C" w14:textId="51E0F06B" w:rsidR="00FE303B" w:rsidRPr="006E4880" w:rsidRDefault="0021727D" w:rsidP="00732075">
      <w:pPr>
        <w:pStyle w:val="ListParagraph"/>
        <w:numPr>
          <w:ilvl w:val="0"/>
          <w:numId w:val="16"/>
        </w:numPr>
        <w:rPr>
          <w:i/>
          <w:szCs w:val="22"/>
          <w:lang w:val="fr-BE"/>
        </w:rPr>
      </w:pPr>
      <w:r w:rsidRPr="006E4880">
        <w:rPr>
          <w:i/>
          <w:szCs w:val="22"/>
          <w:lang w:val="fr-BE"/>
        </w:rPr>
        <w:t>(…)</w:t>
      </w:r>
    </w:p>
    <w:p w14:paraId="5E37CE04" w14:textId="77777777" w:rsidR="00E765C0" w:rsidRPr="006E4880" w:rsidRDefault="00E765C0" w:rsidP="00970516">
      <w:pPr>
        <w:rPr>
          <w:szCs w:val="22"/>
          <w:lang w:val="fr-BE"/>
        </w:rPr>
      </w:pPr>
    </w:p>
    <w:p w14:paraId="1DE756DB" w14:textId="6E70D5DB"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comptabilité:</w:t>
      </w:r>
    </w:p>
    <w:p w14:paraId="419C96FA" w14:textId="77777777" w:rsidR="00FE303B" w:rsidRPr="006E4880" w:rsidRDefault="00FE303B" w:rsidP="00970516">
      <w:pPr>
        <w:rPr>
          <w:szCs w:val="22"/>
          <w:lang w:val="fr-BE"/>
        </w:rPr>
      </w:pPr>
    </w:p>
    <w:p w14:paraId="7AC99469" w14:textId="3D740E4A" w:rsidR="00FE303B" w:rsidRPr="006E4880" w:rsidRDefault="0021727D" w:rsidP="00732075">
      <w:pPr>
        <w:pStyle w:val="ListParagraph"/>
        <w:numPr>
          <w:ilvl w:val="0"/>
          <w:numId w:val="16"/>
        </w:numPr>
        <w:rPr>
          <w:i/>
          <w:szCs w:val="22"/>
          <w:lang w:val="fr-BE"/>
        </w:rPr>
      </w:pPr>
      <w:r w:rsidRPr="006E4880">
        <w:rPr>
          <w:i/>
          <w:szCs w:val="22"/>
          <w:lang w:val="fr-BE"/>
        </w:rPr>
        <w:t>(…)</w:t>
      </w:r>
    </w:p>
    <w:p w14:paraId="2F4755F9" w14:textId="77777777" w:rsidR="00E765C0" w:rsidRPr="006E4880" w:rsidRDefault="00E765C0" w:rsidP="00970516">
      <w:pPr>
        <w:rPr>
          <w:szCs w:val="22"/>
          <w:lang w:val="fr-BE"/>
        </w:rPr>
      </w:pPr>
    </w:p>
    <w:p w14:paraId="5EB9F6C4" w14:textId="2E951D17"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valorisation des rubriques du bilan, autres que les provisions techniques et les placements:</w:t>
      </w:r>
    </w:p>
    <w:p w14:paraId="124B1860" w14:textId="77777777" w:rsidR="00FE303B" w:rsidRPr="006E4880" w:rsidRDefault="00FE303B" w:rsidP="00970516">
      <w:pPr>
        <w:rPr>
          <w:szCs w:val="22"/>
          <w:lang w:val="fr-BE"/>
        </w:rPr>
      </w:pPr>
    </w:p>
    <w:p w14:paraId="305EAA4D" w14:textId="2855096C" w:rsidR="00FE303B" w:rsidRPr="006E4880" w:rsidRDefault="0021727D" w:rsidP="00732075">
      <w:pPr>
        <w:pStyle w:val="ListParagraph"/>
        <w:numPr>
          <w:ilvl w:val="0"/>
          <w:numId w:val="16"/>
        </w:numPr>
        <w:rPr>
          <w:i/>
          <w:szCs w:val="22"/>
          <w:lang w:val="fr-BE"/>
        </w:rPr>
      </w:pPr>
      <w:r w:rsidRPr="006E4880">
        <w:rPr>
          <w:i/>
          <w:szCs w:val="22"/>
          <w:lang w:val="fr-BE"/>
        </w:rPr>
        <w:t>(…)</w:t>
      </w:r>
    </w:p>
    <w:p w14:paraId="1B4899F9" w14:textId="77777777" w:rsidR="00150EE3" w:rsidRPr="006E4880" w:rsidRDefault="00150EE3" w:rsidP="00970516">
      <w:pPr>
        <w:rPr>
          <w:szCs w:val="22"/>
          <w:lang w:val="fr-BE"/>
        </w:rPr>
      </w:pPr>
    </w:p>
    <w:p w14:paraId="2F922A0A" w14:textId="5D294662" w:rsidR="00FE303B"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Autres constatations relatives aux activités et à la structure financière de l’Institution</w:t>
      </w:r>
      <w:r w:rsidR="00E765C0" w:rsidRPr="006E4880">
        <w:rPr>
          <w:rStyle w:val="FootnoteReference"/>
          <w:szCs w:val="22"/>
          <w:lang w:val="fr-BE"/>
        </w:rPr>
        <w:footnoteReference w:id="22"/>
      </w:r>
      <w:r w:rsidR="00E765C0" w:rsidRPr="006E4880">
        <w:rPr>
          <w:szCs w:val="22"/>
          <w:lang w:val="fr-BE"/>
        </w:rPr>
        <w:t>:</w:t>
      </w:r>
    </w:p>
    <w:p w14:paraId="3DAC2CF0" w14:textId="77777777" w:rsidR="00FE303B" w:rsidRPr="006E4880" w:rsidRDefault="00FE303B" w:rsidP="00970516">
      <w:pPr>
        <w:rPr>
          <w:szCs w:val="22"/>
          <w:lang w:val="fr-BE"/>
        </w:rPr>
      </w:pPr>
    </w:p>
    <w:p w14:paraId="2A385792" w14:textId="61573439" w:rsidR="00FE303B" w:rsidRPr="006E4880" w:rsidRDefault="0021727D" w:rsidP="00732075">
      <w:pPr>
        <w:pStyle w:val="ListParagraph"/>
        <w:numPr>
          <w:ilvl w:val="0"/>
          <w:numId w:val="16"/>
        </w:numPr>
        <w:rPr>
          <w:i/>
          <w:szCs w:val="22"/>
          <w:lang w:val="fr-BE"/>
        </w:rPr>
      </w:pPr>
      <w:r w:rsidRPr="006E4880">
        <w:rPr>
          <w:i/>
          <w:szCs w:val="22"/>
          <w:lang w:val="fr-BE"/>
        </w:rPr>
        <w:t>(…)</w:t>
      </w:r>
    </w:p>
    <w:p w14:paraId="74B04AF4" w14:textId="77777777" w:rsidR="00FE303B" w:rsidRPr="006E4880" w:rsidRDefault="00FE303B" w:rsidP="00970516">
      <w:pPr>
        <w:rPr>
          <w:szCs w:val="22"/>
          <w:lang w:val="fr-BE"/>
        </w:rPr>
      </w:pPr>
    </w:p>
    <w:p w14:paraId="4747099D" w14:textId="608666A9" w:rsidR="00FE303B" w:rsidRPr="006E4880" w:rsidRDefault="00FE303B" w:rsidP="00732075">
      <w:pPr>
        <w:pStyle w:val="ListParagraph"/>
        <w:numPr>
          <w:ilvl w:val="0"/>
          <w:numId w:val="16"/>
        </w:numPr>
        <w:rPr>
          <w:i/>
          <w:szCs w:val="22"/>
          <w:lang w:val="fr-BE"/>
        </w:rPr>
      </w:pPr>
      <w:r w:rsidRPr="006E4880">
        <w:rPr>
          <w:i/>
          <w:szCs w:val="22"/>
          <w:lang w:val="fr-BE"/>
        </w:rPr>
        <w:t xml:space="preserve">[Le cas échéant] </w:t>
      </w:r>
      <w:r w:rsidRPr="006E4880">
        <w:rPr>
          <w:szCs w:val="22"/>
          <w:lang w:val="fr-BE"/>
        </w:rPr>
        <w:t>Dans le cadre du contrôle des comptes annuels et des états périodiques suivant les normes professionnelles applicables en la matière, nous n’avons pas connaissance d</w:t>
      </w:r>
      <w:r w:rsidR="00685847" w:rsidRPr="006E4880">
        <w:rPr>
          <w:szCs w:val="22"/>
          <w:lang w:val="fr-BE"/>
        </w:rPr>
        <w:t>’</w:t>
      </w:r>
      <w:r w:rsidRPr="006E4880">
        <w:rPr>
          <w:szCs w:val="22"/>
          <w:lang w:val="fr-BE"/>
        </w:rPr>
        <w:t>actions ou inspections effectuées par la FSMA (autres que celles relatives à la structure organisationnelle et/ou aux mesures de contrôle interne).</w:t>
      </w:r>
    </w:p>
    <w:p w14:paraId="23FF0C21" w14:textId="77777777" w:rsidR="00E765C0" w:rsidRPr="006E4880" w:rsidRDefault="00E765C0" w:rsidP="00970516">
      <w:pPr>
        <w:rPr>
          <w:i/>
          <w:szCs w:val="22"/>
          <w:lang w:val="fr-FR"/>
        </w:rPr>
      </w:pPr>
    </w:p>
    <w:p w14:paraId="6A4F21DA" w14:textId="77777777" w:rsidR="002C7378" w:rsidRPr="006E4880" w:rsidRDefault="00AF7E6C" w:rsidP="00970516">
      <w:pPr>
        <w:rPr>
          <w:i/>
          <w:szCs w:val="22"/>
          <w:lang w:val="fr-BE"/>
        </w:rPr>
      </w:pPr>
      <w:r w:rsidRPr="006E4880">
        <w:rPr>
          <w:i/>
          <w:szCs w:val="22"/>
          <w:lang w:val="fr-BE"/>
        </w:rPr>
        <w:t>[</w:t>
      </w:r>
      <w:r w:rsidR="00E765C0" w:rsidRPr="006E4880">
        <w:rPr>
          <w:i/>
          <w:szCs w:val="22"/>
          <w:lang w:val="fr-BE"/>
        </w:rPr>
        <w:t>Il convient de regrouper les constatations dans ce rapport selon les domaines tel que définis ci-dessus.</w:t>
      </w:r>
    </w:p>
    <w:p w14:paraId="0A811A1E" w14:textId="07FA8B0B" w:rsidR="00E765C0" w:rsidRPr="006E4880" w:rsidRDefault="00E765C0" w:rsidP="00970516">
      <w:pPr>
        <w:rPr>
          <w:i/>
          <w:szCs w:val="22"/>
          <w:lang w:val="fr-BE"/>
        </w:rPr>
      </w:pPr>
      <w:r w:rsidRPr="006E4880">
        <w:rPr>
          <w:i/>
          <w:szCs w:val="22"/>
          <w:lang w:val="fr-BE"/>
        </w:rPr>
        <w:br/>
        <w:t xml:space="preserve">Si, selon le </w:t>
      </w:r>
      <w:r w:rsidR="00BC5784">
        <w:rPr>
          <w:i/>
          <w:szCs w:val="22"/>
          <w:lang w:val="fr-BE"/>
        </w:rPr>
        <w:t>C</w:t>
      </w:r>
      <w:r w:rsidRPr="006E4880">
        <w:rPr>
          <w:i/>
          <w:szCs w:val="22"/>
          <w:lang w:val="fr-BE"/>
        </w:rPr>
        <w:t>ommissaire</w:t>
      </w:r>
      <w:r w:rsidR="00BC5784">
        <w:rPr>
          <w:i/>
          <w:szCs w:val="22"/>
          <w:lang w:val="fr-BE"/>
        </w:rPr>
        <w:t xml:space="preserve"> Agréé</w:t>
      </w:r>
      <w:r w:rsidRPr="006E4880">
        <w:rPr>
          <w:i/>
          <w:szCs w:val="22"/>
          <w:lang w:val="fr-BE"/>
        </w:rPr>
        <w:t>,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15D3B95B" w14:textId="77777777" w:rsidR="00E765C0" w:rsidRPr="006E4880" w:rsidRDefault="00E765C0" w:rsidP="00970516">
      <w:pPr>
        <w:pStyle w:val="ListParagraph"/>
        <w:ind w:left="0"/>
        <w:rPr>
          <w:szCs w:val="22"/>
          <w:lang w:val="fr-BE"/>
        </w:rPr>
      </w:pPr>
    </w:p>
    <w:p w14:paraId="767AA455" w14:textId="45291BE5" w:rsidR="00E765C0" w:rsidRPr="006E4880" w:rsidRDefault="00E765C0" w:rsidP="00970516">
      <w:pPr>
        <w:pStyle w:val="ListParagraph"/>
        <w:ind w:left="0"/>
        <w:rPr>
          <w:szCs w:val="22"/>
          <w:lang w:val="fr-BE"/>
        </w:rPr>
      </w:pPr>
      <w:r w:rsidRPr="006E4880">
        <w:rPr>
          <w:szCs w:val="22"/>
          <w:lang w:val="fr-BE"/>
        </w:rPr>
        <w:t>Les constatations ne sont pas forcément valables au-delà de la date à laquelle les appréciations ont été réalisées.</w:t>
      </w:r>
      <w:ins w:id="1568" w:author="Veerle Sablon" w:date="2024-02-12T12:40:00Z">
        <w:r w:rsidR="00447883">
          <w:rPr>
            <w:szCs w:val="22"/>
            <w:lang w:val="fr-BE"/>
          </w:rPr>
          <w:t xml:space="preserve"> Le présent rapport ne vaut en outre que pour la période couverte par</w:t>
        </w:r>
      </w:ins>
      <w:ins w:id="1569" w:author="Veerle Sablon" w:date="2024-02-12T12:41:00Z">
        <w:r w:rsidR="00447883">
          <w:rPr>
            <w:szCs w:val="22"/>
            <w:lang w:val="fr-BE"/>
          </w:rPr>
          <w:t xml:space="preserve"> le </w:t>
        </w:r>
        <w:proofErr w:type="spellStart"/>
        <w:r w:rsidR="00447883">
          <w:rPr>
            <w:szCs w:val="22"/>
            <w:lang w:val="fr-BE"/>
          </w:rPr>
          <w:t>reporting</w:t>
        </w:r>
        <w:proofErr w:type="spellEnd"/>
        <w:r w:rsidR="00447883">
          <w:rPr>
            <w:szCs w:val="22"/>
            <w:lang w:val="fr-BE"/>
          </w:rPr>
          <w:t xml:space="preserve"> P40.</w:t>
        </w:r>
      </w:ins>
    </w:p>
    <w:p w14:paraId="59FF4DA2" w14:textId="77777777" w:rsidR="00E765C0" w:rsidRPr="006E4880" w:rsidRDefault="00E765C0" w:rsidP="00970516">
      <w:pPr>
        <w:pStyle w:val="ListParagraph"/>
        <w:ind w:left="0"/>
        <w:rPr>
          <w:szCs w:val="22"/>
          <w:lang w:val="fr-BE"/>
        </w:rPr>
      </w:pPr>
    </w:p>
    <w:p w14:paraId="32522A53" w14:textId="638C11F0" w:rsidR="00E765C0" w:rsidRPr="006E4880" w:rsidRDefault="00E765C0" w:rsidP="00970516">
      <w:pPr>
        <w:rPr>
          <w:b/>
          <w:i/>
          <w:szCs w:val="22"/>
          <w:lang w:val="fr-BE"/>
        </w:rPr>
      </w:pPr>
      <w:r w:rsidRPr="006E4880">
        <w:rPr>
          <w:b/>
          <w:i/>
          <w:szCs w:val="22"/>
          <w:lang w:val="fr-BE"/>
        </w:rPr>
        <w:t>Restrictions d’utilisation et de distribution du présent rapport</w:t>
      </w:r>
    </w:p>
    <w:p w14:paraId="152E9044" w14:textId="77777777" w:rsidR="00E765C0" w:rsidRPr="006E4880" w:rsidRDefault="00E765C0" w:rsidP="00970516">
      <w:pPr>
        <w:rPr>
          <w:b/>
          <w:i/>
          <w:szCs w:val="22"/>
          <w:lang w:val="fr-BE"/>
        </w:rPr>
      </w:pPr>
    </w:p>
    <w:p w14:paraId="710DDB0F" w14:textId="77777777" w:rsidR="00DD3C59" w:rsidRPr="006E4880" w:rsidRDefault="00DD3C59" w:rsidP="00970516">
      <w:pPr>
        <w:rPr>
          <w:szCs w:val="22"/>
          <w:lang w:val="fr-BE"/>
        </w:rPr>
      </w:pPr>
      <w:r w:rsidRPr="006E4880">
        <w:rPr>
          <w:szCs w:val="22"/>
          <w:lang w:val="fr-BE"/>
        </w:rPr>
        <w:t>[</w:t>
      </w:r>
      <w:r w:rsidRPr="006E4880">
        <w:rPr>
          <w:i/>
          <w:szCs w:val="22"/>
          <w:lang w:val="fr-BE"/>
        </w:rPr>
        <w:t>Evénements importants, points d’attention et résumé des points importants / pertinents – le cas échéant</w:t>
      </w:r>
      <w:r w:rsidRPr="006E4880">
        <w:rPr>
          <w:szCs w:val="22"/>
          <w:lang w:val="fr-BE"/>
        </w:rPr>
        <w:t>]</w:t>
      </w:r>
    </w:p>
    <w:p w14:paraId="69CC017A" w14:textId="77777777" w:rsidR="00DD3C59" w:rsidRPr="006E4880" w:rsidRDefault="00DD3C59" w:rsidP="00970516">
      <w:pPr>
        <w:rPr>
          <w:szCs w:val="22"/>
          <w:lang w:val="fr-BE"/>
        </w:rPr>
      </w:pPr>
    </w:p>
    <w:p w14:paraId="242650F4" w14:textId="18E81EBF" w:rsidR="00685847" w:rsidRPr="006E4880" w:rsidRDefault="00E765C0" w:rsidP="00970516">
      <w:pPr>
        <w:rPr>
          <w:szCs w:val="22"/>
          <w:lang w:val="fr-BE"/>
        </w:rPr>
      </w:pPr>
      <w:r w:rsidRPr="006E4880">
        <w:rPr>
          <w:szCs w:val="22"/>
          <w:lang w:val="fr-BE"/>
        </w:rPr>
        <w:t>Le présent rapport s’inscrit dans le cadre de la mission de collaboration d</w:t>
      </w:r>
      <w:r w:rsidR="00E63E2D">
        <w:rPr>
          <w:szCs w:val="22"/>
          <w:lang w:val="fr-BE"/>
        </w:rPr>
        <w:t>u</w:t>
      </w:r>
      <w:r w:rsidRPr="006E4880">
        <w:rPr>
          <w:szCs w:val="22"/>
          <w:lang w:val="fr-BE"/>
        </w:rPr>
        <w:t xml:space="preserve"> </w:t>
      </w:r>
      <w:r w:rsidR="00D83D0F">
        <w:rPr>
          <w:szCs w:val="22"/>
          <w:lang w:val="fr-BE"/>
        </w:rPr>
        <w:t>C</w:t>
      </w:r>
      <w:r w:rsidRPr="006E4880">
        <w:rPr>
          <w:szCs w:val="22"/>
          <w:lang w:val="fr-BE"/>
        </w:rPr>
        <w:t xml:space="preserve">ommissaire </w:t>
      </w:r>
      <w:r w:rsidR="00D83D0F">
        <w:rPr>
          <w:szCs w:val="22"/>
          <w:lang w:val="fr-BE"/>
        </w:rPr>
        <w:t xml:space="preserve">Agréé </w:t>
      </w:r>
      <w:r w:rsidRPr="006E4880">
        <w:rPr>
          <w:szCs w:val="22"/>
          <w:lang w:val="fr-BE"/>
        </w:rPr>
        <w:t xml:space="preserve">au contrôle prudentiel exercé par la FSMA et ne peut être utilisé à aucune autre fin. </w:t>
      </w:r>
    </w:p>
    <w:p w14:paraId="1D36C05C" w14:textId="77777777" w:rsidR="00685847" w:rsidRPr="006E4880" w:rsidRDefault="00685847" w:rsidP="00970516">
      <w:pPr>
        <w:rPr>
          <w:szCs w:val="22"/>
          <w:lang w:val="fr-BE"/>
        </w:rPr>
      </w:pPr>
    </w:p>
    <w:p w14:paraId="36613993" w14:textId="65E201F3" w:rsidR="00E765C0" w:rsidRPr="006E4880" w:rsidRDefault="00E765C0"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 xml:space="preserve">et/ou « </w:t>
      </w:r>
      <w:r w:rsidR="00AF7E6C" w:rsidRPr="006E4880">
        <w:rPr>
          <w:i/>
          <w:szCs w:val="22"/>
          <w:lang w:val="fr-BE"/>
        </w:rPr>
        <w:t>[</w:t>
      </w:r>
      <w:r w:rsidRPr="006E4880">
        <w:rPr>
          <w:i/>
          <w:szCs w:val="22"/>
          <w:lang w:val="fr-BE"/>
        </w:rPr>
        <w:t>l’organe opérationnel qui est responsable pour l’information à la FSMA</w:t>
      </w:r>
      <w:r w:rsidR="00AF7E6C" w:rsidRPr="006E4880">
        <w:rPr>
          <w:i/>
          <w:szCs w:val="22"/>
          <w:lang w:val="fr-BE"/>
        </w:rPr>
        <w:t>]</w:t>
      </w:r>
      <w:r w:rsidRPr="006E4880">
        <w:rPr>
          <w:i/>
          <w:szCs w:val="22"/>
          <w:lang w:val="fr-BE"/>
        </w:rPr>
        <w:t xml:space="preserve">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AEA9112" w14:textId="77777777" w:rsidR="00E765C0" w:rsidRPr="006E4880" w:rsidRDefault="00E765C0" w:rsidP="00970516">
      <w:pPr>
        <w:rPr>
          <w:szCs w:val="22"/>
          <w:lang w:val="fr-BE"/>
        </w:rPr>
      </w:pPr>
    </w:p>
    <w:p w14:paraId="23CC431F" w14:textId="77777777" w:rsidR="00E765C0" w:rsidRPr="006E4880" w:rsidRDefault="00E765C0" w:rsidP="00970516">
      <w:pPr>
        <w:rPr>
          <w:szCs w:val="22"/>
          <w:lang w:val="fr-BE"/>
        </w:rPr>
      </w:pPr>
    </w:p>
    <w:p w14:paraId="4235AA2B" w14:textId="77777777" w:rsidR="00F934BD" w:rsidRPr="006E4880" w:rsidRDefault="00F934BD" w:rsidP="00F934BD">
      <w:pPr>
        <w:rPr>
          <w:i/>
          <w:iCs/>
          <w:szCs w:val="22"/>
          <w:lang w:val="fr-BE"/>
        </w:rPr>
      </w:pPr>
      <w:r w:rsidRPr="006E4880">
        <w:rPr>
          <w:i/>
          <w:iCs/>
          <w:szCs w:val="22"/>
          <w:lang w:val="fr-BE"/>
        </w:rPr>
        <w:t>[Lieu d’établissement, date et signature</w:t>
      </w:r>
    </w:p>
    <w:p w14:paraId="1FCDFE67" w14:textId="1BF0557D"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D83D0F">
        <w:rPr>
          <w:i/>
          <w:iCs/>
          <w:szCs w:val="22"/>
          <w:lang w:val="fr-BE"/>
        </w:rPr>
        <w:t xml:space="preserve"> Agréé</w:t>
      </w:r>
      <w:r w:rsidRPr="006E4880">
        <w:rPr>
          <w:i/>
          <w:iCs/>
          <w:szCs w:val="22"/>
          <w:lang w:val="fr-BE"/>
        </w:rPr>
        <w:t> »</w:t>
      </w:r>
      <w:del w:id="1570" w:author="Veerle Sablon" w:date="2024-03-12T22:18:00Z">
        <w:r w:rsidRPr="006E4880" w:rsidDel="00C77264">
          <w:rPr>
            <w:i/>
            <w:iCs/>
            <w:szCs w:val="22"/>
            <w:lang w:val="fr-BE"/>
          </w:rPr>
          <w:delText xml:space="preserve"> </w:delText>
        </w:r>
        <w:r w:rsidRPr="006E4880" w:rsidDel="00C77264">
          <w:rPr>
            <w:i/>
            <w:iCs/>
            <w:szCs w:val="22"/>
            <w:lang w:val="fr-FR" w:eastAsia="nl-NL"/>
          </w:rPr>
          <w:delText>ou « </w:delText>
        </w:r>
        <w:r w:rsidRPr="006E4880" w:rsidDel="00C77264">
          <w:rPr>
            <w:i/>
            <w:iCs/>
            <w:szCs w:val="22"/>
            <w:lang w:val="fr-BE"/>
          </w:rPr>
          <w:delText>R</w:delText>
        </w:r>
        <w:r w:rsidR="00493A41" w:rsidDel="00C77264">
          <w:rPr>
            <w:i/>
            <w:iCs/>
            <w:szCs w:val="22"/>
            <w:lang w:val="fr-BE"/>
          </w:rPr>
          <w:delText>éviseur</w:delText>
        </w:r>
        <w:r w:rsidRPr="006E4880" w:rsidDel="00C77264">
          <w:rPr>
            <w:i/>
            <w:iCs/>
            <w:szCs w:val="22"/>
            <w:lang w:val="fr-BE"/>
          </w:rPr>
          <w:delText xml:space="preserve"> Agréé »</w:delText>
        </w:r>
        <w:r w:rsidRPr="006E4880" w:rsidDel="00C77264">
          <w:rPr>
            <w:i/>
            <w:iCs/>
            <w:szCs w:val="22"/>
            <w:lang w:val="fr-FR" w:eastAsia="nl-NL"/>
          </w:rPr>
          <w:delText>,</w:delText>
        </w:r>
        <w:r w:rsidRPr="006E4880" w:rsidDel="00C77264">
          <w:rPr>
            <w:i/>
            <w:iCs/>
            <w:szCs w:val="22"/>
            <w:lang w:val="fr-FR"/>
          </w:rPr>
          <w:delText xml:space="preserve"> selon le cas</w:delText>
        </w:r>
      </w:del>
    </w:p>
    <w:p w14:paraId="3CA57389" w14:textId="6E0C568D" w:rsidR="00F934BD" w:rsidRPr="006E4880" w:rsidRDefault="00F934BD" w:rsidP="00F934BD">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324E1880" w14:textId="77777777" w:rsidR="00F934BD" w:rsidRPr="006E4880" w:rsidRDefault="00F934BD" w:rsidP="00F934BD">
      <w:pPr>
        <w:rPr>
          <w:i/>
          <w:iCs/>
          <w:szCs w:val="22"/>
          <w:lang w:val="fr-BE"/>
        </w:rPr>
      </w:pPr>
      <w:r w:rsidRPr="006E4880">
        <w:rPr>
          <w:i/>
          <w:iCs/>
          <w:szCs w:val="22"/>
          <w:lang w:val="fr-BE"/>
        </w:rPr>
        <w:t>Adresse]</w:t>
      </w:r>
    </w:p>
    <w:p w14:paraId="23B7B190" w14:textId="77777777" w:rsidR="00E765C0" w:rsidRPr="006E4880" w:rsidRDefault="00E765C0" w:rsidP="00970516">
      <w:pPr>
        <w:rPr>
          <w:szCs w:val="22"/>
          <w:lang w:val="fr-BE"/>
        </w:rPr>
      </w:pPr>
    </w:p>
    <w:sectPr w:rsidR="00E765C0" w:rsidRPr="006E4880" w:rsidSect="003E03E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D4C2" w14:textId="77777777" w:rsidR="00B83808" w:rsidRDefault="00B83808">
      <w:r>
        <w:separator/>
      </w:r>
    </w:p>
  </w:endnote>
  <w:endnote w:type="continuationSeparator" w:id="0">
    <w:p w14:paraId="521F7700" w14:textId="77777777" w:rsidR="00B83808" w:rsidRDefault="00B8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panose1 w:val="02040502050405020303"/>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AE6E" w14:textId="77777777" w:rsidR="007B6C44" w:rsidRDefault="007B6C44"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DA1FB" w14:textId="77777777" w:rsidR="007B6C44" w:rsidRDefault="007B6C44"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98575309"/>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2A8EDDA2" w14:textId="733D7891" w:rsidR="007B6C44" w:rsidRPr="005D59A2" w:rsidRDefault="007B6C44">
            <w:pPr>
              <w:pStyle w:val="Footer"/>
              <w:jc w:val="right"/>
              <w:rPr>
                <w:sz w:val="20"/>
              </w:rPr>
            </w:pPr>
            <w:r w:rsidRPr="005D59A2">
              <w:rPr>
                <w:sz w:val="20"/>
              </w:rPr>
              <w:t xml:space="preserve">Page </w:t>
            </w:r>
            <w:r w:rsidRPr="005D59A2">
              <w:rPr>
                <w:b/>
                <w:bCs/>
                <w:sz w:val="20"/>
              </w:rPr>
              <w:fldChar w:fldCharType="begin"/>
            </w:r>
            <w:r w:rsidRPr="005D59A2">
              <w:rPr>
                <w:b/>
                <w:bCs/>
                <w:sz w:val="20"/>
              </w:rPr>
              <w:instrText xml:space="preserve"> PAGE </w:instrText>
            </w:r>
            <w:r w:rsidRPr="005D59A2">
              <w:rPr>
                <w:b/>
                <w:bCs/>
                <w:sz w:val="20"/>
              </w:rPr>
              <w:fldChar w:fldCharType="separate"/>
            </w:r>
            <w:r>
              <w:rPr>
                <w:b/>
                <w:bCs/>
                <w:noProof/>
                <w:sz w:val="20"/>
              </w:rPr>
              <w:t>73</w:t>
            </w:r>
            <w:r w:rsidRPr="005D59A2">
              <w:rPr>
                <w:b/>
                <w:bCs/>
                <w:sz w:val="20"/>
              </w:rPr>
              <w:fldChar w:fldCharType="end"/>
            </w:r>
            <w:r w:rsidRPr="005D59A2">
              <w:rPr>
                <w:sz w:val="20"/>
              </w:rPr>
              <w:t xml:space="preserve"> of </w:t>
            </w:r>
            <w:r w:rsidRPr="005D59A2">
              <w:rPr>
                <w:b/>
                <w:bCs/>
                <w:sz w:val="20"/>
              </w:rPr>
              <w:fldChar w:fldCharType="begin"/>
            </w:r>
            <w:r w:rsidRPr="005D59A2">
              <w:rPr>
                <w:b/>
                <w:bCs/>
                <w:sz w:val="20"/>
              </w:rPr>
              <w:instrText xml:space="preserve"> NUMPAGES  </w:instrText>
            </w:r>
            <w:r w:rsidRPr="005D59A2">
              <w:rPr>
                <w:b/>
                <w:bCs/>
                <w:sz w:val="20"/>
              </w:rPr>
              <w:fldChar w:fldCharType="separate"/>
            </w:r>
            <w:r>
              <w:rPr>
                <w:b/>
                <w:bCs/>
                <w:noProof/>
                <w:sz w:val="20"/>
              </w:rPr>
              <w:t>74</w:t>
            </w:r>
            <w:r w:rsidRPr="005D59A2">
              <w:rPr>
                <w:b/>
                <w:bCs/>
                <w:sz w:val="20"/>
              </w:rPr>
              <w:fldChar w:fldCharType="end"/>
            </w:r>
          </w:p>
        </w:sdtContent>
      </w:sdt>
    </w:sdtContent>
  </w:sdt>
  <w:p w14:paraId="2AFCDAA0" w14:textId="77777777" w:rsidR="007B6C44" w:rsidRPr="005D59A2" w:rsidRDefault="007B6C44" w:rsidP="00D37821">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3DAE" w14:textId="77777777" w:rsidR="00D83B28" w:rsidRDefault="00D83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2E9B" w14:textId="77777777" w:rsidR="00B83808" w:rsidRDefault="00B83808">
      <w:r>
        <w:separator/>
      </w:r>
    </w:p>
  </w:footnote>
  <w:footnote w:type="continuationSeparator" w:id="0">
    <w:p w14:paraId="770642D0" w14:textId="77777777" w:rsidR="00B83808" w:rsidRDefault="00B83808">
      <w:r>
        <w:continuationSeparator/>
      </w:r>
    </w:p>
  </w:footnote>
  <w:footnote w:id="1">
    <w:p w14:paraId="0F2B95DB" w14:textId="73D9BC62"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w:t>
      </w:r>
      <w:r w:rsidRPr="004754A5">
        <w:rPr>
          <w:szCs w:val="18"/>
          <w:lang w:val="fr-FR"/>
        </w:rPr>
        <w:t xml:space="preserve">Applicable aux institutions de retraite professionnelle, aux </w:t>
      </w:r>
      <w:r w:rsidR="00572E87">
        <w:rPr>
          <w:szCs w:val="18"/>
          <w:lang w:val="fr-FR"/>
        </w:rPr>
        <w:t>(</w:t>
      </w:r>
      <w:r w:rsidRPr="004754A5">
        <w:rPr>
          <w:szCs w:val="18"/>
          <w:lang w:val="fr-FR"/>
        </w:rPr>
        <w:t>sociétés de gestion d'</w:t>
      </w:r>
      <w:r w:rsidR="00572E87">
        <w:rPr>
          <w:szCs w:val="18"/>
          <w:lang w:val="fr-FR"/>
        </w:rPr>
        <w:t xml:space="preserve">) </w:t>
      </w:r>
      <w:r w:rsidRPr="004754A5">
        <w:rPr>
          <w:szCs w:val="18"/>
          <w:lang w:val="fr-FR"/>
        </w:rPr>
        <w:t xml:space="preserve">organismes de placement collectif de droit belge, aux </w:t>
      </w:r>
      <w:r w:rsidR="00572E87">
        <w:rPr>
          <w:szCs w:val="18"/>
          <w:lang w:val="fr-FR"/>
        </w:rPr>
        <w:t>(</w:t>
      </w:r>
      <w:r w:rsidRPr="004754A5">
        <w:rPr>
          <w:szCs w:val="18"/>
          <w:lang w:val="fr-FR"/>
        </w:rPr>
        <w:t>sociétés de gestion d'</w:t>
      </w:r>
      <w:r w:rsidR="00572E87">
        <w:rPr>
          <w:szCs w:val="18"/>
          <w:lang w:val="fr-FR"/>
        </w:rPr>
        <w:t xml:space="preserve">) </w:t>
      </w:r>
      <w:r w:rsidRPr="004754A5">
        <w:rPr>
          <w:szCs w:val="18"/>
          <w:lang w:val="fr-FR"/>
        </w:rPr>
        <w:t>organismes de placement collectif de droit belge gérant des OPCA publics et aux sociétés immobilières réglementées.</w:t>
      </w:r>
    </w:p>
  </w:footnote>
  <w:footnote w:id="2">
    <w:p w14:paraId="5385AF74" w14:textId="651663DE"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Cette information est mise à jour si des changements importants s</w:t>
      </w:r>
      <w:r>
        <w:rPr>
          <w:szCs w:val="18"/>
          <w:lang w:val="fr-BE"/>
        </w:rPr>
        <w:t>e produisent</w:t>
      </w:r>
      <w:r w:rsidRPr="004754A5">
        <w:rPr>
          <w:szCs w:val="18"/>
          <w:lang w:val="fr-BE"/>
        </w:rPr>
        <w:t>.</w:t>
      </w:r>
    </w:p>
  </w:footnote>
  <w:footnote w:id="3">
    <w:p w14:paraId="46D893DE" w14:textId="17097DC3" w:rsidR="007B6C44" w:rsidRPr="002C7378" w:rsidRDefault="007B6C44" w:rsidP="002C7378">
      <w:pPr>
        <w:pStyle w:val="FootnoteText"/>
        <w:spacing w:line="240" w:lineRule="auto"/>
        <w:contextualSpacing/>
        <w:jc w:val="both"/>
        <w:rPr>
          <w:rFonts w:ascii="Arial" w:hAnsi="Arial" w:cs="Arial"/>
          <w:sz w:val="16"/>
          <w:szCs w:val="16"/>
          <w:lang w:val="fr-BE"/>
        </w:rPr>
      </w:pPr>
      <w:r w:rsidRPr="004754A5">
        <w:rPr>
          <w:rStyle w:val="FootnoteReference"/>
          <w:szCs w:val="18"/>
        </w:rPr>
        <w:footnoteRef/>
      </w:r>
      <w:r w:rsidRPr="004754A5">
        <w:rPr>
          <w:szCs w:val="18"/>
          <w:lang w:val="fr-BE"/>
        </w:rPr>
        <w:t xml:space="preserve"> Le cas échéant, indiquer quelles connaissances actuarielles sont disponibles pour la certification des provisions techniques et / ou si une expertise externe est utilisée.</w:t>
      </w:r>
    </w:p>
  </w:footnote>
  <w:footnote w:id="4">
    <w:p w14:paraId="2A7AD72A" w14:textId="77777777" w:rsidR="00EF653C" w:rsidRPr="00EA78CE" w:rsidRDefault="00EF653C" w:rsidP="00EF653C">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5">
    <w:p w14:paraId="273B3579" w14:textId="77777777" w:rsidR="001278F9" w:rsidRPr="00EA78CE" w:rsidRDefault="001278F9" w:rsidP="001278F9">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6">
    <w:p w14:paraId="52B575E2" w14:textId="1474B6AA" w:rsidR="00732075" w:rsidRPr="0026521C" w:rsidRDefault="00732075" w:rsidP="00732075">
      <w:pPr>
        <w:autoSpaceDE w:val="0"/>
        <w:autoSpaceDN w:val="0"/>
        <w:adjustRightInd w:val="0"/>
        <w:spacing w:line="240" w:lineRule="auto"/>
        <w:contextualSpacing/>
        <w:jc w:val="both"/>
        <w:rPr>
          <w:rFonts w:ascii="Arial" w:hAnsi="Arial" w:cs="Arial"/>
          <w:sz w:val="16"/>
          <w:szCs w:val="16"/>
          <w:lang w:val="fr-FR"/>
        </w:rPr>
      </w:pPr>
      <w:r w:rsidRPr="0032351D">
        <w:rPr>
          <w:rStyle w:val="FootnoteReference"/>
          <w:sz w:val="18"/>
          <w:szCs w:val="18"/>
        </w:rPr>
        <w:footnoteRef/>
      </w:r>
      <w:r w:rsidRPr="00D302BA">
        <w:rPr>
          <w:sz w:val="18"/>
          <w:szCs w:val="18"/>
          <w:lang w:val="fr-FR"/>
        </w:rPr>
        <w:t xml:space="preserve"> </w:t>
      </w:r>
      <w:bookmarkStart w:id="604" w:name="_Hlk158735837"/>
      <w:r w:rsidRPr="004754A5">
        <w:rPr>
          <w:sz w:val="18"/>
          <w:szCs w:val="18"/>
          <w:lang w:val="fr-FR" w:eastAsia="nl-NL"/>
        </w:rPr>
        <w:t xml:space="preserve">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w:t>
      </w:r>
      <w:ins w:id="605" w:author="Veerle Sablon" w:date="2024-02-28T11:59:00Z">
        <w:r w:rsidR="00514E97">
          <w:rPr>
            <w:sz w:val="18"/>
            <w:szCs w:val="18"/>
            <w:lang w:val="fr-FR" w:eastAsia="nl-NL"/>
          </w:rPr>
          <w:t>CIS_SUP_2</w:t>
        </w:r>
      </w:ins>
      <w:ins w:id="606" w:author="Veerle Sablon" w:date="2024-02-28T12:01:00Z">
        <w:r w:rsidR="00514E97">
          <w:rPr>
            <w:sz w:val="18"/>
            <w:szCs w:val="18"/>
            <w:lang w:val="fr-FR" w:eastAsia="nl-NL"/>
          </w:rPr>
          <w:t>,</w:t>
        </w:r>
      </w:ins>
      <w:del w:id="607" w:author="Veerle Sablon" w:date="2024-02-28T11:59:00Z">
        <w:r w:rsidRPr="004754A5" w:rsidDel="00514E97">
          <w:rPr>
            <w:sz w:val="18"/>
            <w:szCs w:val="18"/>
            <w:lang w:val="fr-FR" w:eastAsia="nl-NL"/>
          </w:rPr>
          <w:delText>10, code 110, colon</w:delText>
        </w:r>
      </w:del>
      <w:del w:id="608" w:author="Veerle Sablon" w:date="2024-02-28T12:00:00Z">
        <w:r w:rsidRPr="004754A5" w:rsidDel="00514E97">
          <w:rPr>
            <w:sz w:val="18"/>
            <w:szCs w:val="18"/>
            <w:lang w:val="fr-FR" w:eastAsia="nl-NL"/>
          </w:rPr>
          <w:delText>ne 10</w:delText>
        </w:r>
      </w:del>
      <w:ins w:id="609" w:author="Veerle Sablon" w:date="2024-02-28T12:00:00Z">
        <w:r w:rsidR="00514E97">
          <w:rPr>
            <w:sz w:val="18"/>
            <w:szCs w:val="18"/>
            <w:lang w:val="fr-FR" w:eastAsia="nl-NL"/>
          </w:rPr>
          <w:t xml:space="preserve"> code SUP2_17</w:t>
        </w:r>
      </w:ins>
      <w:r w:rsidRPr="004754A5">
        <w:rPr>
          <w:sz w:val="18"/>
          <w:szCs w:val="18"/>
          <w:lang w:val="fr-FR" w:eastAsia="nl-NL"/>
        </w:rPr>
        <w:t xml:space="preserve">, dont est soustrait le montant figurant au tableau </w:t>
      </w:r>
      <w:ins w:id="610" w:author="Veerle Sablon" w:date="2024-02-28T12:01:00Z">
        <w:r w:rsidR="00514E97">
          <w:rPr>
            <w:sz w:val="18"/>
            <w:szCs w:val="18"/>
            <w:lang w:val="fr-FR" w:eastAsia="nl-NL"/>
          </w:rPr>
          <w:t>CIS_SUP_2, code</w:t>
        </w:r>
      </w:ins>
      <w:del w:id="611" w:author="Veerle Sablon" w:date="2024-02-28T12:01:00Z">
        <w:r w:rsidRPr="004754A5" w:rsidDel="00514E97">
          <w:rPr>
            <w:sz w:val="18"/>
            <w:szCs w:val="18"/>
            <w:lang w:val="fr-FR" w:eastAsia="nl-NL"/>
          </w:rPr>
          <w:delText>10, code</w:delText>
        </w:r>
      </w:del>
      <w:r w:rsidRPr="004754A5">
        <w:rPr>
          <w:sz w:val="18"/>
          <w:szCs w:val="18"/>
          <w:lang w:val="fr-FR" w:eastAsia="nl-NL"/>
        </w:rPr>
        <w:t xml:space="preserve"> </w:t>
      </w:r>
      <w:del w:id="612" w:author="Veerle Sablon" w:date="2024-02-28T12:01:00Z">
        <w:r w:rsidRPr="004754A5" w:rsidDel="00514E97">
          <w:rPr>
            <w:sz w:val="18"/>
            <w:szCs w:val="18"/>
            <w:lang w:val="fr-FR" w:eastAsia="nl-NL"/>
          </w:rPr>
          <w:delText>120, colonne 10</w:delText>
        </w:r>
      </w:del>
      <w:ins w:id="613" w:author="Veerle Sablon" w:date="2024-02-28T12:01:00Z">
        <w:r w:rsidR="00514E97">
          <w:rPr>
            <w:sz w:val="18"/>
            <w:szCs w:val="18"/>
            <w:lang w:val="fr-FR" w:eastAsia="nl-NL"/>
          </w:rPr>
          <w:t>SUP2_18</w:t>
        </w:r>
      </w:ins>
      <w:r w:rsidRPr="004754A5">
        <w:rPr>
          <w:sz w:val="18"/>
          <w:szCs w:val="18"/>
          <w:lang w:val="fr-FR" w:eastAsia="nl-NL"/>
        </w:rPr>
        <w:t>). Les chiffres négatifs sont automatiquement ramenés à zéro</w:t>
      </w:r>
      <w:r w:rsidRPr="0026521C">
        <w:rPr>
          <w:sz w:val="18"/>
          <w:lang w:val="fr-FR" w:eastAsia="nl-NL"/>
        </w:rPr>
        <w:t>.</w:t>
      </w:r>
      <w:bookmarkEnd w:id="604"/>
    </w:p>
  </w:footnote>
  <w:footnote w:id="7">
    <w:p w14:paraId="545FE2A5" w14:textId="2702393B"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 xml:space="preserve">Le présent modèle de rapport est utilisé pour l'organisme de placement collectif qui ne clôture pas son exercice social au 31 décembre </w:t>
      </w:r>
      <w:r w:rsidRPr="004754A5">
        <w:rPr>
          <w:i/>
          <w:szCs w:val="18"/>
          <w:lang w:val="fr-FR" w:eastAsia="nl-NL"/>
        </w:rPr>
        <w:t>[</w:t>
      </w:r>
      <w:r>
        <w:rPr>
          <w:i/>
          <w:szCs w:val="18"/>
          <w:lang w:val="fr-FR" w:eastAsia="nl-NL"/>
        </w:rPr>
        <w:t>AAAA</w:t>
      </w:r>
      <w:r w:rsidRPr="004754A5">
        <w:rPr>
          <w:i/>
          <w:szCs w:val="18"/>
          <w:lang w:val="fr-FR" w:eastAsia="nl-NL"/>
        </w:rPr>
        <w:t>]</w:t>
      </w:r>
      <w:r w:rsidRPr="004754A5">
        <w:rPr>
          <w:szCs w:val="18"/>
          <w:lang w:val="fr-FR" w:eastAsia="nl-NL"/>
        </w:rPr>
        <w:t>.</w:t>
      </w:r>
    </w:p>
  </w:footnote>
  <w:footnote w:id="8">
    <w:p w14:paraId="7D86C501" w14:textId="473E6665"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bookmarkStart w:id="705" w:name="_Hlk158736082"/>
      <w:r w:rsidRPr="004754A5">
        <w:rPr>
          <w:sz w:val="18"/>
          <w:szCs w:val="18"/>
          <w:lang w:val="fr-FR" w:eastAsia="nl-NL"/>
        </w:rPr>
        <w:t xml:space="preserve">Le modèle de </w:t>
      </w:r>
      <w:proofErr w:type="spellStart"/>
      <w:r w:rsidRPr="004754A5">
        <w:rPr>
          <w:i/>
          <w:iCs/>
          <w:sz w:val="18"/>
          <w:szCs w:val="18"/>
          <w:lang w:val="fr-FR" w:eastAsia="nl-NL"/>
        </w:rPr>
        <w:t>reporting</w:t>
      </w:r>
      <w:proofErr w:type="spellEnd"/>
      <w:r w:rsidRPr="004754A5">
        <w:rPr>
          <w:i/>
          <w:iCs/>
          <w:sz w:val="18"/>
          <w:szCs w:val="18"/>
          <w:lang w:val="fr-FR" w:eastAsia="nl-NL"/>
        </w:rPr>
        <w:t xml:space="preserve">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w:t>
      </w:r>
      <w:ins w:id="706" w:author="Veerle Sablon" w:date="2024-02-28T12:03:00Z">
        <w:r w:rsidR="00A87887" w:rsidRPr="004754A5">
          <w:rPr>
            <w:sz w:val="18"/>
            <w:szCs w:val="18"/>
            <w:lang w:val="fr-FR" w:eastAsia="nl-NL"/>
          </w:rPr>
          <w:t xml:space="preserve">Le montant des souscriptions figure au tableau </w:t>
        </w:r>
        <w:r w:rsidR="00A87887">
          <w:rPr>
            <w:sz w:val="18"/>
            <w:szCs w:val="18"/>
            <w:lang w:val="fr-FR" w:eastAsia="nl-NL"/>
          </w:rPr>
          <w:t>CIS_SUP_2, code SUP2_17</w:t>
        </w:r>
        <w:r w:rsidR="00A87887" w:rsidRPr="004754A5">
          <w:rPr>
            <w:sz w:val="18"/>
            <w:szCs w:val="18"/>
            <w:lang w:val="fr-FR" w:eastAsia="nl-NL"/>
          </w:rPr>
          <w:t xml:space="preserve">, dont est soustrait le montant figurant au tableau </w:t>
        </w:r>
        <w:r w:rsidR="00A87887">
          <w:rPr>
            <w:sz w:val="18"/>
            <w:szCs w:val="18"/>
            <w:lang w:val="fr-FR" w:eastAsia="nl-NL"/>
          </w:rPr>
          <w:t>CIS_SUP_2, code</w:t>
        </w:r>
        <w:r w:rsidR="00A87887" w:rsidRPr="004754A5">
          <w:rPr>
            <w:sz w:val="18"/>
            <w:szCs w:val="18"/>
            <w:lang w:val="fr-FR" w:eastAsia="nl-NL"/>
          </w:rPr>
          <w:t xml:space="preserve"> </w:t>
        </w:r>
        <w:r w:rsidR="00A87887">
          <w:rPr>
            <w:sz w:val="18"/>
            <w:szCs w:val="18"/>
            <w:lang w:val="fr-FR" w:eastAsia="nl-NL"/>
          </w:rPr>
          <w:t>SUP2_18</w:t>
        </w:r>
      </w:ins>
      <w:del w:id="707" w:author="Veerle Sablon" w:date="2024-02-28T12:03:00Z">
        <w:r w:rsidRPr="004754A5" w:rsidDel="00A87887">
          <w:rPr>
            <w:sz w:val="18"/>
            <w:szCs w:val="18"/>
            <w:lang w:val="fr-FR" w:eastAsia="nl-NL"/>
          </w:rPr>
          <w:delText>Le montant des souscriptions figure au tableau 10, code 110, colonne 10, dont est soustrait le montant figurant au tableau 10, code 120, colonne 10</w:delText>
        </w:r>
      </w:del>
      <w:r w:rsidRPr="004754A5">
        <w:rPr>
          <w:sz w:val="18"/>
          <w:szCs w:val="18"/>
          <w:lang w:val="fr-FR" w:eastAsia="nl-NL"/>
        </w:rPr>
        <w:t xml:space="preserve">).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w:t>
      </w:r>
      <w:ins w:id="708" w:author="Veerle Sablon" w:date="2024-02-28T12:03:00Z">
        <w:r w:rsidR="00A87887">
          <w:rPr>
            <w:sz w:val="18"/>
            <w:szCs w:val="18"/>
            <w:lang w:val="fr-FR" w:eastAsia="nl-NL"/>
          </w:rPr>
          <w:t>97</w:t>
        </w:r>
      </w:ins>
      <w:del w:id="709" w:author="Veerle Sablon" w:date="2024-02-28T12:03:00Z">
        <w:r w:rsidRPr="004754A5" w:rsidDel="00A87887">
          <w:rPr>
            <w:sz w:val="18"/>
            <w:szCs w:val="18"/>
            <w:lang w:val="fr-FR" w:eastAsia="nl-NL"/>
          </w:rPr>
          <w:delText>81</w:delText>
        </w:r>
      </w:del>
      <w:r w:rsidRPr="004754A5">
        <w:rPr>
          <w:sz w:val="18"/>
          <w:szCs w:val="18"/>
          <w:lang w:val="fr-FR" w:eastAsia="nl-NL"/>
        </w:rPr>
        <w:t xml:space="preserve"> de la loi du </w:t>
      </w:r>
      <w:ins w:id="710" w:author="Veerle Sablon" w:date="2024-02-28T12:04:00Z">
        <w:r w:rsidR="00A87887">
          <w:rPr>
            <w:sz w:val="18"/>
            <w:szCs w:val="18"/>
            <w:lang w:val="fr-FR" w:eastAsia="nl-NL"/>
          </w:rPr>
          <w:t>3 août 2012</w:t>
        </w:r>
      </w:ins>
      <w:del w:id="711" w:author="Veerle Sablon" w:date="2024-02-28T12:04:00Z">
        <w:r w:rsidRPr="004754A5" w:rsidDel="00A87887">
          <w:rPr>
            <w:sz w:val="18"/>
            <w:szCs w:val="18"/>
            <w:lang w:val="fr-FR" w:eastAsia="nl-NL"/>
          </w:rPr>
          <w:delText>20 juillet 2004</w:delText>
        </w:r>
      </w:del>
      <w:r w:rsidRPr="004754A5">
        <w:rPr>
          <w:sz w:val="18"/>
          <w:szCs w:val="18"/>
          <w:lang w:val="fr-FR" w:eastAsia="nl-NL"/>
        </w:rPr>
        <w:t xml:space="preserve">. </w:t>
      </w:r>
      <w:ins w:id="712" w:author="Veerle Sablon" w:date="2024-02-28T12:07:00Z">
        <w:r w:rsidR="00A87887" w:rsidRPr="00A87887">
          <w:rPr>
            <w:sz w:val="18"/>
            <w:szCs w:val="18"/>
            <w:lang w:val="fr-FR" w:eastAsia="nl-NL"/>
          </w:rPr>
          <w:t>La circulaire FSMA_2022_08, section 3.4, précise à ce sujet que, pour les montants de l’actif net et des souscriptions tels que mentionnés dans les états périodiques transmis à la FSMA à la fin de l’année civile pour les OPC qui ne clôturent pas leur exercice le 31 décembre, les commissaires agréés communiquent à la FSMA les résultats de leur examen : ils confirment qu’ils n’ont pas connaissance de faits dont il apparaîtrait que les données précitées n’ont pas, sous tous égards significativement importants, été établies selon les instructions en vigueur de la FSMA.</w:t>
        </w:r>
      </w:ins>
      <w:del w:id="713" w:author="Veerle Sablon" w:date="2024-02-28T12:07:00Z">
        <w:r w:rsidRPr="004754A5" w:rsidDel="00A87887">
          <w:rPr>
            <w:sz w:val="18"/>
            <w:szCs w:val="18"/>
            <w:lang w:val="fr-FR" w:eastAsia="nl-NL"/>
          </w:rPr>
          <w:delText xml:space="preserve">La circulaire </w:delText>
        </w:r>
      </w:del>
      <w:del w:id="714" w:author="Veerle Sablon" w:date="2024-02-28T12:05:00Z">
        <w:r w:rsidRPr="004754A5" w:rsidDel="00A87887">
          <w:rPr>
            <w:sz w:val="18"/>
            <w:szCs w:val="18"/>
            <w:lang w:val="fr-FR" w:eastAsia="nl-NL"/>
          </w:rPr>
          <w:delText>OPC 3/2006, section 8 « Confirmation des états statistiques par le commissaire de l’OPC » prévoit notamment l'obligation pour les commissaires agréés de co</w:delText>
        </w:r>
      </w:del>
      <w:del w:id="715" w:author="Veerle Sablon" w:date="2024-02-28T12:07:00Z">
        <w:r w:rsidRPr="004754A5" w:rsidDel="00A87887">
          <w:rPr>
            <w:sz w:val="18"/>
            <w:szCs w:val="18"/>
            <w:lang w:val="fr-FR" w:eastAsia="nl-NL"/>
          </w:rPr>
          <w:delText>nfirmer ces données</w:delText>
        </w:r>
        <w:r w:rsidDel="00A87887">
          <w:rPr>
            <w:sz w:val="18"/>
            <w:szCs w:val="18"/>
            <w:lang w:val="fr-FR" w:eastAsia="nl-NL"/>
          </w:rPr>
          <w:delText> »</w:delText>
        </w:r>
        <w:r w:rsidRPr="004754A5" w:rsidDel="00A87887">
          <w:rPr>
            <w:sz w:val="18"/>
            <w:szCs w:val="18"/>
            <w:lang w:val="fr-FR" w:eastAsia="nl-NL"/>
          </w:rPr>
          <w:delText>.</w:delText>
        </w:r>
      </w:del>
      <w:bookmarkEnd w:id="705"/>
    </w:p>
  </w:footnote>
  <w:footnote w:id="9">
    <w:p w14:paraId="3640BB3D" w14:textId="03937728" w:rsidR="007B6C44" w:rsidRPr="00BA239F" w:rsidDel="00A87887" w:rsidRDefault="007B6C44" w:rsidP="00BA239F">
      <w:pPr>
        <w:pStyle w:val="FootnoteText"/>
        <w:spacing w:line="240" w:lineRule="auto"/>
        <w:contextualSpacing/>
        <w:jc w:val="both"/>
        <w:rPr>
          <w:del w:id="721" w:author="Veerle Sablon" w:date="2024-02-28T12:09:00Z"/>
          <w:rFonts w:ascii="Arial" w:hAnsi="Arial" w:cs="Arial"/>
          <w:sz w:val="16"/>
          <w:szCs w:val="16"/>
          <w:lang w:val="fr-FR"/>
        </w:rPr>
      </w:pPr>
      <w:del w:id="722" w:author="Veerle Sablon" w:date="2024-02-28T12:09:00Z">
        <w:r w:rsidRPr="004754A5" w:rsidDel="00A87887">
          <w:rPr>
            <w:rStyle w:val="FootnoteReference"/>
            <w:szCs w:val="18"/>
          </w:rPr>
          <w:footnoteRef/>
        </w:r>
        <w:r w:rsidRPr="004754A5" w:rsidDel="00A87887">
          <w:rPr>
            <w:szCs w:val="18"/>
            <w:lang w:val="fr-FR"/>
          </w:rPr>
          <w:delText xml:space="preserve"> </w:delText>
        </w:r>
        <w:bookmarkStart w:id="723" w:name="_Hlk158737425"/>
        <w:r w:rsidRPr="004754A5" w:rsidDel="00A87887">
          <w:rPr>
            <w:szCs w:val="18"/>
            <w:lang w:val="fr-FR"/>
          </w:rPr>
          <w:delText>Voir annexe 3 à la circulaire CBFA_2011_06: le relevé des principales procédures peut, le cas échéant, être transmis séparément.</w:delText>
        </w:r>
        <w:bookmarkEnd w:id="723"/>
      </w:del>
    </w:p>
  </w:footnote>
  <w:footnote w:id="10">
    <w:p w14:paraId="6C5BE102" w14:textId="087432CC"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bookmarkStart w:id="745" w:name="_Hlk158738140"/>
      <w:ins w:id="746" w:author="Veerle Sablon" w:date="2024-02-28T12:13:00Z">
        <w:r w:rsidR="00AC2A9C" w:rsidRPr="00AC2A9C">
          <w:rPr>
            <w:szCs w:val="18"/>
            <w:lang w:val="fr-FR"/>
          </w:rPr>
          <w:t>La circulaire FSMA_2022_08, section 4.2.2.3, précise à ce sujet que le commissaire agréé est toutefois tenu de contrôler si la direction effective a, dans le cadre de son évaluation du contrôle interne, efficacement examiné le caractère approprié du contrôle interne en vue du respect de l'ensemble des règles légales applicables, en particulier en ce qui concerne le statut légal.</w:t>
        </w:r>
      </w:ins>
      <w:del w:id="747" w:author="Veerle Sablon" w:date="2024-02-28T12:13:00Z">
        <w:r w:rsidRPr="004754A5" w:rsidDel="00AC2A9C">
          <w:rPr>
            <w:szCs w:val="18"/>
            <w:lang w:val="fr-FR"/>
          </w:rPr>
          <w:delText>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delText>
        </w:r>
      </w:del>
      <w:bookmarkEnd w:id="745"/>
    </w:p>
  </w:footnote>
  <w:footnote w:id="11">
    <w:p w14:paraId="6FECD0F7" w14:textId="77777777" w:rsidR="00705237" w:rsidRPr="00EA78CE" w:rsidRDefault="00705237" w:rsidP="00705237">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12">
    <w:p w14:paraId="130BD7D1" w14:textId="38A771FC" w:rsidR="007312B4" w:rsidRPr="005651CF" w:rsidRDefault="007312B4" w:rsidP="007312B4">
      <w:pPr>
        <w:autoSpaceDE w:val="0"/>
        <w:autoSpaceDN w:val="0"/>
        <w:adjustRightInd w:val="0"/>
        <w:spacing w:line="240" w:lineRule="auto"/>
        <w:contextualSpacing/>
        <w:jc w:val="both"/>
        <w:rPr>
          <w:rFonts w:ascii="Arial" w:hAnsi="Arial" w:cs="Arial"/>
          <w:sz w:val="16"/>
          <w:szCs w:val="16"/>
          <w:lang w:val="fr-FR"/>
        </w:rPr>
      </w:pPr>
      <w:r w:rsidRPr="0032351D">
        <w:rPr>
          <w:rStyle w:val="FootnoteReference"/>
          <w:sz w:val="18"/>
          <w:szCs w:val="18"/>
        </w:rPr>
        <w:footnoteRef/>
      </w:r>
      <w:r w:rsidRPr="00D302BA">
        <w:rPr>
          <w:sz w:val="18"/>
          <w:szCs w:val="18"/>
          <w:lang w:val="fr-FR"/>
        </w:rPr>
        <w:t xml:space="preserve"> </w:t>
      </w:r>
      <w:r w:rsidRPr="004754A5">
        <w:rPr>
          <w:sz w:val="18"/>
          <w:szCs w:val="18"/>
          <w:lang w:val="fr-FR" w:eastAsia="nl-NL"/>
        </w:rPr>
        <w: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w:t>
      </w:r>
      <w:ins w:id="1151" w:author="Veerle Sablon" w:date="2024-02-28T12:15:00Z">
        <w:r w:rsidR="009A7764" w:rsidRPr="009A7764">
          <w:rPr>
            <w:sz w:val="18"/>
            <w:szCs w:val="18"/>
            <w:lang w:val="fr-FR" w:eastAsia="nl-NL"/>
          </w:rPr>
          <w:t>Le montant des souscriptions figure au tableau CIS_SUP</w:t>
        </w:r>
        <w:r w:rsidR="009A7764">
          <w:rPr>
            <w:sz w:val="18"/>
            <w:szCs w:val="18"/>
            <w:lang w:val="fr-FR" w:eastAsia="nl-NL"/>
          </w:rPr>
          <w:t>_</w:t>
        </w:r>
        <w:r w:rsidR="009A7764" w:rsidRPr="009A7764">
          <w:rPr>
            <w:sz w:val="18"/>
            <w:szCs w:val="18"/>
            <w:lang w:val="fr-FR" w:eastAsia="nl-NL"/>
          </w:rPr>
          <w:t>2</w:t>
        </w:r>
        <w:r w:rsidR="009A7764">
          <w:rPr>
            <w:sz w:val="18"/>
            <w:szCs w:val="18"/>
            <w:lang w:val="fr-FR" w:eastAsia="nl-NL"/>
          </w:rPr>
          <w:t>, code SUP2_</w:t>
        </w:r>
        <w:r w:rsidR="009A7764" w:rsidRPr="009A7764">
          <w:rPr>
            <w:sz w:val="18"/>
            <w:szCs w:val="18"/>
            <w:lang w:val="fr-FR" w:eastAsia="nl-NL"/>
          </w:rPr>
          <w:t>17, dont est soustrait le montant figurant au tableau CIS_SUP</w:t>
        </w:r>
        <w:r w:rsidR="009A7764">
          <w:rPr>
            <w:sz w:val="18"/>
            <w:szCs w:val="18"/>
            <w:lang w:val="fr-FR" w:eastAsia="nl-NL"/>
          </w:rPr>
          <w:t>_</w:t>
        </w:r>
        <w:r w:rsidR="009A7764" w:rsidRPr="009A7764">
          <w:rPr>
            <w:sz w:val="18"/>
            <w:szCs w:val="18"/>
            <w:lang w:val="fr-FR" w:eastAsia="nl-NL"/>
          </w:rPr>
          <w:t>2</w:t>
        </w:r>
        <w:r w:rsidR="009A7764">
          <w:rPr>
            <w:sz w:val="18"/>
            <w:szCs w:val="18"/>
            <w:lang w:val="fr-FR" w:eastAsia="nl-NL"/>
          </w:rPr>
          <w:t>, code SUP2</w:t>
        </w:r>
        <w:r w:rsidR="009A7764" w:rsidRPr="009A7764">
          <w:rPr>
            <w:sz w:val="18"/>
            <w:szCs w:val="18"/>
            <w:lang w:val="fr-FR" w:eastAsia="nl-NL"/>
          </w:rPr>
          <w:t>_18</w:t>
        </w:r>
      </w:ins>
      <w:del w:id="1152" w:author="Veerle Sablon" w:date="2024-02-28T12:15:00Z">
        <w:r w:rsidRPr="004754A5" w:rsidDel="009A7764">
          <w:rPr>
            <w:sz w:val="18"/>
            <w:szCs w:val="18"/>
            <w:lang w:val="fr-FR" w:eastAsia="nl-NL"/>
          </w:rPr>
          <w:delText>Le montant des souscriptions figure au tableau 10, code 110, colonne 10, dont est soustrait le montant figurant au tableau 10, code 120, colonne 10</w:delText>
        </w:r>
      </w:del>
      <w:r w:rsidRPr="004754A5">
        <w:rPr>
          <w:sz w:val="18"/>
          <w:szCs w:val="18"/>
          <w:lang w:val="fr-FR" w:eastAsia="nl-NL"/>
        </w:rPr>
        <w:t>). Les chiffres négatifs sont automatiquement ramenés à zéro</w:t>
      </w:r>
      <w:r w:rsidRPr="005651CF">
        <w:rPr>
          <w:sz w:val="18"/>
          <w:lang w:val="fr-FR" w:eastAsia="nl-NL"/>
        </w:rPr>
        <w:t>.</w:t>
      </w:r>
    </w:p>
  </w:footnote>
  <w:footnote w:id="13">
    <w:p w14:paraId="176E578D" w14:textId="7431BBF8"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Le présent modèle de rapport est utilisé pour l'organisme de placement collectif qui ne clôture pas son exercice social au 31 décembre [AAAA].</w:t>
      </w:r>
    </w:p>
  </w:footnote>
  <w:footnote w:id="14">
    <w:p w14:paraId="7F2174A4" w14:textId="2F69CFC6"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proofErr w:type="spellStart"/>
      <w:r w:rsidRPr="004754A5">
        <w:rPr>
          <w:i/>
          <w:iCs/>
          <w:sz w:val="18"/>
          <w:szCs w:val="18"/>
          <w:lang w:val="fr-FR" w:eastAsia="nl-NL"/>
        </w:rPr>
        <w:t>reporting</w:t>
      </w:r>
      <w:proofErr w:type="spellEnd"/>
      <w:r w:rsidRPr="004754A5">
        <w:rPr>
          <w:i/>
          <w:iCs/>
          <w:sz w:val="18"/>
          <w:szCs w:val="18"/>
          <w:lang w:val="fr-FR" w:eastAsia="nl-NL"/>
        </w:rPr>
        <w:t xml:space="preserve">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w:t>
      </w:r>
      <w:ins w:id="1251" w:author="Veerle Sablon" w:date="2024-02-28T12:16:00Z">
        <w:r w:rsidR="0087513F" w:rsidRPr="009A7764">
          <w:rPr>
            <w:sz w:val="18"/>
            <w:szCs w:val="18"/>
            <w:lang w:val="fr-FR" w:eastAsia="nl-NL"/>
          </w:rPr>
          <w:t>Le montant des souscriptions figure au tableau CIS_SUP</w:t>
        </w:r>
        <w:r w:rsidR="0087513F">
          <w:rPr>
            <w:sz w:val="18"/>
            <w:szCs w:val="18"/>
            <w:lang w:val="fr-FR" w:eastAsia="nl-NL"/>
          </w:rPr>
          <w:t>_</w:t>
        </w:r>
        <w:r w:rsidR="0087513F" w:rsidRPr="009A7764">
          <w:rPr>
            <w:sz w:val="18"/>
            <w:szCs w:val="18"/>
            <w:lang w:val="fr-FR" w:eastAsia="nl-NL"/>
          </w:rPr>
          <w:t>2</w:t>
        </w:r>
        <w:r w:rsidR="0087513F">
          <w:rPr>
            <w:sz w:val="18"/>
            <w:szCs w:val="18"/>
            <w:lang w:val="fr-FR" w:eastAsia="nl-NL"/>
          </w:rPr>
          <w:t>, code SUP2_</w:t>
        </w:r>
        <w:r w:rsidR="0087513F" w:rsidRPr="009A7764">
          <w:rPr>
            <w:sz w:val="18"/>
            <w:szCs w:val="18"/>
            <w:lang w:val="fr-FR" w:eastAsia="nl-NL"/>
          </w:rPr>
          <w:t>17, dont est soustrait le montant figurant au tableau CIS_SUP</w:t>
        </w:r>
        <w:r w:rsidR="0087513F">
          <w:rPr>
            <w:sz w:val="18"/>
            <w:szCs w:val="18"/>
            <w:lang w:val="fr-FR" w:eastAsia="nl-NL"/>
          </w:rPr>
          <w:t>_</w:t>
        </w:r>
        <w:r w:rsidR="0087513F" w:rsidRPr="009A7764">
          <w:rPr>
            <w:sz w:val="18"/>
            <w:szCs w:val="18"/>
            <w:lang w:val="fr-FR" w:eastAsia="nl-NL"/>
          </w:rPr>
          <w:t>2</w:t>
        </w:r>
        <w:r w:rsidR="0087513F">
          <w:rPr>
            <w:sz w:val="18"/>
            <w:szCs w:val="18"/>
            <w:lang w:val="fr-FR" w:eastAsia="nl-NL"/>
          </w:rPr>
          <w:t>, code SUP2</w:t>
        </w:r>
        <w:r w:rsidR="0087513F" w:rsidRPr="009A7764">
          <w:rPr>
            <w:sz w:val="18"/>
            <w:szCs w:val="18"/>
            <w:lang w:val="fr-FR" w:eastAsia="nl-NL"/>
          </w:rPr>
          <w:t>_18</w:t>
        </w:r>
      </w:ins>
      <w:del w:id="1252" w:author="Veerle Sablon" w:date="2024-02-28T12:16:00Z">
        <w:r w:rsidRPr="004754A5" w:rsidDel="0087513F">
          <w:rPr>
            <w:sz w:val="18"/>
            <w:szCs w:val="18"/>
            <w:lang w:val="fr-FR" w:eastAsia="nl-NL"/>
          </w:rPr>
          <w:delText>Le montant des souscriptions figure au tableau 10, code 110, colonne 10, dont est soustrait le montant figurant au tableau 10, code 120, colonne 10</w:delText>
        </w:r>
      </w:del>
      <w:r w:rsidRPr="004754A5">
        <w:rPr>
          <w:sz w:val="18"/>
          <w:szCs w:val="18"/>
          <w:lang w:val="fr-FR" w:eastAsia="nl-NL"/>
        </w:rPr>
        <w:t xml:space="preserve">).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w:t>
      </w:r>
      <w:ins w:id="1253" w:author="Veerle Sablon" w:date="2024-02-28T12:17:00Z">
        <w:r w:rsidR="0087513F">
          <w:rPr>
            <w:sz w:val="18"/>
            <w:szCs w:val="18"/>
            <w:lang w:val="fr-FR" w:eastAsia="nl-NL"/>
          </w:rPr>
          <w:t>339</w:t>
        </w:r>
      </w:ins>
      <w:del w:id="1254" w:author="Veerle Sablon" w:date="2024-02-28T12:17:00Z">
        <w:r w:rsidRPr="004754A5" w:rsidDel="0087513F">
          <w:rPr>
            <w:sz w:val="18"/>
            <w:szCs w:val="18"/>
            <w:lang w:val="fr-FR" w:eastAsia="nl-NL"/>
          </w:rPr>
          <w:delText>81</w:delText>
        </w:r>
      </w:del>
      <w:r w:rsidRPr="004754A5">
        <w:rPr>
          <w:sz w:val="18"/>
          <w:szCs w:val="18"/>
          <w:lang w:val="fr-FR" w:eastAsia="nl-NL"/>
        </w:rPr>
        <w:t xml:space="preserve"> de la loi du </w:t>
      </w:r>
      <w:ins w:id="1255" w:author="Veerle Sablon" w:date="2024-02-28T12:17:00Z">
        <w:r w:rsidR="0087513F">
          <w:rPr>
            <w:sz w:val="18"/>
            <w:szCs w:val="18"/>
            <w:lang w:val="fr-FR" w:eastAsia="nl-NL"/>
          </w:rPr>
          <w:t>19 avril 2014</w:t>
        </w:r>
      </w:ins>
      <w:del w:id="1256" w:author="Veerle Sablon" w:date="2024-02-28T12:17:00Z">
        <w:r w:rsidRPr="004754A5" w:rsidDel="0087513F">
          <w:rPr>
            <w:sz w:val="18"/>
            <w:szCs w:val="18"/>
            <w:lang w:val="fr-FR" w:eastAsia="nl-NL"/>
          </w:rPr>
          <w:delText>20 juillet 2004</w:delText>
        </w:r>
      </w:del>
      <w:r w:rsidRPr="004754A5">
        <w:rPr>
          <w:sz w:val="18"/>
          <w:szCs w:val="18"/>
          <w:lang w:val="fr-FR" w:eastAsia="nl-NL"/>
        </w:rPr>
        <w:t xml:space="preserve">. </w:t>
      </w:r>
      <w:ins w:id="1257" w:author="Veerle Sablon" w:date="2024-02-28T12:18:00Z">
        <w:r w:rsidR="0087513F" w:rsidRPr="0087513F">
          <w:rPr>
            <w:sz w:val="18"/>
            <w:szCs w:val="18"/>
            <w:lang w:val="fr-FR" w:eastAsia="nl-NL"/>
          </w:rPr>
          <w:t>La circulaire FSMA_2022_08, section 3.4, précise à ce sujet que, pour les montants de l’actif net et des souscriptions tels que mentionnés dans les états périodiques transmis à la FSMA à la fin de l’année civile pour les OPC qui ne clôturent pas leur exercice le 31 décembre, les commissaires agréés communiquent à la FSMA les résultats de leur examen : ils confirment qu’ils n’ont pas connaissance de faits dont il apparaîtrait que les données précitées n’ont pas, sous tous égards significativement importants, été établies selon les instructions en vigueur de la FSMA.</w:t>
        </w:r>
      </w:ins>
      <w:del w:id="1258" w:author="Veerle Sablon" w:date="2024-02-28T12:18:00Z">
        <w:r w:rsidRPr="004754A5" w:rsidDel="0087513F">
          <w:rPr>
            <w:sz w:val="18"/>
            <w:szCs w:val="18"/>
            <w:lang w:val="fr-FR" w:eastAsia="nl-NL"/>
          </w:rPr>
          <w:delText>La circulaire OPC 3/2006, section 8 « Confirmation des états statistiques par le commissaire de l’OPC » prévoit notamment l'obligation pour les commissaires agréés de confirmer ces données</w:delText>
        </w:r>
        <w:r w:rsidDel="0087513F">
          <w:rPr>
            <w:sz w:val="18"/>
            <w:szCs w:val="18"/>
            <w:lang w:val="fr-FR" w:eastAsia="nl-NL"/>
          </w:rPr>
          <w:delText> »</w:delText>
        </w:r>
        <w:r w:rsidRPr="004754A5" w:rsidDel="0087513F">
          <w:rPr>
            <w:sz w:val="18"/>
            <w:szCs w:val="18"/>
            <w:lang w:val="fr-FR" w:eastAsia="nl-NL"/>
          </w:rPr>
          <w:delText>.</w:delText>
        </w:r>
      </w:del>
    </w:p>
  </w:footnote>
  <w:footnote w:id="15">
    <w:p w14:paraId="4184AF2A" w14:textId="3305188C" w:rsidR="007B6C44" w:rsidRPr="00E918AC" w:rsidDel="0087513F" w:rsidRDefault="007B6C44" w:rsidP="00BA239F">
      <w:pPr>
        <w:pStyle w:val="FootnoteText"/>
        <w:spacing w:line="240" w:lineRule="auto"/>
        <w:contextualSpacing/>
        <w:jc w:val="both"/>
        <w:rPr>
          <w:del w:id="1262" w:author="Veerle Sablon" w:date="2024-02-28T12:18:00Z"/>
          <w:rFonts w:ascii="Arial" w:hAnsi="Arial" w:cs="Arial"/>
          <w:sz w:val="16"/>
          <w:szCs w:val="16"/>
          <w:lang w:val="fr-FR"/>
        </w:rPr>
      </w:pPr>
      <w:del w:id="1263" w:author="Veerle Sablon" w:date="2024-02-28T12:18:00Z">
        <w:r w:rsidRPr="004754A5" w:rsidDel="0087513F">
          <w:rPr>
            <w:rStyle w:val="FootnoteReference"/>
            <w:szCs w:val="18"/>
          </w:rPr>
          <w:footnoteRef/>
        </w:r>
        <w:r w:rsidRPr="004754A5" w:rsidDel="0087513F">
          <w:rPr>
            <w:szCs w:val="18"/>
            <w:lang w:val="fr-FR"/>
          </w:rPr>
          <w:delText xml:space="preserve"> Voir annexe 3 à la circulaire CBFA_2011_06: le relevé des principales procédures peut, le cas échéant, être transmis séparément.</w:delText>
        </w:r>
      </w:del>
    </w:p>
  </w:footnote>
  <w:footnote w:id="16">
    <w:p w14:paraId="1A40B434" w14:textId="606C633C"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ins w:id="1303" w:author="Veerle Sablon" w:date="2024-02-28T12:19:00Z">
        <w:r w:rsidR="0087513F" w:rsidRPr="0087513F">
          <w:rPr>
            <w:szCs w:val="18"/>
            <w:lang w:val="fr-FR"/>
          </w:rPr>
          <w:t>La circulaire FSMA_2022_08, section 4.2.2.3, précise à ce sujet que le commissaire agréé est toutefois tenu de contrôler si la direction effective a, dans le cadre de son évaluation du contrôle interne, efficacement examiné le caractère approprié du contrôle interne en vue du respect de l'ensemble des règles légales applicables, en particulier en ce qui concerne le statut légal.</w:t>
        </w:r>
      </w:ins>
      <w:del w:id="1304" w:author="Veerle Sablon" w:date="2024-02-28T12:19:00Z">
        <w:r w:rsidRPr="004754A5" w:rsidDel="0087513F">
          <w:rPr>
            <w:szCs w:val="18"/>
            <w:lang w:val="fr-FR"/>
          </w:rPr>
          <w:delText>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delText>
        </w:r>
      </w:del>
    </w:p>
  </w:footnote>
  <w:footnote w:id="17">
    <w:p w14:paraId="7FF30602" w14:textId="77777777" w:rsidR="007B6C44" w:rsidRPr="00CF0719" w:rsidRDefault="007B6C44" w:rsidP="002222B2">
      <w:pPr>
        <w:pStyle w:val="FootnoteText"/>
        <w:rPr>
          <w:lang w:val="fr-BE"/>
        </w:rPr>
      </w:pPr>
      <w:r>
        <w:rPr>
          <w:rStyle w:val="FootnoteReference"/>
        </w:rPr>
        <w:footnoteRef/>
      </w:r>
      <w:r w:rsidRPr="00CF0719">
        <w:rPr>
          <w:lang w:val="fr-BE"/>
        </w:rPr>
        <w:t xml:space="preserve"> </w:t>
      </w:r>
      <w:r>
        <w:rPr>
          <w:lang w:val="fr-BE"/>
        </w:rPr>
        <w:t>Dénominations reprises en annexes 1 et 2 de la circulaire FSMA_2019_05 du 19 février 2019</w:t>
      </w:r>
    </w:p>
  </w:footnote>
  <w:footnote w:id="18">
    <w:p w14:paraId="48A2D087" w14:textId="1B5A5065" w:rsidR="007B6C44" w:rsidRPr="004754A5" w:rsidRDefault="007B6C44">
      <w:pPr>
        <w:pStyle w:val="FootnoteText"/>
        <w:rPr>
          <w:lang w:val="fr-BE"/>
        </w:rPr>
      </w:pPr>
      <w:r>
        <w:rPr>
          <w:rStyle w:val="FootnoteReference"/>
        </w:rPr>
        <w:footnoteRef/>
      </w:r>
      <w:r w:rsidRPr="004754A5">
        <w:rPr>
          <w:lang w:val="fr-BE"/>
        </w:rPr>
        <w:t xml:space="preserve"> </w:t>
      </w:r>
      <w:r>
        <w:rPr>
          <w:lang w:val="fr-BE"/>
        </w:rPr>
        <w:t>Ces rapports sont chargés, de préférence, en même temps et en PDF sur e-</w:t>
      </w:r>
      <w:proofErr w:type="spellStart"/>
      <w:r>
        <w:rPr>
          <w:lang w:val="fr-BE"/>
        </w:rPr>
        <w:t>corporate</w:t>
      </w:r>
      <w:proofErr w:type="spellEnd"/>
    </w:p>
  </w:footnote>
  <w:footnote w:id="19">
    <w:p w14:paraId="72AE5350"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l’article 103 alinéa 1 de la loi du 27 octobre 2006 relative au contrôle des institutions de retraite professionnelle.</w:t>
      </w:r>
    </w:p>
  </w:footnote>
  <w:footnote w:id="20">
    <w:p w14:paraId="4BEFBD0E"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 103 de la loi du 27 octobre 2006 relative au contrôle des institutions de retraite professionnelle et qui porte selon ce même article le titre de commissaire agréé ou le titre de la société de révision agréée.</w:t>
      </w:r>
    </w:p>
  </w:footnote>
  <w:footnote w:id="21">
    <w:p w14:paraId="47348DB0" w14:textId="443880CB"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l’IRP de ces actions et/ou de ces inspections, si le commissaire est d’avis que ce suivi peut être important dans le contexte du contrôle prudentiel.</w:t>
      </w:r>
    </w:p>
  </w:footnote>
  <w:footnote w:id="22">
    <w:p w14:paraId="2DA960ED" w14:textId="5D6A9D43" w:rsidR="007B6C44" w:rsidRPr="002C7378" w:rsidRDefault="007B6C44" w:rsidP="00DD3C59">
      <w:pPr>
        <w:pStyle w:val="FootnoteText"/>
        <w:spacing w:line="240" w:lineRule="auto"/>
        <w:ind w:left="142" w:hanging="142"/>
        <w:contextualSpacing/>
        <w:jc w:val="both"/>
        <w:rPr>
          <w:rFonts w:ascii="Arial" w:hAnsi="Arial" w:cs="Arial"/>
          <w:sz w:val="16"/>
          <w:szCs w:val="16"/>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(autres que celles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l’Institution de ces actions et/ou de ces inspections, si le commissaire est d’avis que ce suivi peut être important dans le contexte du contrôle prudentiel. Le commissaire peut également indiquer ici des points d’attention qui sont communiqués semestriellement par l’IRAIF en collaboration avec la FSMA et qui ne sont pas repris dans les points précédents</w:t>
      </w:r>
      <w:r>
        <w:rPr>
          <w:rFonts w:ascii="Arial" w:hAnsi="Arial" w:cs="Arial"/>
          <w:sz w:val="16"/>
          <w:szCs w:val="16"/>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77C9" w14:textId="77777777" w:rsidR="00D83B28" w:rsidRDefault="00D83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8E1B" w14:textId="0B3BB72F" w:rsidR="007B6C44" w:rsidRPr="00A82416" w:rsidRDefault="007B6C44">
    <w:pPr>
      <w:pStyle w:val="Header"/>
      <w:rPr>
        <w:b/>
        <w:sz w:val="20"/>
        <w:lang w:val="fr-BE"/>
      </w:rPr>
    </w:pPr>
    <w:r w:rsidRPr="00A82416">
      <w:rPr>
        <w:b/>
        <w:sz w:val="20"/>
        <w:lang w:val="fr-BE"/>
      </w:rPr>
      <w:t xml:space="preserve">Modèles de </w:t>
    </w:r>
    <w:r w:rsidR="00F053ED">
      <w:rPr>
        <w:b/>
        <w:sz w:val="20"/>
        <w:lang w:val="fr-BE"/>
      </w:rPr>
      <w:t>r</w:t>
    </w:r>
    <w:r w:rsidRPr="00A82416">
      <w:rPr>
        <w:b/>
        <w:sz w:val="20"/>
        <w:lang w:val="fr-BE"/>
      </w:rPr>
      <w:t>apports FSMA</w:t>
    </w:r>
    <w:r w:rsidRPr="00A82416">
      <w:rPr>
        <w:b/>
        <w:sz w:val="20"/>
        <w:lang w:val="fr-BE"/>
      </w:rPr>
      <w:tab/>
    </w:r>
    <w:r w:rsidRPr="00A82416">
      <w:rPr>
        <w:b/>
        <w:sz w:val="20"/>
        <w:lang w:val="fr-BE"/>
      </w:rPr>
      <w:tab/>
      <w:t>Version 31 décembre 20</w:t>
    </w:r>
    <w:r>
      <w:rPr>
        <w:b/>
        <w:sz w:val="20"/>
        <w:lang w:val="fr-BE"/>
      </w:rPr>
      <w:t>2</w:t>
    </w:r>
    <w:ins w:id="1571" w:author="Veerle Sablon" w:date="2024-02-09T13:07:00Z">
      <w:r w:rsidR="00D83B28">
        <w:rPr>
          <w:b/>
          <w:sz w:val="20"/>
          <w:lang w:val="fr-BE"/>
        </w:rPr>
        <w:t>3</w:t>
      </w:r>
    </w:ins>
    <w:del w:id="1572" w:author="Veerle Sablon" w:date="2024-02-09T13:07:00Z">
      <w:r w:rsidR="00857F8E" w:rsidDel="00D83B28">
        <w:rPr>
          <w:b/>
          <w:sz w:val="20"/>
          <w:lang w:val="fr-BE"/>
        </w:rPr>
        <w:delText>2</w:delText>
      </w:r>
    </w:del>
  </w:p>
  <w:p w14:paraId="6B0A7EDE" w14:textId="77777777" w:rsidR="007B6C44" w:rsidRPr="004754A5" w:rsidRDefault="007B6C44">
    <w:pPr>
      <w:pStyle w:val="Header"/>
      <w:rPr>
        <w:b/>
        <w:sz w:val="20"/>
        <w:lang w:val="fr-BE"/>
      </w:rPr>
    </w:pPr>
  </w:p>
  <w:p w14:paraId="0CB1FB6B" w14:textId="77777777" w:rsidR="007B6C44" w:rsidRPr="002A5676" w:rsidRDefault="007B6C44">
    <w:pPr>
      <w:pStyle w:val="Header"/>
      <w:rPr>
        <w:rFonts w:ascii="Arial" w:hAnsi="Arial" w:cs="Arial"/>
        <w:b/>
        <w:szCs w:val="22"/>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1160" w14:textId="77777777" w:rsidR="00D83B28" w:rsidRDefault="00D83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FE"/>
    <w:multiLevelType w:val="hybridMultilevel"/>
    <w:tmpl w:val="8AE8543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223B65"/>
    <w:multiLevelType w:val="hybridMultilevel"/>
    <w:tmpl w:val="EA2665EC"/>
    <w:lvl w:ilvl="0" w:tplc="C0FABECC">
      <w:start w:val="1"/>
      <w:numFmt w:val="bullet"/>
      <w:lvlText w:val="-"/>
      <w:lvlJc w:val="left"/>
      <w:pPr>
        <w:ind w:left="775" w:hanging="360"/>
      </w:pPr>
      <w:rPr>
        <w:rFonts w:ascii="Georgia Pro" w:hAnsi="Georgia Pro" w:hint="default"/>
      </w:rPr>
    </w:lvl>
    <w:lvl w:ilvl="1" w:tplc="08130003" w:tentative="1">
      <w:start w:val="1"/>
      <w:numFmt w:val="bullet"/>
      <w:lvlText w:val="o"/>
      <w:lvlJc w:val="left"/>
      <w:pPr>
        <w:ind w:left="1495" w:hanging="360"/>
      </w:pPr>
      <w:rPr>
        <w:rFonts w:ascii="Courier New" w:hAnsi="Courier New" w:cs="Courier New" w:hint="default"/>
      </w:rPr>
    </w:lvl>
    <w:lvl w:ilvl="2" w:tplc="08130005" w:tentative="1">
      <w:start w:val="1"/>
      <w:numFmt w:val="bullet"/>
      <w:lvlText w:val=""/>
      <w:lvlJc w:val="left"/>
      <w:pPr>
        <w:ind w:left="2215" w:hanging="360"/>
      </w:pPr>
      <w:rPr>
        <w:rFonts w:ascii="Wingdings" w:hAnsi="Wingdings" w:hint="default"/>
      </w:rPr>
    </w:lvl>
    <w:lvl w:ilvl="3" w:tplc="08130001" w:tentative="1">
      <w:start w:val="1"/>
      <w:numFmt w:val="bullet"/>
      <w:lvlText w:val=""/>
      <w:lvlJc w:val="left"/>
      <w:pPr>
        <w:ind w:left="2935" w:hanging="360"/>
      </w:pPr>
      <w:rPr>
        <w:rFonts w:ascii="Symbol" w:hAnsi="Symbol" w:hint="default"/>
      </w:rPr>
    </w:lvl>
    <w:lvl w:ilvl="4" w:tplc="08130003" w:tentative="1">
      <w:start w:val="1"/>
      <w:numFmt w:val="bullet"/>
      <w:lvlText w:val="o"/>
      <w:lvlJc w:val="left"/>
      <w:pPr>
        <w:ind w:left="3655" w:hanging="360"/>
      </w:pPr>
      <w:rPr>
        <w:rFonts w:ascii="Courier New" w:hAnsi="Courier New" w:cs="Courier New" w:hint="default"/>
      </w:rPr>
    </w:lvl>
    <w:lvl w:ilvl="5" w:tplc="08130005" w:tentative="1">
      <w:start w:val="1"/>
      <w:numFmt w:val="bullet"/>
      <w:lvlText w:val=""/>
      <w:lvlJc w:val="left"/>
      <w:pPr>
        <w:ind w:left="4375" w:hanging="360"/>
      </w:pPr>
      <w:rPr>
        <w:rFonts w:ascii="Wingdings" w:hAnsi="Wingdings" w:hint="default"/>
      </w:rPr>
    </w:lvl>
    <w:lvl w:ilvl="6" w:tplc="08130001" w:tentative="1">
      <w:start w:val="1"/>
      <w:numFmt w:val="bullet"/>
      <w:lvlText w:val=""/>
      <w:lvlJc w:val="left"/>
      <w:pPr>
        <w:ind w:left="5095" w:hanging="360"/>
      </w:pPr>
      <w:rPr>
        <w:rFonts w:ascii="Symbol" w:hAnsi="Symbol" w:hint="default"/>
      </w:rPr>
    </w:lvl>
    <w:lvl w:ilvl="7" w:tplc="08130003" w:tentative="1">
      <w:start w:val="1"/>
      <w:numFmt w:val="bullet"/>
      <w:lvlText w:val="o"/>
      <w:lvlJc w:val="left"/>
      <w:pPr>
        <w:ind w:left="5815" w:hanging="360"/>
      </w:pPr>
      <w:rPr>
        <w:rFonts w:ascii="Courier New" w:hAnsi="Courier New" w:cs="Courier New" w:hint="default"/>
      </w:rPr>
    </w:lvl>
    <w:lvl w:ilvl="8" w:tplc="08130005" w:tentative="1">
      <w:start w:val="1"/>
      <w:numFmt w:val="bullet"/>
      <w:lvlText w:val=""/>
      <w:lvlJc w:val="left"/>
      <w:pPr>
        <w:ind w:left="6535" w:hanging="360"/>
      </w:pPr>
      <w:rPr>
        <w:rFonts w:ascii="Wingdings" w:hAnsi="Wingdings" w:hint="default"/>
      </w:rPr>
    </w:lvl>
  </w:abstractNum>
  <w:abstractNum w:abstractNumId="2"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52D0C86"/>
    <w:multiLevelType w:val="hybridMultilevel"/>
    <w:tmpl w:val="1B62E2E2"/>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3932E5"/>
    <w:multiLevelType w:val="hybridMultilevel"/>
    <w:tmpl w:val="B40006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9"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A4667A9"/>
    <w:multiLevelType w:val="hybridMultilevel"/>
    <w:tmpl w:val="ED6A913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2B5C270F"/>
    <w:multiLevelType w:val="hybridMultilevel"/>
    <w:tmpl w:val="33FCA16C"/>
    <w:lvl w:ilvl="0" w:tplc="CF14D292">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2C6C5449"/>
    <w:multiLevelType w:val="hybridMultilevel"/>
    <w:tmpl w:val="62FA89A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C7B17C0"/>
    <w:multiLevelType w:val="hybridMultilevel"/>
    <w:tmpl w:val="9A0AF81A"/>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0346F30"/>
    <w:multiLevelType w:val="hybridMultilevel"/>
    <w:tmpl w:val="C0A629E0"/>
    <w:lvl w:ilvl="0" w:tplc="A224A6F2">
      <w:start w:val="1"/>
      <w:numFmt w:val="bullet"/>
      <w:lvlText w:val="-"/>
      <w:lvlJc w:val="left"/>
      <w:pPr>
        <w:ind w:left="1440" w:hanging="360"/>
      </w:pPr>
      <w:rPr>
        <w:rFonts w:ascii="Arial" w:eastAsia="Times New Roman"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3A226510"/>
    <w:multiLevelType w:val="hybridMultilevel"/>
    <w:tmpl w:val="D400885C"/>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175FA"/>
    <w:multiLevelType w:val="hybridMultilevel"/>
    <w:tmpl w:val="2B9A1EE4"/>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4C7C7EAA"/>
    <w:multiLevelType w:val="hybridMultilevel"/>
    <w:tmpl w:val="601C7DB0"/>
    <w:lvl w:ilvl="0" w:tplc="B04612E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20B20"/>
    <w:multiLevelType w:val="hybridMultilevel"/>
    <w:tmpl w:val="F4C251A0"/>
    <w:lvl w:ilvl="0" w:tplc="08130005">
      <w:start w:val="1"/>
      <w:numFmt w:val="bullet"/>
      <w:lvlText w:val=""/>
      <w:lvlJc w:val="left"/>
      <w:pPr>
        <w:ind w:left="420" w:hanging="4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22201A"/>
    <w:multiLevelType w:val="hybridMultilevel"/>
    <w:tmpl w:val="878A51C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52D030A"/>
    <w:multiLevelType w:val="hybridMultilevel"/>
    <w:tmpl w:val="8BB041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7" w15:restartNumberingAfterBreak="0">
    <w:nsid w:val="791A226A"/>
    <w:multiLevelType w:val="hybridMultilevel"/>
    <w:tmpl w:val="CE148D82"/>
    <w:lvl w:ilvl="0" w:tplc="1032B5E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8"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5D63FA"/>
    <w:multiLevelType w:val="hybridMultilevel"/>
    <w:tmpl w:val="2DAA41FA"/>
    <w:lvl w:ilvl="0" w:tplc="08090001">
      <w:start w:val="1"/>
      <w:numFmt w:val="bullet"/>
      <w:lvlText w:val=""/>
      <w:lvlJc w:val="left"/>
      <w:pPr>
        <w:ind w:left="360" w:hanging="360"/>
      </w:pPr>
      <w:rPr>
        <w:rFonts w:ascii="Symbol" w:hAnsi="Symbol" w:hint="default"/>
      </w:rPr>
    </w:lvl>
    <w:lvl w:ilvl="1" w:tplc="636482A8">
      <w:numFmt w:val="bullet"/>
      <w:lvlText w:val="•"/>
      <w:lvlJc w:val="left"/>
      <w:pPr>
        <w:ind w:left="1416" w:hanging="696"/>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650332965">
    <w:abstractNumId w:val="3"/>
  </w:num>
  <w:num w:numId="2" w16cid:durableId="1779834946">
    <w:abstractNumId w:val="30"/>
  </w:num>
  <w:num w:numId="3" w16cid:durableId="819805856">
    <w:abstractNumId w:val="33"/>
  </w:num>
  <w:num w:numId="4" w16cid:durableId="1294943172">
    <w:abstractNumId w:val="8"/>
  </w:num>
  <w:num w:numId="5" w16cid:durableId="563104661">
    <w:abstractNumId w:val="39"/>
  </w:num>
  <w:num w:numId="6" w16cid:durableId="541676130">
    <w:abstractNumId w:val="24"/>
  </w:num>
  <w:num w:numId="7" w16cid:durableId="452480402">
    <w:abstractNumId w:val="0"/>
  </w:num>
  <w:num w:numId="8" w16cid:durableId="2013877885">
    <w:abstractNumId w:val="23"/>
  </w:num>
  <w:num w:numId="9" w16cid:durableId="968707298">
    <w:abstractNumId w:val="28"/>
  </w:num>
  <w:num w:numId="10" w16cid:durableId="431752897">
    <w:abstractNumId w:val="9"/>
  </w:num>
  <w:num w:numId="11" w16cid:durableId="1612010077">
    <w:abstractNumId w:val="26"/>
  </w:num>
  <w:num w:numId="12" w16cid:durableId="330452342">
    <w:abstractNumId w:val="4"/>
  </w:num>
  <w:num w:numId="13" w16cid:durableId="871499607">
    <w:abstractNumId w:val="31"/>
  </w:num>
  <w:num w:numId="14" w16cid:durableId="219219200">
    <w:abstractNumId w:val="32"/>
  </w:num>
  <w:num w:numId="15" w16cid:durableId="444203928">
    <w:abstractNumId w:val="5"/>
  </w:num>
  <w:num w:numId="16" w16cid:durableId="1903056790">
    <w:abstractNumId w:val="27"/>
  </w:num>
  <w:num w:numId="17" w16cid:durableId="1503861532">
    <w:abstractNumId w:val="41"/>
  </w:num>
  <w:num w:numId="18" w16cid:durableId="1949968917">
    <w:abstractNumId w:val="36"/>
  </w:num>
  <w:num w:numId="19" w16cid:durableId="830560988">
    <w:abstractNumId w:val="10"/>
  </w:num>
  <w:num w:numId="20" w16cid:durableId="541137925">
    <w:abstractNumId w:val="12"/>
  </w:num>
  <w:num w:numId="21" w16cid:durableId="589855239">
    <w:abstractNumId w:val="11"/>
  </w:num>
  <w:num w:numId="22" w16cid:durableId="228225527">
    <w:abstractNumId w:val="21"/>
  </w:num>
  <w:num w:numId="23" w16cid:durableId="1592011365">
    <w:abstractNumId w:val="22"/>
  </w:num>
  <w:num w:numId="24" w16cid:durableId="1163087044">
    <w:abstractNumId w:val="38"/>
  </w:num>
  <w:num w:numId="25" w16cid:durableId="1245065733">
    <w:abstractNumId w:val="13"/>
  </w:num>
  <w:num w:numId="26" w16cid:durableId="1906380277">
    <w:abstractNumId w:val="2"/>
  </w:num>
  <w:num w:numId="27" w16cid:durableId="1293557287">
    <w:abstractNumId w:val="15"/>
  </w:num>
  <w:num w:numId="28" w16cid:durableId="1650401257">
    <w:abstractNumId w:val="19"/>
  </w:num>
  <w:num w:numId="29" w16cid:durableId="2096782347">
    <w:abstractNumId w:val="6"/>
  </w:num>
  <w:num w:numId="30" w16cid:durableId="1582375309">
    <w:abstractNumId w:val="14"/>
  </w:num>
  <w:num w:numId="31" w16cid:durableId="1810174448">
    <w:abstractNumId w:val="29"/>
  </w:num>
  <w:num w:numId="32" w16cid:durableId="1213231285">
    <w:abstractNumId w:val="7"/>
  </w:num>
  <w:num w:numId="33" w16cid:durableId="249000489">
    <w:abstractNumId w:val="17"/>
  </w:num>
  <w:num w:numId="34" w16cid:durableId="1766269182">
    <w:abstractNumId w:val="34"/>
  </w:num>
  <w:num w:numId="35" w16cid:durableId="2019581206">
    <w:abstractNumId w:val="35"/>
  </w:num>
  <w:num w:numId="36" w16cid:durableId="1534685322">
    <w:abstractNumId w:val="40"/>
  </w:num>
  <w:num w:numId="37" w16cid:durableId="917404360">
    <w:abstractNumId w:val="16"/>
  </w:num>
  <w:num w:numId="38" w16cid:durableId="560601902">
    <w:abstractNumId w:val="37"/>
  </w:num>
  <w:num w:numId="39" w16cid:durableId="578179537">
    <w:abstractNumId w:val="1"/>
  </w:num>
  <w:num w:numId="40" w16cid:durableId="1339776180">
    <w:abstractNumId w:val="20"/>
  </w:num>
  <w:num w:numId="41" w16cid:durableId="590545887">
    <w:abstractNumId w:val="25"/>
  </w:num>
  <w:num w:numId="42" w16cid:durableId="915941232">
    <w:abstractNumId w:val="1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88"/>
    <w:rsid w:val="00002BC0"/>
    <w:rsid w:val="000075DB"/>
    <w:rsid w:val="000127A2"/>
    <w:rsid w:val="0001299D"/>
    <w:rsid w:val="00015593"/>
    <w:rsid w:val="000218D4"/>
    <w:rsid w:val="000223D7"/>
    <w:rsid w:val="00023756"/>
    <w:rsid w:val="00024470"/>
    <w:rsid w:val="0002450A"/>
    <w:rsid w:val="00026AC7"/>
    <w:rsid w:val="00026F45"/>
    <w:rsid w:val="0002758A"/>
    <w:rsid w:val="00027B8F"/>
    <w:rsid w:val="00030667"/>
    <w:rsid w:val="00031803"/>
    <w:rsid w:val="00032C1C"/>
    <w:rsid w:val="00033448"/>
    <w:rsid w:val="00034A49"/>
    <w:rsid w:val="000363B5"/>
    <w:rsid w:val="0003664B"/>
    <w:rsid w:val="00037F0A"/>
    <w:rsid w:val="00040DC9"/>
    <w:rsid w:val="00043056"/>
    <w:rsid w:val="00043C0A"/>
    <w:rsid w:val="000440A8"/>
    <w:rsid w:val="00047034"/>
    <w:rsid w:val="000470F3"/>
    <w:rsid w:val="00052C7A"/>
    <w:rsid w:val="00053A9A"/>
    <w:rsid w:val="00053EC8"/>
    <w:rsid w:val="000543AD"/>
    <w:rsid w:val="00056A76"/>
    <w:rsid w:val="00056CAB"/>
    <w:rsid w:val="000574BF"/>
    <w:rsid w:val="00060D0E"/>
    <w:rsid w:val="000611ED"/>
    <w:rsid w:val="0006435C"/>
    <w:rsid w:val="000649DF"/>
    <w:rsid w:val="00065E0C"/>
    <w:rsid w:val="00067137"/>
    <w:rsid w:val="00072958"/>
    <w:rsid w:val="00074C06"/>
    <w:rsid w:val="00077AD1"/>
    <w:rsid w:val="00081321"/>
    <w:rsid w:val="000827B5"/>
    <w:rsid w:val="00085E35"/>
    <w:rsid w:val="00090F8B"/>
    <w:rsid w:val="00091848"/>
    <w:rsid w:val="00097746"/>
    <w:rsid w:val="00097B0E"/>
    <w:rsid w:val="00097FB5"/>
    <w:rsid w:val="000A2031"/>
    <w:rsid w:val="000A387B"/>
    <w:rsid w:val="000A47FF"/>
    <w:rsid w:val="000A4CD0"/>
    <w:rsid w:val="000A68FD"/>
    <w:rsid w:val="000B181E"/>
    <w:rsid w:val="000B22AF"/>
    <w:rsid w:val="000B26E1"/>
    <w:rsid w:val="000B59BF"/>
    <w:rsid w:val="000B5E68"/>
    <w:rsid w:val="000B6292"/>
    <w:rsid w:val="000B64B0"/>
    <w:rsid w:val="000B687E"/>
    <w:rsid w:val="000B74A6"/>
    <w:rsid w:val="000C1253"/>
    <w:rsid w:val="000C29D0"/>
    <w:rsid w:val="000C3049"/>
    <w:rsid w:val="000C336F"/>
    <w:rsid w:val="000C4832"/>
    <w:rsid w:val="000C61B7"/>
    <w:rsid w:val="000C648D"/>
    <w:rsid w:val="000C64C4"/>
    <w:rsid w:val="000C6A8D"/>
    <w:rsid w:val="000C6DBD"/>
    <w:rsid w:val="000C6E02"/>
    <w:rsid w:val="000D0250"/>
    <w:rsid w:val="000D0C2C"/>
    <w:rsid w:val="000D1EB2"/>
    <w:rsid w:val="000D4E5E"/>
    <w:rsid w:val="000D5095"/>
    <w:rsid w:val="000D7F2F"/>
    <w:rsid w:val="000E26D8"/>
    <w:rsid w:val="000E3932"/>
    <w:rsid w:val="000E431D"/>
    <w:rsid w:val="000E4404"/>
    <w:rsid w:val="000E546E"/>
    <w:rsid w:val="000E777E"/>
    <w:rsid w:val="000F0C3F"/>
    <w:rsid w:val="000F4179"/>
    <w:rsid w:val="000F5D47"/>
    <w:rsid w:val="000F6A67"/>
    <w:rsid w:val="000F7E29"/>
    <w:rsid w:val="000F7E5A"/>
    <w:rsid w:val="000F7FEB"/>
    <w:rsid w:val="00100A42"/>
    <w:rsid w:val="00101672"/>
    <w:rsid w:val="001017EC"/>
    <w:rsid w:val="00102655"/>
    <w:rsid w:val="00102F1F"/>
    <w:rsid w:val="001031D4"/>
    <w:rsid w:val="001065A0"/>
    <w:rsid w:val="00107889"/>
    <w:rsid w:val="0011146E"/>
    <w:rsid w:val="00113448"/>
    <w:rsid w:val="0011382F"/>
    <w:rsid w:val="001155CA"/>
    <w:rsid w:val="0011724B"/>
    <w:rsid w:val="001179C0"/>
    <w:rsid w:val="00120A41"/>
    <w:rsid w:val="00122B16"/>
    <w:rsid w:val="00122EF6"/>
    <w:rsid w:val="001246C6"/>
    <w:rsid w:val="00127564"/>
    <w:rsid w:val="001278F9"/>
    <w:rsid w:val="001308F4"/>
    <w:rsid w:val="001311BB"/>
    <w:rsid w:val="00131F9A"/>
    <w:rsid w:val="00132764"/>
    <w:rsid w:val="00136609"/>
    <w:rsid w:val="00143644"/>
    <w:rsid w:val="001448CA"/>
    <w:rsid w:val="001452E7"/>
    <w:rsid w:val="001454C4"/>
    <w:rsid w:val="001459BA"/>
    <w:rsid w:val="00150809"/>
    <w:rsid w:val="00150EE3"/>
    <w:rsid w:val="0015132D"/>
    <w:rsid w:val="0015220F"/>
    <w:rsid w:val="0015242F"/>
    <w:rsid w:val="0015392A"/>
    <w:rsid w:val="00157B07"/>
    <w:rsid w:val="001615C0"/>
    <w:rsid w:val="00162C32"/>
    <w:rsid w:val="00163F05"/>
    <w:rsid w:val="00164CC6"/>
    <w:rsid w:val="001650C5"/>
    <w:rsid w:val="001669FB"/>
    <w:rsid w:val="00166E9B"/>
    <w:rsid w:val="00167BBA"/>
    <w:rsid w:val="0017169C"/>
    <w:rsid w:val="00171AD7"/>
    <w:rsid w:val="00171D3C"/>
    <w:rsid w:val="001728D3"/>
    <w:rsid w:val="0017302E"/>
    <w:rsid w:val="001744B3"/>
    <w:rsid w:val="001772C7"/>
    <w:rsid w:val="0017797C"/>
    <w:rsid w:val="001834AF"/>
    <w:rsid w:val="0018381C"/>
    <w:rsid w:val="00185A2C"/>
    <w:rsid w:val="0018702B"/>
    <w:rsid w:val="00187B5E"/>
    <w:rsid w:val="00196729"/>
    <w:rsid w:val="00196D5E"/>
    <w:rsid w:val="00197286"/>
    <w:rsid w:val="001A3002"/>
    <w:rsid w:val="001A4170"/>
    <w:rsid w:val="001A441D"/>
    <w:rsid w:val="001A6239"/>
    <w:rsid w:val="001A6E7F"/>
    <w:rsid w:val="001B0970"/>
    <w:rsid w:val="001B0DB7"/>
    <w:rsid w:val="001B1521"/>
    <w:rsid w:val="001B46BC"/>
    <w:rsid w:val="001B530C"/>
    <w:rsid w:val="001B58EE"/>
    <w:rsid w:val="001C1980"/>
    <w:rsid w:val="001C1B26"/>
    <w:rsid w:val="001C22E5"/>
    <w:rsid w:val="001C24D1"/>
    <w:rsid w:val="001C3AEE"/>
    <w:rsid w:val="001C5182"/>
    <w:rsid w:val="001C62D8"/>
    <w:rsid w:val="001C6CEA"/>
    <w:rsid w:val="001D1856"/>
    <w:rsid w:val="001D1FAD"/>
    <w:rsid w:val="001D306B"/>
    <w:rsid w:val="001D3310"/>
    <w:rsid w:val="001D791F"/>
    <w:rsid w:val="001D7F38"/>
    <w:rsid w:val="001E2269"/>
    <w:rsid w:val="001E2A6E"/>
    <w:rsid w:val="001E2BA5"/>
    <w:rsid w:val="001E310D"/>
    <w:rsid w:val="001E3EA2"/>
    <w:rsid w:val="001E73E8"/>
    <w:rsid w:val="001E77D6"/>
    <w:rsid w:val="001F2E99"/>
    <w:rsid w:val="001F41BF"/>
    <w:rsid w:val="001F6AF0"/>
    <w:rsid w:val="001F6E6B"/>
    <w:rsid w:val="002007F2"/>
    <w:rsid w:val="00202BBB"/>
    <w:rsid w:val="0020302D"/>
    <w:rsid w:val="002058F0"/>
    <w:rsid w:val="00205F4B"/>
    <w:rsid w:val="00211689"/>
    <w:rsid w:val="00214B52"/>
    <w:rsid w:val="00216F58"/>
    <w:rsid w:val="0021727D"/>
    <w:rsid w:val="00220CC2"/>
    <w:rsid w:val="002210F2"/>
    <w:rsid w:val="002222B2"/>
    <w:rsid w:val="0022322B"/>
    <w:rsid w:val="002236E9"/>
    <w:rsid w:val="002253AE"/>
    <w:rsid w:val="0023205A"/>
    <w:rsid w:val="00233784"/>
    <w:rsid w:val="002371C6"/>
    <w:rsid w:val="002413B2"/>
    <w:rsid w:val="00242026"/>
    <w:rsid w:val="00242B4E"/>
    <w:rsid w:val="00243E98"/>
    <w:rsid w:val="00244708"/>
    <w:rsid w:val="0024617C"/>
    <w:rsid w:val="00247D3C"/>
    <w:rsid w:val="00250208"/>
    <w:rsid w:val="002512BA"/>
    <w:rsid w:val="00254755"/>
    <w:rsid w:val="0025528F"/>
    <w:rsid w:val="00262276"/>
    <w:rsid w:val="002624A0"/>
    <w:rsid w:val="00262F9B"/>
    <w:rsid w:val="00264953"/>
    <w:rsid w:val="00264E34"/>
    <w:rsid w:val="0026521C"/>
    <w:rsid w:val="00265C55"/>
    <w:rsid w:val="002677AD"/>
    <w:rsid w:val="00272AF1"/>
    <w:rsid w:val="00275EC5"/>
    <w:rsid w:val="00276923"/>
    <w:rsid w:val="002769FF"/>
    <w:rsid w:val="00277D98"/>
    <w:rsid w:val="00280CC0"/>
    <w:rsid w:val="00280F5E"/>
    <w:rsid w:val="00280FB0"/>
    <w:rsid w:val="00281F5C"/>
    <w:rsid w:val="002846C0"/>
    <w:rsid w:val="00284F5D"/>
    <w:rsid w:val="002865AA"/>
    <w:rsid w:val="00286663"/>
    <w:rsid w:val="00290105"/>
    <w:rsid w:val="0029267C"/>
    <w:rsid w:val="0029339F"/>
    <w:rsid w:val="00293B12"/>
    <w:rsid w:val="00294402"/>
    <w:rsid w:val="00294858"/>
    <w:rsid w:val="0029753C"/>
    <w:rsid w:val="002977BD"/>
    <w:rsid w:val="002A0929"/>
    <w:rsid w:val="002A0A83"/>
    <w:rsid w:val="002A1473"/>
    <w:rsid w:val="002A33E9"/>
    <w:rsid w:val="002A3C30"/>
    <w:rsid w:val="002A47B2"/>
    <w:rsid w:val="002A5676"/>
    <w:rsid w:val="002A5F6D"/>
    <w:rsid w:val="002A6B64"/>
    <w:rsid w:val="002B07EB"/>
    <w:rsid w:val="002B3A69"/>
    <w:rsid w:val="002B4466"/>
    <w:rsid w:val="002B5B44"/>
    <w:rsid w:val="002B7B08"/>
    <w:rsid w:val="002C039F"/>
    <w:rsid w:val="002C045F"/>
    <w:rsid w:val="002C08DA"/>
    <w:rsid w:val="002C0904"/>
    <w:rsid w:val="002C0BA3"/>
    <w:rsid w:val="002C0CC6"/>
    <w:rsid w:val="002C2C74"/>
    <w:rsid w:val="002C49C2"/>
    <w:rsid w:val="002C5050"/>
    <w:rsid w:val="002C5170"/>
    <w:rsid w:val="002C6D8D"/>
    <w:rsid w:val="002C7378"/>
    <w:rsid w:val="002D112F"/>
    <w:rsid w:val="002D11C8"/>
    <w:rsid w:val="002D1BF4"/>
    <w:rsid w:val="002D361D"/>
    <w:rsid w:val="002D3970"/>
    <w:rsid w:val="002D4D09"/>
    <w:rsid w:val="002D6004"/>
    <w:rsid w:val="002D7493"/>
    <w:rsid w:val="002E11A5"/>
    <w:rsid w:val="002E130A"/>
    <w:rsid w:val="002E13A6"/>
    <w:rsid w:val="002E1430"/>
    <w:rsid w:val="002E3CEF"/>
    <w:rsid w:val="002E65EB"/>
    <w:rsid w:val="002E66B5"/>
    <w:rsid w:val="002F0753"/>
    <w:rsid w:val="002F3210"/>
    <w:rsid w:val="002F5F5A"/>
    <w:rsid w:val="002F6F53"/>
    <w:rsid w:val="002F7321"/>
    <w:rsid w:val="002F73C0"/>
    <w:rsid w:val="002F76CC"/>
    <w:rsid w:val="002F78D4"/>
    <w:rsid w:val="00300616"/>
    <w:rsid w:val="00301F57"/>
    <w:rsid w:val="003035F1"/>
    <w:rsid w:val="0030373E"/>
    <w:rsid w:val="00303E65"/>
    <w:rsid w:val="00303F9A"/>
    <w:rsid w:val="00306C47"/>
    <w:rsid w:val="00307A88"/>
    <w:rsid w:val="00312204"/>
    <w:rsid w:val="0031380B"/>
    <w:rsid w:val="00313F06"/>
    <w:rsid w:val="0031457F"/>
    <w:rsid w:val="00316DFD"/>
    <w:rsid w:val="0031791A"/>
    <w:rsid w:val="003208BD"/>
    <w:rsid w:val="00324E7F"/>
    <w:rsid w:val="003265BA"/>
    <w:rsid w:val="00326EC2"/>
    <w:rsid w:val="003302D7"/>
    <w:rsid w:val="00330694"/>
    <w:rsid w:val="003314F4"/>
    <w:rsid w:val="0033458F"/>
    <w:rsid w:val="00334EA5"/>
    <w:rsid w:val="00342773"/>
    <w:rsid w:val="0034521F"/>
    <w:rsid w:val="00345B77"/>
    <w:rsid w:val="00346892"/>
    <w:rsid w:val="003470AD"/>
    <w:rsid w:val="0035054B"/>
    <w:rsid w:val="00351373"/>
    <w:rsid w:val="00354378"/>
    <w:rsid w:val="00354BD4"/>
    <w:rsid w:val="00355380"/>
    <w:rsid w:val="003563AA"/>
    <w:rsid w:val="00363F6D"/>
    <w:rsid w:val="00364742"/>
    <w:rsid w:val="00370277"/>
    <w:rsid w:val="0037077E"/>
    <w:rsid w:val="00371077"/>
    <w:rsid w:val="003723D3"/>
    <w:rsid w:val="0037296B"/>
    <w:rsid w:val="003739D9"/>
    <w:rsid w:val="003748D3"/>
    <w:rsid w:val="00377040"/>
    <w:rsid w:val="003771BA"/>
    <w:rsid w:val="00381AEA"/>
    <w:rsid w:val="003830BD"/>
    <w:rsid w:val="003860A2"/>
    <w:rsid w:val="0038645E"/>
    <w:rsid w:val="003868C8"/>
    <w:rsid w:val="00386A56"/>
    <w:rsid w:val="00386FD9"/>
    <w:rsid w:val="00387002"/>
    <w:rsid w:val="003876D7"/>
    <w:rsid w:val="00387FBD"/>
    <w:rsid w:val="00390986"/>
    <w:rsid w:val="003954A8"/>
    <w:rsid w:val="00395EEC"/>
    <w:rsid w:val="003960A1"/>
    <w:rsid w:val="003A0615"/>
    <w:rsid w:val="003A0F9F"/>
    <w:rsid w:val="003A18C5"/>
    <w:rsid w:val="003A29FF"/>
    <w:rsid w:val="003A6131"/>
    <w:rsid w:val="003A622D"/>
    <w:rsid w:val="003A7D23"/>
    <w:rsid w:val="003B1220"/>
    <w:rsid w:val="003B5802"/>
    <w:rsid w:val="003B6DD6"/>
    <w:rsid w:val="003B7BDC"/>
    <w:rsid w:val="003B7DA0"/>
    <w:rsid w:val="003C0580"/>
    <w:rsid w:val="003C0AD3"/>
    <w:rsid w:val="003C4AC6"/>
    <w:rsid w:val="003C4CE5"/>
    <w:rsid w:val="003C5215"/>
    <w:rsid w:val="003C682C"/>
    <w:rsid w:val="003C7039"/>
    <w:rsid w:val="003C7D24"/>
    <w:rsid w:val="003D03EF"/>
    <w:rsid w:val="003D05E4"/>
    <w:rsid w:val="003D0ECA"/>
    <w:rsid w:val="003D1505"/>
    <w:rsid w:val="003D3516"/>
    <w:rsid w:val="003D6221"/>
    <w:rsid w:val="003D7B49"/>
    <w:rsid w:val="003E03EC"/>
    <w:rsid w:val="003E0A30"/>
    <w:rsid w:val="003E53D7"/>
    <w:rsid w:val="003E5DCB"/>
    <w:rsid w:val="003E6150"/>
    <w:rsid w:val="003E6293"/>
    <w:rsid w:val="003E73BE"/>
    <w:rsid w:val="003F4609"/>
    <w:rsid w:val="003F68F1"/>
    <w:rsid w:val="0040113B"/>
    <w:rsid w:val="00402AC0"/>
    <w:rsid w:val="00405467"/>
    <w:rsid w:val="00405AFF"/>
    <w:rsid w:val="0040613A"/>
    <w:rsid w:val="00406EC2"/>
    <w:rsid w:val="004076CA"/>
    <w:rsid w:val="00410211"/>
    <w:rsid w:val="00410386"/>
    <w:rsid w:val="00411E1E"/>
    <w:rsid w:val="00412DA2"/>
    <w:rsid w:val="00414FCB"/>
    <w:rsid w:val="004157E7"/>
    <w:rsid w:val="00415979"/>
    <w:rsid w:val="004169F7"/>
    <w:rsid w:val="00416D5D"/>
    <w:rsid w:val="00420035"/>
    <w:rsid w:val="00420A27"/>
    <w:rsid w:val="00420DF6"/>
    <w:rsid w:val="004221CC"/>
    <w:rsid w:val="004224B0"/>
    <w:rsid w:val="00422C7B"/>
    <w:rsid w:val="00424D20"/>
    <w:rsid w:val="004253CB"/>
    <w:rsid w:val="00425D6B"/>
    <w:rsid w:val="00426126"/>
    <w:rsid w:val="004264E3"/>
    <w:rsid w:val="00427E60"/>
    <w:rsid w:val="00430997"/>
    <w:rsid w:val="004314B8"/>
    <w:rsid w:val="00432128"/>
    <w:rsid w:val="0043345B"/>
    <w:rsid w:val="0043445D"/>
    <w:rsid w:val="004369AD"/>
    <w:rsid w:val="004369F1"/>
    <w:rsid w:val="00441D7E"/>
    <w:rsid w:val="00442C6B"/>
    <w:rsid w:val="00443D39"/>
    <w:rsid w:val="00445DF2"/>
    <w:rsid w:val="00445F82"/>
    <w:rsid w:val="004473D4"/>
    <w:rsid w:val="00447883"/>
    <w:rsid w:val="00447B49"/>
    <w:rsid w:val="00450E78"/>
    <w:rsid w:val="00451B9C"/>
    <w:rsid w:val="00451C16"/>
    <w:rsid w:val="00453388"/>
    <w:rsid w:val="00456B6F"/>
    <w:rsid w:val="00456FAC"/>
    <w:rsid w:val="00460415"/>
    <w:rsid w:val="0046083E"/>
    <w:rsid w:val="00460A2F"/>
    <w:rsid w:val="00460F77"/>
    <w:rsid w:val="00462172"/>
    <w:rsid w:val="004621E1"/>
    <w:rsid w:val="00462682"/>
    <w:rsid w:val="004629FB"/>
    <w:rsid w:val="00465312"/>
    <w:rsid w:val="00466A6B"/>
    <w:rsid w:val="00470495"/>
    <w:rsid w:val="00473D66"/>
    <w:rsid w:val="004742B7"/>
    <w:rsid w:val="0047534D"/>
    <w:rsid w:val="004754A5"/>
    <w:rsid w:val="0047551B"/>
    <w:rsid w:val="004756A7"/>
    <w:rsid w:val="00480C01"/>
    <w:rsid w:val="00480C9E"/>
    <w:rsid w:val="00481523"/>
    <w:rsid w:val="004828BC"/>
    <w:rsid w:val="004831A2"/>
    <w:rsid w:val="00483460"/>
    <w:rsid w:val="0048500B"/>
    <w:rsid w:val="00487696"/>
    <w:rsid w:val="00487867"/>
    <w:rsid w:val="004905F4"/>
    <w:rsid w:val="00491061"/>
    <w:rsid w:val="004915B4"/>
    <w:rsid w:val="00492AB2"/>
    <w:rsid w:val="004937E9"/>
    <w:rsid w:val="00493A41"/>
    <w:rsid w:val="004943F3"/>
    <w:rsid w:val="00495B76"/>
    <w:rsid w:val="00496864"/>
    <w:rsid w:val="00497EE9"/>
    <w:rsid w:val="004A4AE8"/>
    <w:rsid w:val="004A6131"/>
    <w:rsid w:val="004A715A"/>
    <w:rsid w:val="004A7A1A"/>
    <w:rsid w:val="004B04D8"/>
    <w:rsid w:val="004B14B0"/>
    <w:rsid w:val="004B2E60"/>
    <w:rsid w:val="004B31AF"/>
    <w:rsid w:val="004B31C4"/>
    <w:rsid w:val="004B5C8C"/>
    <w:rsid w:val="004B7C3D"/>
    <w:rsid w:val="004C2F58"/>
    <w:rsid w:val="004C3C33"/>
    <w:rsid w:val="004C5A3A"/>
    <w:rsid w:val="004C69DF"/>
    <w:rsid w:val="004C6CCA"/>
    <w:rsid w:val="004C7E05"/>
    <w:rsid w:val="004D003D"/>
    <w:rsid w:val="004D1B67"/>
    <w:rsid w:val="004D1CAD"/>
    <w:rsid w:val="004D26F0"/>
    <w:rsid w:val="004D369D"/>
    <w:rsid w:val="004D4B47"/>
    <w:rsid w:val="004D6ACF"/>
    <w:rsid w:val="004E0AD0"/>
    <w:rsid w:val="004E29E3"/>
    <w:rsid w:val="004E2B32"/>
    <w:rsid w:val="004E79A9"/>
    <w:rsid w:val="004E7C0A"/>
    <w:rsid w:val="004E7CF5"/>
    <w:rsid w:val="004F2F10"/>
    <w:rsid w:val="004F30C8"/>
    <w:rsid w:val="004F3EE2"/>
    <w:rsid w:val="004F4E69"/>
    <w:rsid w:val="004F6BDA"/>
    <w:rsid w:val="004F6C15"/>
    <w:rsid w:val="004F6D12"/>
    <w:rsid w:val="004F7F97"/>
    <w:rsid w:val="00502082"/>
    <w:rsid w:val="00503494"/>
    <w:rsid w:val="00506FCF"/>
    <w:rsid w:val="00514E97"/>
    <w:rsid w:val="005152DE"/>
    <w:rsid w:val="005176FC"/>
    <w:rsid w:val="005179DA"/>
    <w:rsid w:val="0052268D"/>
    <w:rsid w:val="00523B86"/>
    <w:rsid w:val="005263D3"/>
    <w:rsid w:val="00526631"/>
    <w:rsid w:val="00527EDE"/>
    <w:rsid w:val="00530D0C"/>
    <w:rsid w:val="00530E0D"/>
    <w:rsid w:val="00531473"/>
    <w:rsid w:val="005314FF"/>
    <w:rsid w:val="005330CD"/>
    <w:rsid w:val="005362F1"/>
    <w:rsid w:val="005368F8"/>
    <w:rsid w:val="00537700"/>
    <w:rsid w:val="005431C4"/>
    <w:rsid w:val="00543B36"/>
    <w:rsid w:val="00543F23"/>
    <w:rsid w:val="00544593"/>
    <w:rsid w:val="00544F3C"/>
    <w:rsid w:val="005463AC"/>
    <w:rsid w:val="00547F80"/>
    <w:rsid w:val="00552EDD"/>
    <w:rsid w:val="00552F03"/>
    <w:rsid w:val="00552F3B"/>
    <w:rsid w:val="00553697"/>
    <w:rsid w:val="00554087"/>
    <w:rsid w:val="005553D8"/>
    <w:rsid w:val="00556324"/>
    <w:rsid w:val="00556798"/>
    <w:rsid w:val="00560A32"/>
    <w:rsid w:val="00566D6E"/>
    <w:rsid w:val="005708B5"/>
    <w:rsid w:val="00571750"/>
    <w:rsid w:val="005722A0"/>
    <w:rsid w:val="005724D4"/>
    <w:rsid w:val="005727E6"/>
    <w:rsid w:val="00572E87"/>
    <w:rsid w:val="00573109"/>
    <w:rsid w:val="005731A7"/>
    <w:rsid w:val="00574875"/>
    <w:rsid w:val="00575A81"/>
    <w:rsid w:val="0057661F"/>
    <w:rsid w:val="005768EF"/>
    <w:rsid w:val="00576A7F"/>
    <w:rsid w:val="005800C8"/>
    <w:rsid w:val="00582058"/>
    <w:rsid w:val="00582D86"/>
    <w:rsid w:val="005848A4"/>
    <w:rsid w:val="0058499E"/>
    <w:rsid w:val="00584CE9"/>
    <w:rsid w:val="00586F40"/>
    <w:rsid w:val="00590AC9"/>
    <w:rsid w:val="00590ED0"/>
    <w:rsid w:val="005946A6"/>
    <w:rsid w:val="005959B2"/>
    <w:rsid w:val="00595CC9"/>
    <w:rsid w:val="005A208B"/>
    <w:rsid w:val="005A20D6"/>
    <w:rsid w:val="005A2459"/>
    <w:rsid w:val="005A2EDC"/>
    <w:rsid w:val="005A3815"/>
    <w:rsid w:val="005A4C65"/>
    <w:rsid w:val="005A50EC"/>
    <w:rsid w:val="005A68B3"/>
    <w:rsid w:val="005B0CF5"/>
    <w:rsid w:val="005B0E27"/>
    <w:rsid w:val="005B128F"/>
    <w:rsid w:val="005B1354"/>
    <w:rsid w:val="005B173C"/>
    <w:rsid w:val="005B2B58"/>
    <w:rsid w:val="005B3FFE"/>
    <w:rsid w:val="005B518A"/>
    <w:rsid w:val="005B5F45"/>
    <w:rsid w:val="005C087D"/>
    <w:rsid w:val="005C3D51"/>
    <w:rsid w:val="005C4755"/>
    <w:rsid w:val="005C5236"/>
    <w:rsid w:val="005C55AD"/>
    <w:rsid w:val="005C7293"/>
    <w:rsid w:val="005C7E61"/>
    <w:rsid w:val="005D0837"/>
    <w:rsid w:val="005D2AD5"/>
    <w:rsid w:val="005D2F32"/>
    <w:rsid w:val="005D498E"/>
    <w:rsid w:val="005D4B52"/>
    <w:rsid w:val="005D4F70"/>
    <w:rsid w:val="005D5383"/>
    <w:rsid w:val="005D59A2"/>
    <w:rsid w:val="005D6EBB"/>
    <w:rsid w:val="005D7C82"/>
    <w:rsid w:val="005E06B0"/>
    <w:rsid w:val="005E083E"/>
    <w:rsid w:val="005E5067"/>
    <w:rsid w:val="005E5073"/>
    <w:rsid w:val="005E6938"/>
    <w:rsid w:val="005E6B69"/>
    <w:rsid w:val="005E7800"/>
    <w:rsid w:val="005F0194"/>
    <w:rsid w:val="005F294C"/>
    <w:rsid w:val="005F348B"/>
    <w:rsid w:val="005F371D"/>
    <w:rsid w:val="005F69AF"/>
    <w:rsid w:val="005F6F15"/>
    <w:rsid w:val="005F6F37"/>
    <w:rsid w:val="006008B7"/>
    <w:rsid w:val="00600B23"/>
    <w:rsid w:val="00600E1C"/>
    <w:rsid w:val="006038BA"/>
    <w:rsid w:val="006049ED"/>
    <w:rsid w:val="00604BB9"/>
    <w:rsid w:val="00605D79"/>
    <w:rsid w:val="00606285"/>
    <w:rsid w:val="006069D0"/>
    <w:rsid w:val="00606BFD"/>
    <w:rsid w:val="006075D1"/>
    <w:rsid w:val="00610519"/>
    <w:rsid w:val="00610D1C"/>
    <w:rsid w:val="00612B51"/>
    <w:rsid w:val="0061671E"/>
    <w:rsid w:val="00617B0D"/>
    <w:rsid w:val="00622965"/>
    <w:rsid w:val="00622D73"/>
    <w:rsid w:val="00626644"/>
    <w:rsid w:val="006270BA"/>
    <w:rsid w:val="00630F43"/>
    <w:rsid w:val="0063405D"/>
    <w:rsid w:val="00636AC8"/>
    <w:rsid w:val="00637B3B"/>
    <w:rsid w:val="0064060E"/>
    <w:rsid w:val="00641FC7"/>
    <w:rsid w:val="006421A6"/>
    <w:rsid w:val="006457F6"/>
    <w:rsid w:val="00645EF0"/>
    <w:rsid w:val="00653D6D"/>
    <w:rsid w:val="00654AC4"/>
    <w:rsid w:val="00654F04"/>
    <w:rsid w:val="00657C9B"/>
    <w:rsid w:val="00663777"/>
    <w:rsid w:val="00663908"/>
    <w:rsid w:val="00664F12"/>
    <w:rsid w:val="006662FC"/>
    <w:rsid w:val="00667306"/>
    <w:rsid w:val="006674DD"/>
    <w:rsid w:val="006720C1"/>
    <w:rsid w:val="006723D4"/>
    <w:rsid w:val="00672840"/>
    <w:rsid w:val="00673346"/>
    <w:rsid w:val="006743D2"/>
    <w:rsid w:val="006754B9"/>
    <w:rsid w:val="0067772C"/>
    <w:rsid w:val="00680159"/>
    <w:rsid w:val="006815CB"/>
    <w:rsid w:val="00685847"/>
    <w:rsid w:val="00685CE7"/>
    <w:rsid w:val="00687464"/>
    <w:rsid w:val="006907E1"/>
    <w:rsid w:val="00690A2D"/>
    <w:rsid w:val="00692F14"/>
    <w:rsid w:val="006952E0"/>
    <w:rsid w:val="006968B2"/>
    <w:rsid w:val="006972F3"/>
    <w:rsid w:val="006A46E8"/>
    <w:rsid w:val="006A4999"/>
    <w:rsid w:val="006A5B70"/>
    <w:rsid w:val="006B094D"/>
    <w:rsid w:val="006B28CB"/>
    <w:rsid w:val="006B479F"/>
    <w:rsid w:val="006B5602"/>
    <w:rsid w:val="006B67C5"/>
    <w:rsid w:val="006B6E01"/>
    <w:rsid w:val="006B73B4"/>
    <w:rsid w:val="006C11B4"/>
    <w:rsid w:val="006C519C"/>
    <w:rsid w:val="006C64C9"/>
    <w:rsid w:val="006D14DB"/>
    <w:rsid w:val="006D2EF5"/>
    <w:rsid w:val="006D323E"/>
    <w:rsid w:val="006D4694"/>
    <w:rsid w:val="006D6275"/>
    <w:rsid w:val="006D6F52"/>
    <w:rsid w:val="006D7458"/>
    <w:rsid w:val="006E11BC"/>
    <w:rsid w:val="006E221E"/>
    <w:rsid w:val="006E2FD0"/>
    <w:rsid w:val="006E3BC2"/>
    <w:rsid w:val="006E4880"/>
    <w:rsid w:val="006E7671"/>
    <w:rsid w:val="006E792C"/>
    <w:rsid w:val="006F763E"/>
    <w:rsid w:val="00700288"/>
    <w:rsid w:val="0070039D"/>
    <w:rsid w:val="007016C6"/>
    <w:rsid w:val="00701B9C"/>
    <w:rsid w:val="00705237"/>
    <w:rsid w:val="007071AC"/>
    <w:rsid w:val="007076CD"/>
    <w:rsid w:val="00710950"/>
    <w:rsid w:val="007109CC"/>
    <w:rsid w:val="007111EC"/>
    <w:rsid w:val="007179A2"/>
    <w:rsid w:val="00721EC5"/>
    <w:rsid w:val="0072210B"/>
    <w:rsid w:val="00722266"/>
    <w:rsid w:val="00722D54"/>
    <w:rsid w:val="0072323B"/>
    <w:rsid w:val="00725044"/>
    <w:rsid w:val="00725FB5"/>
    <w:rsid w:val="00726C8D"/>
    <w:rsid w:val="00726CBC"/>
    <w:rsid w:val="0073013E"/>
    <w:rsid w:val="00731241"/>
    <w:rsid w:val="007312B4"/>
    <w:rsid w:val="00732075"/>
    <w:rsid w:val="00732C29"/>
    <w:rsid w:val="00735635"/>
    <w:rsid w:val="007358FD"/>
    <w:rsid w:val="00736E4E"/>
    <w:rsid w:val="00740C7B"/>
    <w:rsid w:val="00740ED2"/>
    <w:rsid w:val="00741095"/>
    <w:rsid w:val="007412E6"/>
    <w:rsid w:val="00751BC4"/>
    <w:rsid w:val="007534CF"/>
    <w:rsid w:val="00753687"/>
    <w:rsid w:val="00754895"/>
    <w:rsid w:val="00754A5E"/>
    <w:rsid w:val="007555B0"/>
    <w:rsid w:val="00756E28"/>
    <w:rsid w:val="00760788"/>
    <w:rsid w:val="00761325"/>
    <w:rsid w:val="007613A8"/>
    <w:rsid w:val="00763560"/>
    <w:rsid w:val="007637FC"/>
    <w:rsid w:val="00764AE9"/>
    <w:rsid w:val="00764C38"/>
    <w:rsid w:val="007665D8"/>
    <w:rsid w:val="00767184"/>
    <w:rsid w:val="007705A1"/>
    <w:rsid w:val="0077362C"/>
    <w:rsid w:val="00773C59"/>
    <w:rsid w:val="00774577"/>
    <w:rsid w:val="007756D3"/>
    <w:rsid w:val="00777C1A"/>
    <w:rsid w:val="00777C22"/>
    <w:rsid w:val="00780ADC"/>
    <w:rsid w:val="00782265"/>
    <w:rsid w:val="0078559A"/>
    <w:rsid w:val="007871B2"/>
    <w:rsid w:val="00791351"/>
    <w:rsid w:val="00793186"/>
    <w:rsid w:val="00795387"/>
    <w:rsid w:val="00797076"/>
    <w:rsid w:val="007A3C87"/>
    <w:rsid w:val="007A6355"/>
    <w:rsid w:val="007A6B3F"/>
    <w:rsid w:val="007B03D3"/>
    <w:rsid w:val="007B091D"/>
    <w:rsid w:val="007B3B86"/>
    <w:rsid w:val="007B6C44"/>
    <w:rsid w:val="007C1DAF"/>
    <w:rsid w:val="007C2743"/>
    <w:rsid w:val="007C3219"/>
    <w:rsid w:val="007C60BC"/>
    <w:rsid w:val="007C6D67"/>
    <w:rsid w:val="007C758A"/>
    <w:rsid w:val="007C76BD"/>
    <w:rsid w:val="007C792B"/>
    <w:rsid w:val="007D2814"/>
    <w:rsid w:val="007D2F2D"/>
    <w:rsid w:val="007D4CE4"/>
    <w:rsid w:val="007D5E35"/>
    <w:rsid w:val="007D5EB1"/>
    <w:rsid w:val="007D5FA4"/>
    <w:rsid w:val="007D6FD0"/>
    <w:rsid w:val="007D7AE6"/>
    <w:rsid w:val="007E1768"/>
    <w:rsid w:val="007E39AD"/>
    <w:rsid w:val="007E4302"/>
    <w:rsid w:val="007E577C"/>
    <w:rsid w:val="007E6154"/>
    <w:rsid w:val="007E7AC1"/>
    <w:rsid w:val="007F310D"/>
    <w:rsid w:val="007F7BB3"/>
    <w:rsid w:val="00800726"/>
    <w:rsid w:val="00805EA6"/>
    <w:rsid w:val="00806584"/>
    <w:rsid w:val="00807FF7"/>
    <w:rsid w:val="00814882"/>
    <w:rsid w:val="00821EEF"/>
    <w:rsid w:val="008229A5"/>
    <w:rsid w:val="00824459"/>
    <w:rsid w:val="00831241"/>
    <w:rsid w:val="008333B6"/>
    <w:rsid w:val="0083378E"/>
    <w:rsid w:val="00836980"/>
    <w:rsid w:val="0084010C"/>
    <w:rsid w:val="008402D5"/>
    <w:rsid w:val="00842FDD"/>
    <w:rsid w:val="00843A1E"/>
    <w:rsid w:val="00844551"/>
    <w:rsid w:val="0084460E"/>
    <w:rsid w:val="00844B8C"/>
    <w:rsid w:val="008456BE"/>
    <w:rsid w:val="00845D15"/>
    <w:rsid w:val="00845E11"/>
    <w:rsid w:val="00853F3A"/>
    <w:rsid w:val="00854CDA"/>
    <w:rsid w:val="00855C68"/>
    <w:rsid w:val="0085713B"/>
    <w:rsid w:val="008572DD"/>
    <w:rsid w:val="00857F8E"/>
    <w:rsid w:val="00863053"/>
    <w:rsid w:val="0086393C"/>
    <w:rsid w:val="00865DAD"/>
    <w:rsid w:val="00865ECF"/>
    <w:rsid w:val="00870926"/>
    <w:rsid w:val="00870B51"/>
    <w:rsid w:val="00870BD7"/>
    <w:rsid w:val="00873739"/>
    <w:rsid w:val="00873AB8"/>
    <w:rsid w:val="00873F36"/>
    <w:rsid w:val="008743CD"/>
    <w:rsid w:val="008743FF"/>
    <w:rsid w:val="0087513F"/>
    <w:rsid w:val="00882E11"/>
    <w:rsid w:val="008846B7"/>
    <w:rsid w:val="00886476"/>
    <w:rsid w:val="00890672"/>
    <w:rsid w:val="00893F04"/>
    <w:rsid w:val="00894BC7"/>
    <w:rsid w:val="0089645E"/>
    <w:rsid w:val="008A20F5"/>
    <w:rsid w:val="008A482E"/>
    <w:rsid w:val="008B00C1"/>
    <w:rsid w:val="008B2217"/>
    <w:rsid w:val="008B3505"/>
    <w:rsid w:val="008B4C77"/>
    <w:rsid w:val="008B6378"/>
    <w:rsid w:val="008B6D9A"/>
    <w:rsid w:val="008B79FB"/>
    <w:rsid w:val="008C427A"/>
    <w:rsid w:val="008C4C4B"/>
    <w:rsid w:val="008C53A9"/>
    <w:rsid w:val="008C5D8D"/>
    <w:rsid w:val="008C6579"/>
    <w:rsid w:val="008C7122"/>
    <w:rsid w:val="008C79C8"/>
    <w:rsid w:val="008D476D"/>
    <w:rsid w:val="008D5752"/>
    <w:rsid w:val="008E3281"/>
    <w:rsid w:val="008E3CBA"/>
    <w:rsid w:val="008E3F91"/>
    <w:rsid w:val="008E417E"/>
    <w:rsid w:val="008E61A9"/>
    <w:rsid w:val="008E65D0"/>
    <w:rsid w:val="008E7C8F"/>
    <w:rsid w:val="008F0AE4"/>
    <w:rsid w:val="008F3F30"/>
    <w:rsid w:val="008F4168"/>
    <w:rsid w:val="008F59FD"/>
    <w:rsid w:val="00900333"/>
    <w:rsid w:val="00900BC7"/>
    <w:rsid w:val="00901121"/>
    <w:rsid w:val="0090394C"/>
    <w:rsid w:val="00907646"/>
    <w:rsid w:val="00907882"/>
    <w:rsid w:val="00911066"/>
    <w:rsid w:val="009125E0"/>
    <w:rsid w:val="00914E1E"/>
    <w:rsid w:val="00915D55"/>
    <w:rsid w:val="00915EB2"/>
    <w:rsid w:val="00917CEA"/>
    <w:rsid w:val="009202EC"/>
    <w:rsid w:val="00921F57"/>
    <w:rsid w:val="00926451"/>
    <w:rsid w:val="00926830"/>
    <w:rsid w:val="00926C3E"/>
    <w:rsid w:val="00932151"/>
    <w:rsid w:val="009341AB"/>
    <w:rsid w:val="009342F9"/>
    <w:rsid w:val="00942653"/>
    <w:rsid w:val="009426C2"/>
    <w:rsid w:val="009433D9"/>
    <w:rsid w:val="00943957"/>
    <w:rsid w:val="00943D1D"/>
    <w:rsid w:val="0094438C"/>
    <w:rsid w:val="0094441D"/>
    <w:rsid w:val="0094557D"/>
    <w:rsid w:val="00947270"/>
    <w:rsid w:val="009535E0"/>
    <w:rsid w:val="0095363D"/>
    <w:rsid w:val="0095629F"/>
    <w:rsid w:val="009575F3"/>
    <w:rsid w:val="00957969"/>
    <w:rsid w:val="009609A6"/>
    <w:rsid w:val="00961168"/>
    <w:rsid w:val="009621A5"/>
    <w:rsid w:val="009621E3"/>
    <w:rsid w:val="00962B79"/>
    <w:rsid w:val="00963733"/>
    <w:rsid w:val="0096475C"/>
    <w:rsid w:val="009661E2"/>
    <w:rsid w:val="009669F5"/>
    <w:rsid w:val="009703B9"/>
    <w:rsid w:val="00970516"/>
    <w:rsid w:val="009726A7"/>
    <w:rsid w:val="009730CF"/>
    <w:rsid w:val="0097360D"/>
    <w:rsid w:val="009741D0"/>
    <w:rsid w:val="00974335"/>
    <w:rsid w:val="0097516A"/>
    <w:rsid w:val="009758B4"/>
    <w:rsid w:val="009777FC"/>
    <w:rsid w:val="00980F0D"/>
    <w:rsid w:val="00983608"/>
    <w:rsid w:val="0098410F"/>
    <w:rsid w:val="00986FE3"/>
    <w:rsid w:val="009913C0"/>
    <w:rsid w:val="00991733"/>
    <w:rsid w:val="00992B0E"/>
    <w:rsid w:val="0099593A"/>
    <w:rsid w:val="0099781F"/>
    <w:rsid w:val="009A1EC3"/>
    <w:rsid w:val="009A2CF9"/>
    <w:rsid w:val="009A36CE"/>
    <w:rsid w:val="009A7764"/>
    <w:rsid w:val="009B189A"/>
    <w:rsid w:val="009B1E1D"/>
    <w:rsid w:val="009B23FB"/>
    <w:rsid w:val="009B4583"/>
    <w:rsid w:val="009B50CF"/>
    <w:rsid w:val="009B52B6"/>
    <w:rsid w:val="009B55B6"/>
    <w:rsid w:val="009B62A1"/>
    <w:rsid w:val="009C117A"/>
    <w:rsid w:val="009C117C"/>
    <w:rsid w:val="009C1728"/>
    <w:rsid w:val="009C1E36"/>
    <w:rsid w:val="009C28DC"/>
    <w:rsid w:val="009C342B"/>
    <w:rsid w:val="009C3BE6"/>
    <w:rsid w:val="009C4231"/>
    <w:rsid w:val="009C47DF"/>
    <w:rsid w:val="009C4D68"/>
    <w:rsid w:val="009C6B98"/>
    <w:rsid w:val="009D00DD"/>
    <w:rsid w:val="009D09BB"/>
    <w:rsid w:val="009D0F59"/>
    <w:rsid w:val="009D1111"/>
    <w:rsid w:val="009D1F25"/>
    <w:rsid w:val="009D3018"/>
    <w:rsid w:val="009D4CD2"/>
    <w:rsid w:val="009D5870"/>
    <w:rsid w:val="009D6F66"/>
    <w:rsid w:val="009E1C17"/>
    <w:rsid w:val="009E1D95"/>
    <w:rsid w:val="009E2B06"/>
    <w:rsid w:val="009E32B9"/>
    <w:rsid w:val="009E3901"/>
    <w:rsid w:val="009E58D3"/>
    <w:rsid w:val="009F0290"/>
    <w:rsid w:val="009F0816"/>
    <w:rsid w:val="009F2617"/>
    <w:rsid w:val="009F2E6F"/>
    <w:rsid w:val="009F2EEF"/>
    <w:rsid w:val="009F464B"/>
    <w:rsid w:val="009F6BC6"/>
    <w:rsid w:val="009F6C6B"/>
    <w:rsid w:val="009F740D"/>
    <w:rsid w:val="00A00842"/>
    <w:rsid w:val="00A01666"/>
    <w:rsid w:val="00A01B65"/>
    <w:rsid w:val="00A01F0B"/>
    <w:rsid w:val="00A028DC"/>
    <w:rsid w:val="00A029E3"/>
    <w:rsid w:val="00A042ED"/>
    <w:rsid w:val="00A04F9F"/>
    <w:rsid w:val="00A050C1"/>
    <w:rsid w:val="00A05652"/>
    <w:rsid w:val="00A05661"/>
    <w:rsid w:val="00A1042E"/>
    <w:rsid w:val="00A109B7"/>
    <w:rsid w:val="00A11D0E"/>
    <w:rsid w:val="00A13022"/>
    <w:rsid w:val="00A14213"/>
    <w:rsid w:val="00A14B59"/>
    <w:rsid w:val="00A15DC6"/>
    <w:rsid w:val="00A1688A"/>
    <w:rsid w:val="00A169E2"/>
    <w:rsid w:val="00A207FF"/>
    <w:rsid w:val="00A24989"/>
    <w:rsid w:val="00A27EA3"/>
    <w:rsid w:val="00A30E6D"/>
    <w:rsid w:val="00A362ED"/>
    <w:rsid w:val="00A3749E"/>
    <w:rsid w:val="00A41FB5"/>
    <w:rsid w:val="00A43A4C"/>
    <w:rsid w:val="00A43B21"/>
    <w:rsid w:val="00A4459A"/>
    <w:rsid w:val="00A45276"/>
    <w:rsid w:val="00A46BC1"/>
    <w:rsid w:val="00A50834"/>
    <w:rsid w:val="00A508C2"/>
    <w:rsid w:val="00A509F7"/>
    <w:rsid w:val="00A511CC"/>
    <w:rsid w:val="00A52469"/>
    <w:rsid w:val="00A524E3"/>
    <w:rsid w:val="00A52FD2"/>
    <w:rsid w:val="00A53293"/>
    <w:rsid w:val="00A53496"/>
    <w:rsid w:val="00A53771"/>
    <w:rsid w:val="00A541DB"/>
    <w:rsid w:val="00A54FB4"/>
    <w:rsid w:val="00A56170"/>
    <w:rsid w:val="00A609E7"/>
    <w:rsid w:val="00A63E3E"/>
    <w:rsid w:val="00A63FEF"/>
    <w:rsid w:val="00A64467"/>
    <w:rsid w:val="00A64F79"/>
    <w:rsid w:val="00A7072D"/>
    <w:rsid w:val="00A707CB"/>
    <w:rsid w:val="00A70A73"/>
    <w:rsid w:val="00A7283D"/>
    <w:rsid w:val="00A737ED"/>
    <w:rsid w:val="00A73C7F"/>
    <w:rsid w:val="00A74073"/>
    <w:rsid w:val="00A7579D"/>
    <w:rsid w:val="00A77E8F"/>
    <w:rsid w:val="00A77FE0"/>
    <w:rsid w:val="00A80A6A"/>
    <w:rsid w:val="00A81F5D"/>
    <w:rsid w:val="00A82416"/>
    <w:rsid w:val="00A825EC"/>
    <w:rsid w:val="00A830F5"/>
    <w:rsid w:val="00A845F5"/>
    <w:rsid w:val="00A851B9"/>
    <w:rsid w:val="00A85E88"/>
    <w:rsid w:val="00A86F98"/>
    <w:rsid w:val="00A87887"/>
    <w:rsid w:val="00A912C4"/>
    <w:rsid w:val="00A9152A"/>
    <w:rsid w:val="00A917B2"/>
    <w:rsid w:val="00A921AC"/>
    <w:rsid w:val="00A94650"/>
    <w:rsid w:val="00A95FBE"/>
    <w:rsid w:val="00A97454"/>
    <w:rsid w:val="00AA0965"/>
    <w:rsid w:val="00AA3538"/>
    <w:rsid w:val="00AA3672"/>
    <w:rsid w:val="00AA621F"/>
    <w:rsid w:val="00AA66E3"/>
    <w:rsid w:val="00AA7B28"/>
    <w:rsid w:val="00AA7E47"/>
    <w:rsid w:val="00AB0161"/>
    <w:rsid w:val="00AB12A1"/>
    <w:rsid w:val="00AB276C"/>
    <w:rsid w:val="00AB3034"/>
    <w:rsid w:val="00AB5EAE"/>
    <w:rsid w:val="00AB7EDC"/>
    <w:rsid w:val="00AC1375"/>
    <w:rsid w:val="00AC1CB4"/>
    <w:rsid w:val="00AC2A9C"/>
    <w:rsid w:val="00AC49FB"/>
    <w:rsid w:val="00AC4C6B"/>
    <w:rsid w:val="00AD034D"/>
    <w:rsid w:val="00AD230E"/>
    <w:rsid w:val="00AD387A"/>
    <w:rsid w:val="00AD4A61"/>
    <w:rsid w:val="00AD5CD3"/>
    <w:rsid w:val="00AD668F"/>
    <w:rsid w:val="00AE07FE"/>
    <w:rsid w:val="00AE11A5"/>
    <w:rsid w:val="00AE166D"/>
    <w:rsid w:val="00AE52F3"/>
    <w:rsid w:val="00AF2A3C"/>
    <w:rsid w:val="00AF3465"/>
    <w:rsid w:val="00AF3CBB"/>
    <w:rsid w:val="00AF721E"/>
    <w:rsid w:val="00AF7366"/>
    <w:rsid w:val="00AF7E6C"/>
    <w:rsid w:val="00B000B7"/>
    <w:rsid w:val="00B0075B"/>
    <w:rsid w:val="00B01246"/>
    <w:rsid w:val="00B01670"/>
    <w:rsid w:val="00B01CD6"/>
    <w:rsid w:val="00B0369E"/>
    <w:rsid w:val="00B108D2"/>
    <w:rsid w:val="00B13DB8"/>
    <w:rsid w:val="00B1448E"/>
    <w:rsid w:val="00B14E30"/>
    <w:rsid w:val="00B14E53"/>
    <w:rsid w:val="00B165F8"/>
    <w:rsid w:val="00B171AD"/>
    <w:rsid w:val="00B20FCE"/>
    <w:rsid w:val="00B21A90"/>
    <w:rsid w:val="00B221E8"/>
    <w:rsid w:val="00B23CF8"/>
    <w:rsid w:val="00B23F5E"/>
    <w:rsid w:val="00B243F4"/>
    <w:rsid w:val="00B24483"/>
    <w:rsid w:val="00B27FE9"/>
    <w:rsid w:val="00B303A2"/>
    <w:rsid w:val="00B3187F"/>
    <w:rsid w:val="00B3339A"/>
    <w:rsid w:val="00B34BC3"/>
    <w:rsid w:val="00B37299"/>
    <w:rsid w:val="00B37713"/>
    <w:rsid w:val="00B400DD"/>
    <w:rsid w:val="00B42D63"/>
    <w:rsid w:val="00B42E94"/>
    <w:rsid w:val="00B44160"/>
    <w:rsid w:val="00B44476"/>
    <w:rsid w:val="00B4455B"/>
    <w:rsid w:val="00B45E52"/>
    <w:rsid w:val="00B46AB7"/>
    <w:rsid w:val="00B46F60"/>
    <w:rsid w:val="00B50145"/>
    <w:rsid w:val="00B517A7"/>
    <w:rsid w:val="00B519C1"/>
    <w:rsid w:val="00B532DB"/>
    <w:rsid w:val="00B53CF0"/>
    <w:rsid w:val="00B54828"/>
    <w:rsid w:val="00B54D9F"/>
    <w:rsid w:val="00B56C6E"/>
    <w:rsid w:val="00B6183A"/>
    <w:rsid w:val="00B61D59"/>
    <w:rsid w:val="00B62513"/>
    <w:rsid w:val="00B633F3"/>
    <w:rsid w:val="00B63F64"/>
    <w:rsid w:val="00B64E14"/>
    <w:rsid w:val="00B659F7"/>
    <w:rsid w:val="00B705B0"/>
    <w:rsid w:val="00B70AD9"/>
    <w:rsid w:val="00B721CD"/>
    <w:rsid w:val="00B7251F"/>
    <w:rsid w:val="00B7258B"/>
    <w:rsid w:val="00B72F94"/>
    <w:rsid w:val="00B73A54"/>
    <w:rsid w:val="00B73E72"/>
    <w:rsid w:val="00B74550"/>
    <w:rsid w:val="00B75A08"/>
    <w:rsid w:val="00B760AB"/>
    <w:rsid w:val="00B762E6"/>
    <w:rsid w:val="00B76692"/>
    <w:rsid w:val="00B80C60"/>
    <w:rsid w:val="00B81095"/>
    <w:rsid w:val="00B814C8"/>
    <w:rsid w:val="00B8269A"/>
    <w:rsid w:val="00B82BCB"/>
    <w:rsid w:val="00B83808"/>
    <w:rsid w:val="00B8581E"/>
    <w:rsid w:val="00B877F9"/>
    <w:rsid w:val="00B91F58"/>
    <w:rsid w:val="00B926AA"/>
    <w:rsid w:val="00B934EF"/>
    <w:rsid w:val="00B938AA"/>
    <w:rsid w:val="00B938CF"/>
    <w:rsid w:val="00B93F2F"/>
    <w:rsid w:val="00B94E15"/>
    <w:rsid w:val="00B95218"/>
    <w:rsid w:val="00B957F8"/>
    <w:rsid w:val="00BA1E39"/>
    <w:rsid w:val="00BA239F"/>
    <w:rsid w:val="00BA3C70"/>
    <w:rsid w:val="00BA4255"/>
    <w:rsid w:val="00BA482B"/>
    <w:rsid w:val="00BA5556"/>
    <w:rsid w:val="00BA6002"/>
    <w:rsid w:val="00BB014B"/>
    <w:rsid w:val="00BB0C77"/>
    <w:rsid w:val="00BB30DA"/>
    <w:rsid w:val="00BB4192"/>
    <w:rsid w:val="00BB493C"/>
    <w:rsid w:val="00BB5145"/>
    <w:rsid w:val="00BB58F6"/>
    <w:rsid w:val="00BC2532"/>
    <w:rsid w:val="00BC3CB6"/>
    <w:rsid w:val="00BC409A"/>
    <w:rsid w:val="00BC425E"/>
    <w:rsid w:val="00BC5784"/>
    <w:rsid w:val="00BC5FBC"/>
    <w:rsid w:val="00BC6855"/>
    <w:rsid w:val="00BC7482"/>
    <w:rsid w:val="00BC791D"/>
    <w:rsid w:val="00BD11FD"/>
    <w:rsid w:val="00BD1C73"/>
    <w:rsid w:val="00BD35D0"/>
    <w:rsid w:val="00BD3D49"/>
    <w:rsid w:val="00BD724B"/>
    <w:rsid w:val="00BE2380"/>
    <w:rsid w:val="00BE2B87"/>
    <w:rsid w:val="00BE3D22"/>
    <w:rsid w:val="00BE5071"/>
    <w:rsid w:val="00BE75CE"/>
    <w:rsid w:val="00BF0748"/>
    <w:rsid w:val="00BF2D01"/>
    <w:rsid w:val="00BF3F05"/>
    <w:rsid w:val="00BF58FA"/>
    <w:rsid w:val="00BF5D70"/>
    <w:rsid w:val="00BF63C3"/>
    <w:rsid w:val="00BF668B"/>
    <w:rsid w:val="00C0190F"/>
    <w:rsid w:val="00C02128"/>
    <w:rsid w:val="00C02D3F"/>
    <w:rsid w:val="00C02EE4"/>
    <w:rsid w:val="00C070B7"/>
    <w:rsid w:val="00C100E0"/>
    <w:rsid w:val="00C100F6"/>
    <w:rsid w:val="00C10619"/>
    <w:rsid w:val="00C128DA"/>
    <w:rsid w:val="00C13C49"/>
    <w:rsid w:val="00C1650D"/>
    <w:rsid w:val="00C168AC"/>
    <w:rsid w:val="00C17341"/>
    <w:rsid w:val="00C173CC"/>
    <w:rsid w:val="00C2143C"/>
    <w:rsid w:val="00C21995"/>
    <w:rsid w:val="00C21F3C"/>
    <w:rsid w:val="00C22C7D"/>
    <w:rsid w:val="00C22D96"/>
    <w:rsid w:val="00C25694"/>
    <w:rsid w:val="00C2635A"/>
    <w:rsid w:val="00C27298"/>
    <w:rsid w:val="00C27E2A"/>
    <w:rsid w:val="00C30D84"/>
    <w:rsid w:val="00C323CC"/>
    <w:rsid w:val="00C32D59"/>
    <w:rsid w:val="00C3376B"/>
    <w:rsid w:val="00C34730"/>
    <w:rsid w:val="00C37324"/>
    <w:rsid w:val="00C40A1C"/>
    <w:rsid w:val="00C40DF2"/>
    <w:rsid w:val="00C413FF"/>
    <w:rsid w:val="00C419B9"/>
    <w:rsid w:val="00C431A5"/>
    <w:rsid w:val="00C43474"/>
    <w:rsid w:val="00C43795"/>
    <w:rsid w:val="00C43E9A"/>
    <w:rsid w:val="00C444ED"/>
    <w:rsid w:val="00C46554"/>
    <w:rsid w:val="00C46E54"/>
    <w:rsid w:val="00C5029D"/>
    <w:rsid w:val="00C519DF"/>
    <w:rsid w:val="00C5223D"/>
    <w:rsid w:val="00C53CD2"/>
    <w:rsid w:val="00C56541"/>
    <w:rsid w:val="00C56E0C"/>
    <w:rsid w:val="00C57CEC"/>
    <w:rsid w:val="00C57F01"/>
    <w:rsid w:val="00C6137A"/>
    <w:rsid w:val="00C613A7"/>
    <w:rsid w:val="00C626A4"/>
    <w:rsid w:val="00C62EBF"/>
    <w:rsid w:val="00C63AD7"/>
    <w:rsid w:val="00C6608A"/>
    <w:rsid w:val="00C675B1"/>
    <w:rsid w:val="00C67D0F"/>
    <w:rsid w:val="00C714DB"/>
    <w:rsid w:val="00C72D72"/>
    <w:rsid w:val="00C73AE1"/>
    <w:rsid w:val="00C73BB9"/>
    <w:rsid w:val="00C7421C"/>
    <w:rsid w:val="00C75250"/>
    <w:rsid w:val="00C75CAC"/>
    <w:rsid w:val="00C7600C"/>
    <w:rsid w:val="00C77264"/>
    <w:rsid w:val="00C80BE9"/>
    <w:rsid w:val="00C83ABE"/>
    <w:rsid w:val="00C8403C"/>
    <w:rsid w:val="00C845BE"/>
    <w:rsid w:val="00C860EF"/>
    <w:rsid w:val="00C87285"/>
    <w:rsid w:val="00C9102F"/>
    <w:rsid w:val="00C95F04"/>
    <w:rsid w:val="00C97D6C"/>
    <w:rsid w:val="00CA0EA4"/>
    <w:rsid w:val="00CA151F"/>
    <w:rsid w:val="00CA30A8"/>
    <w:rsid w:val="00CA4A72"/>
    <w:rsid w:val="00CA5A7E"/>
    <w:rsid w:val="00CA5CC6"/>
    <w:rsid w:val="00CA6FE6"/>
    <w:rsid w:val="00CB16C2"/>
    <w:rsid w:val="00CB25AE"/>
    <w:rsid w:val="00CB2DB1"/>
    <w:rsid w:val="00CB4C7A"/>
    <w:rsid w:val="00CB5060"/>
    <w:rsid w:val="00CB5376"/>
    <w:rsid w:val="00CB5B77"/>
    <w:rsid w:val="00CB69DC"/>
    <w:rsid w:val="00CC02EA"/>
    <w:rsid w:val="00CC2FD8"/>
    <w:rsid w:val="00CC4A09"/>
    <w:rsid w:val="00CC5CE6"/>
    <w:rsid w:val="00CC60F6"/>
    <w:rsid w:val="00CC638B"/>
    <w:rsid w:val="00CD0667"/>
    <w:rsid w:val="00CD2730"/>
    <w:rsid w:val="00CD3944"/>
    <w:rsid w:val="00CD3EF9"/>
    <w:rsid w:val="00CD6F38"/>
    <w:rsid w:val="00CD7D43"/>
    <w:rsid w:val="00CE0002"/>
    <w:rsid w:val="00CE12FA"/>
    <w:rsid w:val="00CE1BD3"/>
    <w:rsid w:val="00CE206E"/>
    <w:rsid w:val="00CE564A"/>
    <w:rsid w:val="00CF0719"/>
    <w:rsid w:val="00CF22BE"/>
    <w:rsid w:val="00CF23C4"/>
    <w:rsid w:val="00CF2B17"/>
    <w:rsid w:val="00CF2D00"/>
    <w:rsid w:val="00CF308A"/>
    <w:rsid w:val="00CF3639"/>
    <w:rsid w:val="00CF5446"/>
    <w:rsid w:val="00CF5F70"/>
    <w:rsid w:val="00D00755"/>
    <w:rsid w:val="00D0194A"/>
    <w:rsid w:val="00D01AEB"/>
    <w:rsid w:val="00D0279B"/>
    <w:rsid w:val="00D03923"/>
    <w:rsid w:val="00D136A8"/>
    <w:rsid w:val="00D16ED2"/>
    <w:rsid w:val="00D20BAE"/>
    <w:rsid w:val="00D215AE"/>
    <w:rsid w:val="00D2168B"/>
    <w:rsid w:val="00D224F6"/>
    <w:rsid w:val="00D22728"/>
    <w:rsid w:val="00D24CD2"/>
    <w:rsid w:val="00D32D72"/>
    <w:rsid w:val="00D3384C"/>
    <w:rsid w:val="00D357DE"/>
    <w:rsid w:val="00D369BA"/>
    <w:rsid w:val="00D37821"/>
    <w:rsid w:val="00D429A9"/>
    <w:rsid w:val="00D42CD4"/>
    <w:rsid w:val="00D432AB"/>
    <w:rsid w:val="00D43F70"/>
    <w:rsid w:val="00D44E46"/>
    <w:rsid w:val="00D510F9"/>
    <w:rsid w:val="00D51D58"/>
    <w:rsid w:val="00D537B1"/>
    <w:rsid w:val="00D553D4"/>
    <w:rsid w:val="00D55F4A"/>
    <w:rsid w:val="00D56DF3"/>
    <w:rsid w:val="00D5778E"/>
    <w:rsid w:val="00D60083"/>
    <w:rsid w:val="00D60200"/>
    <w:rsid w:val="00D605B3"/>
    <w:rsid w:val="00D6071D"/>
    <w:rsid w:val="00D61336"/>
    <w:rsid w:val="00D618C2"/>
    <w:rsid w:val="00D621BC"/>
    <w:rsid w:val="00D64209"/>
    <w:rsid w:val="00D6715A"/>
    <w:rsid w:val="00D67AAC"/>
    <w:rsid w:val="00D67EF8"/>
    <w:rsid w:val="00D712E4"/>
    <w:rsid w:val="00D727E9"/>
    <w:rsid w:val="00D72AAB"/>
    <w:rsid w:val="00D801B7"/>
    <w:rsid w:val="00D80D22"/>
    <w:rsid w:val="00D80FEF"/>
    <w:rsid w:val="00D81A1D"/>
    <w:rsid w:val="00D83B28"/>
    <w:rsid w:val="00D83D0F"/>
    <w:rsid w:val="00D844FF"/>
    <w:rsid w:val="00D848D5"/>
    <w:rsid w:val="00D84B9D"/>
    <w:rsid w:val="00D854B5"/>
    <w:rsid w:val="00D85B96"/>
    <w:rsid w:val="00D87611"/>
    <w:rsid w:val="00D92C28"/>
    <w:rsid w:val="00D94AF5"/>
    <w:rsid w:val="00D9583E"/>
    <w:rsid w:val="00D96866"/>
    <w:rsid w:val="00DA03DD"/>
    <w:rsid w:val="00DA456A"/>
    <w:rsid w:val="00DA478E"/>
    <w:rsid w:val="00DA50D4"/>
    <w:rsid w:val="00DA5342"/>
    <w:rsid w:val="00DA6ADF"/>
    <w:rsid w:val="00DB0B4F"/>
    <w:rsid w:val="00DB1057"/>
    <w:rsid w:val="00DB1A51"/>
    <w:rsid w:val="00DB2879"/>
    <w:rsid w:val="00DB2B19"/>
    <w:rsid w:val="00DB3798"/>
    <w:rsid w:val="00DB3D05"/>
    <w:rsid w:val="00DB4ECF"/>
    <w:rsid w:val="00DB4FAF"/>
    <w:rsid w:val="00DB56A7"/>
    <w:rsid w:val="00DB68A1"/>
    <w:rsid w:val="00DB7712"/>
    <w:rsid w:val="00DC128C"/>
    <w:rsid w:val="00DC2CCB"/>
    <w:rsid w:val="00DC43FE"/>
    <w:rsid w:val="00DC5CCD"/>
    <w:rsid w:val="00DC6394"/>
    <w:rsid w:val="00DD0989"/>
    <w:rsid w:val="00DD0B84"/>
    <w:rsid w:val="00DD0D81"/>
    <w:rsid w:val="00DD3884"/>
    <w:rsid w:val="00DD3C59"/>
    <w:rsid w:val="00DD7B14"/>
    <w:rsid w:val="00DD7BE6"/>
    <w:rsid w:val="00DD7C93"/>
    <w:rsid w:val="00DE0C0B"/>
    <w:rsid w:val="00DE28D8"/>
    <w:rsid w:val="00DE3561"/>
    <w:rsid w:val="00DE4448"/>
    <w:rsid w:val="00DE698F"/>
    <w:rsid w:val="00DE71B3"/>
    <w:rsid w:val="00DF096F"/>
    <w:rsid w:val="00DF0C0C"/>
    <w:rsid w:val="00DF1C35"/>
    <w:rsid w:val="00DF7E01"/>
    <w:rsid w:val="00E009C2"/>
    <w:rsid w:val="00E032E2"/>
    <w:rsid w:val="00E03938"/>
    <w:rsid w:val="00E03FF2"/>
    <w:rsid w:val="00E05508"/>
    <w:rsid w:val="00E06968"/>
    <w:rsid w:val="00E06F49"/>
    <w:rsid w:val="00E1182B"/>
    <w:rsid w:val="00E14F91"/>
    <w:rsid w:val="00E1597F"/>
    <w:rsid w:val="00E175A9"/>
    <w:rsid w:val="00E2391E"/>
    <w:rsid w:val="00E24F6C"/>
    <w:rsid w:val="00E33212"/>
    <w:rsid w:val="00E336DA"/>
    <w:rsid w:val="00E35444"/>
    <w:rsid w:val="00E35880"/>
    <w:rsid w:val="00E401F1"/>
    <w:rsid w:val="00E4098A"/>
    <w:rsid w:val="00E40A83"/>
    <w:rsid w:val="00E44778"/>
    <w:rsid w:val="00E45F52"/>
    <w:rsid w:val="00E46641"/>
    <w:rsid w:val="00E501AE"/>
    <w:rsid w:val="00E51CA5"/>
    <w:rsid w:val="00E5398A"/>
    <w:rsid w:val="00E55E60"/>
    <w:rsid w:val="00E562A9"/>
    <w:rsid w:val="00E56586"/>
    <w:rsid w:val="00E56713"/>
    <w:rsid w:val="00E56A61"/>
    <w:rsid w:val="00E56C6A"/>
    <w:rsid w:val="00E5728D"/>
    <w:rsid w:val="00E619DC"/>
    <w:rsid w:val="00E63213"/>
    <w:rsid w:val="00E63C78"/>
    <w:rsid w:val="00E63E2D"/>
    <w:rsid w:val="00E65F22"/>
    <w:rsid w:val="00E66732"/>
    <w:rsid w:val="00E678D4"/>
    <w:rsid w:val="00E70724"/>
    <w:rsid w:val="00E70983"/>
    <w:rsid w:val="00E709AB"/>
    <w:rsid w:val="00E719AE"/>
    <w:rsid w:val="00E73048"/>
    <w:rsid w:val="00E74087"/>
    <w:rsid w:val="00E7435E"/>
    <w:rsid w:val="00E74D4E"/>
    <w:rsid w:val="00E754BF"/>
    <w:rsid w:val="00E763B0"/>
    <w:rsid w:val="00E765C0"/>
    <w:rsid w:val="00E777C7"/>
    <w:rsid w:val="00E77AF8"/>
    <w:rsid w:val="00E80488"/>
    <w:rsid w:val="00E80CCF"/>
    <w:rsid w:val="00E81270"/>
    <w:rsid w:val="00E81368"/>
    <w:rsid w:val="00E8194D"/>
    <w:rsid w:val="00E81F7A"/>
    <w:rsid w:val="00E8229F"/>
    <w:rsid w:val="00E840A1"/>
    <w:rsid w:val="00E8596B"/>
    <w:rsid w:val="00E87572"/>
    <w:rsid w:val="00E87AF1"/>
    <w:rsid w:val="00E918AC"/>
    <w:rsid w:val="00E91ACA"/>
    <w:rsid w:val="00E93479"/>
    <w:rsid w:val="00E935F6"/>
    <w:rsid w:val="00E957B0"/>
    <w:rsid w:val="00E9686E"/>
    <w:rsid w:val="00EA0A79"/>
    <w:rsid w:val="00EA27DE"/>
    <w:rsid w:val="00EA3E94"/>
    <w:rsid w:val="00EA3F72"/>
    <w:rsid w:val="00EA620B"/>
    <w:rsid w:val="00EA7D50"/>
    <w:rsid w:val="00EB090F"/>
    <w:rsid w:val="00EB0E90"/>
    <w:rsid w:val="00EB2343"/>
    <w:rsid w:val="00EB6880"/>
    <w:rsid w:val="00EB760B"/>
    <w:rsid w:val="00EC1084"/>
    <w:rsid w:val="00EC23B2"/>
    <w:rsid w:val="00EC36DB"/>
    <w:rsid w:val="00ED201A"/>
    <w:rsid w:val="00ED2125"/>
    <w:rsid w:val="00ED2255"/>
    <w:rsid w:val="00ED35CA"/>
    <w:rsid w:val="00ED3634"/>
    <w:rsid w:val="00ED3A81"/>
    <w:rsid w:val="00ED5F72"/>
    <w:rsid w:val="00EE0FEC"/>
    <w:rsid w:val="00EE28B9"/>
    <w:rsid w:val="00EE2A33"/>
    <w:rsid w:val="00EE38C6"/>
    <w:rsid w:val="00EE654F"/>
    <w:rsid w:val="00EF14B1"/>
    <w:rsid w:val="00EF1C57"/>
    <w:rsid w:val="00EF3FFB"/>
    <w:rsid w:val="00EF55B4"/>
    <w:rsid w:val="00EF560A"/>
    <w:rsid w:val="00EF5A39"/>
    <w:rsid w:val="00EF6479"/>
    <w:rsid w:val="00EF653C"/>
    <w:rsid w:val="00F00995"/>
    <w:rsid w:val="00F03262"/>
    <w:rsid w:val="00F03366"/>
    <w:rsid w:val="00F053ED"/>
    <w:rsid w:val="00F11966"/>
    <w:rsid w:val="00F12667"/>
    <w:rsid w:val="00F12792"/>
    <w:rsid w:val="00F12FE2"/>
    <w:rsid w:val="00F1530E"/>
    <w:rsid w:val="00F15B4D"/>
    <w:rsid w:val="00F1675E"/>
    <w:rsid w:val="00F1799A"/>
    <w:rsid w:val="00F20EDE"/>
    <w:rsid w:val="00F21286"/>
    <w:rsid w:val="00F22BE5"/>
    <w:rsid w:val="00F22F3E"/>
    <w:rsid w:val="00F23C38"/>
    <w:rsid w:val="00F24497"/>
    <w:rsid w:val="00F3067F"/>
    <w:rsid w:val="00F307E7"/>
    <w:rsid w:val="00F31328"/>
    <w:rsid w:val="00F33578"/>
    <w:rsid w:val="00F33C10"/>
    <w:rsid w:val="00F34A37"/>
    <w:rsid w:val="00F352B1"/>
    <w:rsid w:val="00F3584E"/>
    <w:rsid w:val="00F40389"/>
    <w:rsid w:val="00F443A5"/>
    <w:rsid w:val="00F455B3"/>
    <w:rsid w:val="00F47D63"/>
    <w:rsid w:val="00F47DDA"/>
    <w:rsid w:val="00F5276A"/>
    <w:rsid w:val="00F52CE9"/>
    <w:rsid w:val="00F5305E"/>
    <w:rsid w:val="00F5397E"/>
    <w:rsid w:val="00F53D7E"/>
    <w:rsid w:val="00F55EB5"/>
    <w:rsid w:val="00F570FF"/>
    <w:rsid w:val="00F61F53"/>
    <w:rsid w:val="00F629D4"/>
    <w:rsid w:val="00F62FC0"/>
    <w:rsid w:val="00F65372"/>
    <w:rsid w:val="00F65F44"/>
    <w:rsid w:val="00F6658E"/>
    <w:rsid w:val="00F67FD0"/>
    <w:rsid w:val="00F712E9"/>
    <w:rsid w:val="00F71418"/>
    <w:rsid w:val="00F74BCA"/>
    <w:rsid w:val="00F7556A"/>
    <w:rsid w:val="00F7697A"/>
    <w:rsid w:val="00F83911"/>
    <w:rsid w:val="00F83DD8"/>
    <w:rsid w:val="00F842CA"/>
    <w:rsid w:val="00F8586E"/>
    <w:rsid w:val="00F8686C"/>
    <w:rsid w:val="00F934BD"/>
    <w:rsid w:val="00F938E6"/>
    <w:rsid w:val="00F942DC"/>
    <w:rsid w:val="00F943EB"/>
    <w:rsid w:val="00F963DE"/>
    <w:rsid w:val="00F96712"/>
    <w:rsid w:val="00F9785F"/>
    <w:rsid w:val="00FA0D82"/>
    <w:rsid w:val="00FA1AF4"/>
    <w:rsid w:val="00FA1D37"/>
    <w:rsid w:val="00FA4C40"/>
    <w:rsid w:val="00FA6B9F"/>
    <w:rsid w:val="00FB01E2"/>
    <w:rsid w:val="00FB30C7"/>
    <w:rsid w:val="00FB32C0"/>
    <w:rsid w:val="00FB4462"/>
    <w:rsid w:val="00FB4D53"/>
    <w:rsid w:val="00FB5BAA"/>
    <w:rsid w:val="00FC042E"/>
    <w:rsid w:val="00FC09A9"/>
    <w:rsid w:val="00FC0FE3"/>
    <w:rsid w:val="00FC1281"/>
    <w:rsid w:val="00FC13FC"/>
    <w:rsid w:val="00FC2270"/>
    <w:rsid w:val="00FC315F"/>
    <w:rsid w:val="00FC4A2D"/>
    <w:rsid w:val="00FC4D4A"/>
    <w:rsid w:val="00FC4FEB"/>
    <w:rsid w:val="00FC5B2B"/>
    <w:rsid w:val="00FC7E33"/>
    <w:rsid w:val="00FD0961"/>
    <w:rsid w:val="00FD0E1E"/>
    <w:rsid w:val="00FD0F78"/>
    <w:rsid w:val="00FD1BEC"/>
    <w:rsid w:val="00FD2B04"/>
    <w:rsid w:val="00FD2B13"/>
    <w:rsid w:val="00FD46CF"/>
    <w:rsid w:val="00FD4A4B"/>
    <w:rsid w:val="00FD4CE6"/>
    <w:rsid w:val="00FD5845"/>
    <w:rsid w:val="00FE0484"/>
    <w:rsid w:val="00FE303B"/>
    <w:rsid w:val="00FE4D0F"/>
    <w:rsid w:val="00FE4D6D"/>
    <w:rsid w:val="00FF0692"/>
    <w:rsid w:val="00FF18D7"/>
    <w:rsid w:val="00FF3BF0"/>
    <w:rsid w:val="00FF45A6"/>
    <w:rsid w:val="00FF4FCD"/>
    <w:rsid w:val="00FF5E99"/>
    <w:rsid w:val="00FF6936"/>
    <w:rsid w:val="00FF719E"/>
    <w:rsid w:val="00FF79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65F118C"/>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6"/>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6"/>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6"/>
      </w:numPr>
      <w:spacing w:before="240" w:after="60"/>
      <w:outlineLvl w:val="2"/>
    </w:pPr>
    <w:rPr>
      <w:rFonts w:ascii="Arial" w:hAnsi="Arial"/>
      <w:b/>
      <w:bCs/>
      <w:szCs w:val="26"/>
    </w:rPr>
  </w:style>
  <w:style w:type="paragraph" w:styleId="Heading4">
    <w:name w:val="heading 4"/>
    <w:basedOn w:val="Normal"/>
    <w:next w:val="Normal"/>
    <w:link w:val="Heading4Char"/>
    <w:semiHidden/>
    <w:unhideWhenUsed/>
    <w:qFormat/>
    <w:locked/>
    <w:rsid w:val="005B173C"/>
    <w:pPr>
      <w:keepNext/>
      <w:numPr>
        <w:ilvl w:val="3"/>
        <w:numId w:val="6"/>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5B173C"/>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5B173C"/>
    <w:pPr>
      <w:numPr>
        <w:ilvl w:val="5"/>
        <w:numId w:val="6"/>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5B173C"/>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5B173C"/>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5B173C"/>
    <w:pPr>
      <w:numPr>
        <w:ilvl w:val="8"/>
        <w:numId w:val="6"/>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semiHidden/>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semiHidden/>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C27298"/>
    <w:pPr>
      <w:tabs>
        <w:tab w:val="left" w:pos="426"/>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950938760">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141AF-3469-4026-9A5E-EA864492D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201D4-C9AD-4156-9B12-AD09302D6031}">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57A10605-9F2A-47BC-8937-D3B3B2C90358}">
  <ds:schemaRefs>
    <ds:schemaRef ds:uri="http://schemas.openxmlformats.org/officeDocument/2006/bibliography"/>
  </ds:schemaRefs>
</ds:datastoreItem>
</file>

<file path=customXml/itemProps4.xml><?xml version="1.0" encoding="utf-8"?>
<ds:datastoreItem xmlns:ds="http://schemas.openxmlformats.org/officeDocument/2006/customXml" ds:itemID="{28A8B79D-D86C-4B1B-BE17-366AEF9BB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36955</Words>
  <Characters>211629</Characters>
  <Application>Microsoft Office Word</Application>
  <DocSecurity>0</DocSecurity>
  <Lines>1763</Lines>
  <Paragraphs>496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248088</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Veerle Sablon</cp:lastModifiedBy>
  <cp:revision>67</cp:revision>
  <cp:lastPrinted>2017-06-08T09:14:00Z</cp:lastPrinted>
  <dcterms:created xsi:type="dcterms:W3CDTF">2024-02-09T12:06:00Z</dcterms:created>
  <dcterms:modified xsi:type="dcterms:W3CDTF">2024-03-21T13:34:00Z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SIP_Label_ea60d57e-af5b-4752-ac57-3e4f28ca11dc_Enabled">
    <vt:lpwstr>true</vt:lpwstr>
  </property>
  <property fmtid="{D5CDD505-2E9C-101B-9397-08002B2CF9AE}" pid="4" name="MSIP_Label_ea60d57e-af5b-4752-ac57-3e4f28ca11dc_SetDate">
    <vt:lpwstr>2021-06-11T14:41:20Z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e0ea8f24-e4c1-4efb-9179-1c27c758b0fe</vt:lpwstr>
  </property>
  <property fmtid="{D5CDD505-2E9C-101B-9397-08002B2CF9AE}" pid="9" name="MSIP_Label_ea60d57e-af5b-4752-ac57-3e4f28ca11dc_ContentBits">
    <vt:lpwstr>0</vt:lpwstr>
  </property>
  <property fmtid="{D5CDD505-2E9C-101B-9397-08002B2CF9AE}" pid="10" name="Order">
    <vt:r8>376100</vt:r8>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ies>
</file>