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1C6496"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3A58880C"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ins w:id="2" w:author="Veerle Sablon" w:date="2023-06-27T14:08:00Z">
              <w:r w:rsidR="0098631E">
                <w:rPr>
                  <w:b/>
                  <w:i/>
                  <w:szCs w:val="22"/>
                  <w:lang w:val="fr-FR"/>
                </w:rPr>
                <w:t>é</w:t>
              </w:r>
            </w:ins>
            <w:del w:id="3" w:author="Veerle Sablon" w:date="2023-06-27T14:08:00Z">
              <w:r w:rsidRPr="00905364" w:rsidDel="0098631E">
                <w:rPr>
                  <w:b/>
                  <w:i/>
                  <w:szCs w:val="22"/>
                  <w:lang w:val="fr-FR"/>
                </w:rPr>
                <w:delText>e</w:delText>
              </w:r>
            </w:del>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ins w:id="4" w:author="Veerle Sablon" w:date="2023-06-27T14:08:00Z">
              <w:r w:rsidR="0098631E">
                <w:rPr>
                  <w:b/>
                  <w:i/>
                  <w:szCs w:val="22"/>
                  <w:lang w:val="fr-FR"/>
                </w:rPr>
                <w:t>é</w:t>
              </w:r>
            </w:ins>
            <w:del w:id="5" w:author="Veerle Sablon" w:date="2023-06-27T14:08:00Z">
              <w:r w:rsidRPr="00905364" w:rsidDel="0098631E">
                <w:rPr>
                  <w:b/>
                  <w:i/>
                  <w:szCs w:val="22"/>
                  <w:lang w:val="fr-FR"/>
                </w:rPr>
                <w:delText>e</w:delText>
              </w:r>
            </w:del>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2AE25A64" w:rsidR="0025513C" w:rsidRPr="0062319F" w:rsidRDefault="00394BF5" w:rsidP="001C6496">
          <w:pPr>
            <w:pStyle w:val="TOC1"/>
            <w:rPr>
              <w:rFonts w:eastAsiaTheme="minorEastAsia"/>
              <w:szCs w:val="22"/>
              <w:lang w:val="nl-BE" w:eastAsia="nl-BE"/>
            </w:rPr>
          </w:pPr>
          <w:r w:rsidRPr="0062319F">
            <w:rPr>
              <w:noProof w:val="0"/>
              <w:szCs w:val="22"/>
            </w:rPr>
            <w:fldChar w:fldCharType="begin"/>
          </w:r>
          <w:r w:rsidRPr="0062319F">
            <w:rPr>
              <w:szCs w:val="22"/>
            </w:rPr>
            <w:instrText xml:space="preserve"> TOC \o "1-3" \h \z \u </w:instrText>
          </w:r>
          <w:r w:rsidRPr="0062319F">
            <w:rPr>
              <w:noProof w:val="0"/>
              <w:szCs w:val="22"/>
            </w:rPr>
            <w:fldChar w:fldCharType="separate"/>
          </w:r>
          <w:r w:rsidR="0062319F" w:rsidRPr="0062319F">
            <w:fldChar w:fldCharType="begin"/>
          </w:r>
          <w:r w:rsidR="0062319F" w:rsidRPr="0062319F">
            <w:instrText>HYPERLINK \l "_Toc74042108"</w:instrText>
          </w:r>
          <w:ins w:id="6" w:author="Veerle Sablon" w:date="2023-07-12T09:21:00Z"/>
          <w:r w:rsidR="0062319F" w:rsidRPr="0062319F">
            <w:fldChar w:fldCharType="separate"/>
          </w:r>
          <w:r w:rsidR="0025513C" w:rsidRPr="0062319F">
            <w:rPr>
              <w:rStyle w:val="Hyperlink"/>
            </w:rPr>
            <w:t>1</w:t>
          </w:r>
          <w:r w:rsidR="0025513C" w:rsidRPr="0062319F">
            <w:rPr>
              <w:rFonts w:eastAsiaTheme="minorEastAsia"/>
              <w:szCs w:val="22"/>
              <w:lang w:val="nl-BE" w:eastAsia="nl-BE"/>
            </w:rPr>
            <w:tab/>
          </w:r>
          <w:r w:rsidR="0025513C" w:rsidRPr="0062319F">
            <w:rPr>
              <w:rStyle w:val="Hyperlink"/>
            </w:rPr>
            <w:t xml:space="preserve">Informations préalables à notre travail de révision des états périodiques de </w:t>
          </w:r>
          <w:r w:rsidR="0025513C" w:rsidRPr="0062319F">
            <w:rPr>
              <w:rStyle w:val="Hyperlink"/>
              <w:i/>
            </w:rPr>
            <w:t>[identification de l’entité]</w:t>
          </w:r>
          <w:r w:rsidR="0025513C" w:rsidRPr="0062319F">
            <w:rPr>
              <w:rStyle w:val="Hyperlink"/>
            </w:rPr>
            <w:t xml:space="preserve"> relatif à l’exercice </w:t>
          </w:r>
          <w:r w:rsidR="0025513C" w:rsidRPr="0062319F">
            <w:rPr>
              <w:rStyle w:val="Hyperlink"/>
              <w:i/>
            </w:rPr>
            <w:t>[AAAA]</w:t>
          </w:r>
          <w:r w:rsidR="0025513C" w:rsidRPr="0062319F">
            <w:rPr>
              <w:webHidden/>
            </w:rPr>
            <w:tab/>
          </w:r>
          <w:r w:rsidR="0025513C" w:rsidRPr="0062319F">
            <w:rPr>
              <w:webHidden/>
            </w:rPr>
            <w:fldChar w:fldCharType="begin"/>
          </w:r>
          <w:r w:rsidR="0025513C" w:rsidRPr="0062319F">
            <w:rPr>
              <w:webHidden/>
            </w:rPr>
            <w:instrText xml:space="preserve"> PAGEREF _Toc74042108 \h </w:instrText>
          </w:r>
          <w:r w:rsidR="0025513C" w:rsidRPr="0062319F">
            <w:rPr>
              <w:webHidden/>
            </w:rPr>
          </w:r>
          <w:r w:rsidR="0025513C" w:rsidRPr="0062319F">
            <w:rPr>
              <w:webHidden/>
            </w:rPr>
            <w:fldChar w:fldCharType="separate"/>
          </w:r>
          <w:r w:rsidR="001C6496">
            <w:rPr>
              <w:webHidden/>
            </w:rPr>
            <w:t>3</w:t>
          </w:r>
          <w:r w:rsidR="0025513C" w:rsidRPr="0062319F">
            <w:rPr>
              <w:webHidden/>
            </w:rPr>
            <w:fldChar w:fldCharType="end"/>
          </w:r>
          <w:r w:rsidR="0062319F" w:rsidRPr="0062319F">
            <w:fldChar w:fldCharType="end"/>
          </w:r>
        </w:p>
        <w:p w14:paraId="11DE86B6" w14:textId="0360F3D5" w:rsidR="0025513C" w:rsidRPr="0062319F" w:rsidRDefault="0062319F" w:rsidP="001C6496">
          <w:pPr>
            <w:pStyle w:val="TOC1"/>
            <w:rPr>
              <w:rFonts w:eastAsiaTheme="minorEastAsia"/>
              <w:szCs w:val="22"/>
              <w:lang w:val="nl-BE" w:eastAsia="nl-BE"/>
            </w:rPr>
          </w:pPr>
          <w:r w:rsidRPr="0062319F">
            <w:fldChar w:fldCharType="begin"/>
          </w:r>
          <w:r w:rsidRPr="0062319F">
            <w:instrText>HYPERLINK \l "_Toc74042109"</w:instrText>
          </w:r>
          <w:ins w:id="7" w:author="Veerle Sablon" w:date="2023-07-12T09:21:00Z"/>
          <w:r w:rsidRPr="0062319F">
            <w:fldChar w:fldCharType="separate"/>
          </w:r>
          <w:r w:rsidR="0025513C" w:rsidRPr="0062319F">
            <w:rPr>
              <w:rStyle w:val="Hyperlink"/>
            </w:rPr>
            <w:t>2</w:t>
          </w:r>
          <w:r w:rsidR="0025513C" w:rsidRPr="0062319F">
            <w:rPr>
              <w:rFonts w:eastAsiaTheme="minorEastAsia"/>
              <w:szCs w:val="22"/>
              <w:lang w:val="nl-BE" w:eastAsia="nl-BE"/>
            </w:rPr>
            <w:tab/>
          </w:r>
          <w:r w:rsidR="0025513C" w:rsidRPr="0062319F">
            <w:rPr>
              <w:rStyle w:val="Hyperlink"/>
            </w:rPr>
            <w:t>Rapports des états périodiques à la fin du premier semestre comptable</w:t>
          </w:r>
          <w:r w:rsidR="0025513C" w:rsidRPr="0062319F">
            <w:rPr>
              <w:webHidden/>
            </w:rPr>
            <w:tab/>
          </w:r>
          <w:r w:rsidR="0025513C" w:rsidRPr="0062319F">
            <w:rPr>
              <w:webHidden/>
            </w:rPr>
            <w:fldChar w:fldCharType="begin"/>
          </w:r>
          <w:r w:rsidR="0025513C" w:rsidRPr="0062319F">
            <w:rPr>
              <w:webHidden/>
            </w:rPr>
            <w:instrText xml:space="preserve"> PAGEREF _Toc74042109 \h </w:instrText>
          </w:r>
          <w:r w:rsidR="0025513C" w:rsidRPr="0062319F">
            <w:rPr>
              <w:webHidden/>
            </w:rPr>
          </w:r>
          <w:r w:rsidR="0025513C" w:rsidRPr="0062319F">
            <w:rPr>
              <w:webHidden/>
            </w:rPr>
            <w:fldChar w:fldCharType="separate"/>
          </w:r>
          <w:r w:rsidR="001C6496">
            <w:rPr>
              <w:webHidden/>
            </w:rPr>
            <w:t>6</w:t>
          </w:r>
          <w:r w:rsidR="0025513C" w:rsidRPr="0062319F">
            <w:rPr>
              <w:webHidden/>
            </w:rPr>
            <w:fldChar w:fldCharType="end"/>
          </w:r>
          <w:r w:rsidRPr="0062319F">
            <w:fldChar w:fldCharType="end"/>
          </w:r>
        </w:p>
        <w:p w14:paraId="20E2A57F" w14:textId="21CFCF0F" w:rsidR="0025513C" w:rsidRPr="0062319F" w:rsidRDefault="0062319F" w:rsidP="0062319F">
          <w:pPr>
            <w:pStyle w:val="TOC2"/>
            <w:rPr>
              <w:rFonts w:ascii="Times New Roman" w:eastAsiaTheme="minorEastAsia" w:hAnsi="Times New Roman"/>
              <w:noProof/>
              <w:szCs w:val="22"/>
              <w:lang w:val="nl-BE" w:eastAsia="nl-BE"/>
              <w:rPrChange w:id="8" w:author="Veerle Sablon" w:date="2023-07-11T12:57:00Z">
                <w:rPr>
                  <w:rFonts w:eastAsiaTheme="minorEastAsia"/>
                  <w:noProof/>
                  <w:szCs w:val="22"/>
                  <w:lang w:val="nl-BE" w:eastAsia="nl-BE"/>
                </w:rPr>
              </w:rPrChange>
            </w:rPr>
          </w:pPr>
          <w:r w:rsidRPr="0062319F">
            <w:rPr>
              <w:rFonts w:ascii="Times New Roman" w:hAnsi="Times New Roman"/>
              <w:noProof/>
              <w:rPrChange w:id="9" w:author="Veerle Sablon" w:date="2023-07-11T12:57:00Z">
                <w:rPr>
                  <w:noProof/>
                </w:rPr>
              </w:rPrChange>
            </w:rPr>
            <w:fldChar w:fldCharType="begin"/>
          </w:r>
          <w:r w:rsidRPr="0062319F">
            <w:rPr>
              <w:rFonts w:ascii="Times New Roman" w:hAnsi="Times New Roman"/>
              <w:noProof/>
              <w:rPrChange w:id="10" w:author="Veerle Sablon" w:date="2023-07-11T12:57:00Z">
                <w:rPr>
                  <w:noProof/>
                </w:rPr>
              </w:rPrChange>
            </w:rPr>
            <w:instrText>HYPERLINK \l "_Toc74042110"</w:instrText>
          </w:r>
          <w:ins w:id="11" w:author="Veerle Sablon" w:date="2023-07-12T09:21:00Z">
            <w:r w:rsidR="001C6496" w:rsidRPr="001C6496">
              <w:rPr>
                <w:rFonts w:ascii="Times New Roman" w:hAnsi="Times New Roman"/>
                <w:noProof/>
              </w:rPr>
            </w:r>
          </w:ins>
          <w:r w:rsidRPr="0062319F">
            <w:rPr>
              <w:rFonts w:ascii="Times New Roman" w:hAnsi="Times New Roman"/>
              <w:noProof/>
              <w:rPrChange w:id="12" w:author="Veerle Sablon" w:date="2023-07-11T12:57:00Z">
                <w:rPr>
                  <w:noProof/>
                </w:rPr>
              </w:rPrChange>
            </w:rPr>
            <w:fldChar w:fldCharType="separate"/>
          </w:r>
          <w:r w:rsidR="0025513C" w:rsidRPr="0062319F">
            <w:rPr>
              <w:rStyle w:val="Hyperlink"/>
              <w:rFonts w:ascii="Times New Roman" w:hAnsi="Times New Roman"/>
              <w:noProof/>
              <w:lang w:val="fr-BE"/>
            </w:rPr>
            <w:t>2.1</w:t>
          </w:r>
          <w:r w:rsidR="0025513C" w:rsidRPr="0062319F">
            <w:rPr>
              <w:rFonts w:ascii="Times New Roman" w:eastAsiaTheme="minorEastAsia" w:hAnsi="Times New Roman"/>
              <w:noProof/>
              <w:szCs w:val="22"/>
              <w:lang w:val="nl-BE" w:eastAsia="nl-BE"/>
              <w:rPrChange w:id="13" w:author="Veerle Sablon" w:date="2023-07-11T12:57:00Z">
                <w:rPr>
                  <w:rFonts w:eastAsiaTheme="minorEastAsia"/>
                  <w:noProof/>
                  <w:szCs w:val="22"/>
                  <w:lang w:val="nl-BE" w:eastAsia="nl-BE"/>
                </w:rPr>
              </w:rPrChange>
            </w:rPr>
            <w:tab/>
          </w:r>
          <w:r w:rsidR="0025513C" w:rsidRPr="0062319F">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62319F">
            <w:rPr>
              <w:rFonts w:ascii="Times New Roman" w:hAnsi="Times New Roman"/>
              <w:noProof/>
              <w:webHidden/>
              <w:rPrChange w:id="14" w:author="Veerle Sablon" w:date="2023-07-11T12:57:00Z">
                <w:rPr>
                  <w:noProof/>
                  <w:webHidden/>
                </w:rPr>
              </w:rPrChange>
            </w:rPr>
            <w:tab/>
          </w:r>
          <w:r w:rsidR="0025513C" w:rsidRPr="0062319F">
            <w:rPr>
              <w:rFonts w:ascii="Times New Roman" w:hAnsi="Times New Roman"/>
              <w:noProof/>
              <w:webHidden/>
              <w:rPrChange w:id="15" w:author="Veerle Sablon" w:date="2023-07-11T12:57:00Z">
                <w:rPr>
                  <w:noProof/>
                  <w:webHidden/>
                </w:rPr>
              </w:rPrChange>
            </w:rPr>
            <w:fldChar w:fldCharType="begin"/>
          </w:r>
          <w:r w:rsidR="0025513C" w:rsidRPr="0062319F">
            <w:rPr>
              <w:rFonts w:ascii="Times New Roman" w:hAnsi="Times New Roman"/>
              <w:noProof/>
              <w:webHidden/>
              <w:rPrChange w:id="16" w:author="Veerle Sablon" w:date="2023-07-11T12:57:00Z">
                <w:rPr>
                  <w:noProof/>
                  <w:webHidden/>
                </w:rPr>
              </w:rPrChange>
            </w:rPr>
            <w:instrText xml:space="preserve"> PAGEREF _Toc74042110 \h </w:instrText>
          </w:r>
          <w:r w:rsidR="0025513C" w:rsidRPr="001C6496">
            <w:rPr>
              <w:rFonts w:ascii="Times New Roman" w:hAnsi="Times New Roman"/>
              <w:noProof/>
              <w:webHidden/>
            </w:rPr>
          </w:r>
          <w:r w:rsidR="0025513C" w:rsidRPr="0062319F">
            <w:rPr>
              <w:rFonts w:ascii="Times New Roman" w:hAnsi="Times New Roman"/>
              <w:noProof/>
              <w:webHidden/>
              <w:rPrChange w:id="17" w:author="Veerle Sablon" w:date="2023-07-11T12:57:00Z">
                <w:rPr>
                  <w:noProof/>
                  <w:webHidden/>
                </w:rPr>
              </w:rPrChange>
            </w:rPr>
            <w:fldChar w:fldCharType="separate"/>
          </w:r>
          <w:ins w:id="18" w:author="Veerle Sablon" w:date="2023-07-12T09:22:00Z">
            <w:r w:rsidR="001C6496">
              <w:rPr>
                <w:rFonts w:ascii="Times New Roman" w:hAnsi="Times New Roman"/>
                <w:noProof/>
                <w:webHidden/>
              </w:rPr>
              <w:t>6</w:t>
            </w:r>
          </w:ins>
          <w:del w:id="19" w:author="Veerle Sablon" w:date="2023-07-12T09:21:00Z">
            <w:r w:rsidRPr="0062319F" w:rsidDel="001C6496">
              <w:rPr>
                <w:rFonts w:ascii="Times New Roman" w:hAnsi="Times New Roman"/>
                <w:noProof/>
                <w:webHidden/>
                <w:rPrChange w:id="20" w:author="Veerle Sablon" w:date="2023-07-11T12:57:00Z">
                  <w:rPr>
                    <w:noProof/>
                    <w:webHidden/>
                  </w:rPr>
                </w:rPrChange>
              </w:rPr>
              <w:delText>6</w:delText>
            </w:r>
          </w:del>
          <w:r w:rsidR="0025513C" w:rsidRPr="0062319F">
            <w:rPr>
              <w:rFonts w:ascii="Times New Roman" w:hAnsi="Times New Roman"/>
              <w:noProof/>
              <w:webHidden/>
              <w:rPrChange w:id="21" w:author="Veerle Sablon" w:date="2023-07-11T12:57:00Z">
                <w:rPr>
                  <w:noProof/>
                  <w:webHidden/>
                </w:rPr>
              </w:rPrChange>
            </w:rPr>
            <w:fldChar w:fldCharType="end"/>
          </w:r>
          <w:r w:rsidRPr="0062319F">
            <w:rPr>
              <w:rFonts w:ascii="Times New Roman" w:hAnsi="Times New Roman"/>
              <w:noProof/>
              <w:rPrChange w:id="22" w:author="Veerle Sablon" w:date="2023-07-11T12:57:00Z">
                <w:rPr>
                  <w:noProof/>
                </w:rPr>
              </w:rPrChange>
            </w:rPr>
            <w:fldChar w:fldCharType="end"/>
          </w:r>
        </w:p>
        <w:p w14:paraId="31F3C783" w14:textId="148058FE" w:rsidR="0025513C" w:rsidRPr="0062319F" w:rsidRDefault="0062319F" w:rsidP="0062319F">
          <w:pPr>
            <w:pStyle w:val="TOC2"/>
            <w:rPr>
              <w:rFonts w:ascii="Times New Roman" w:eastAsiaTheme="minorEastAsia" w:hAnsi="Times New Roman"/>
              <w:noProof/>
              <w:szCs w:val="22"/>
              <w:lang w:val="nl-BE" w:eastAsia="nl-BE"/>
              <w:rPrChange w:id="23" w:author="Veerle Sablon" w:date="2023-07-11T12:57:00Z">
                <w:rPr>
                  <w:rFonts w:eastAsiaTheme="minorEastAsia"/>
                  <w:noProof/>
                  <w:szCs w:val="22"/>
                  <w:lang w:val="nl-BE" w:eastAsia="nl-BE"/>
                </w:rPr>
              </w:rPrChange>
            </w:rPr>
          </w:pPr>
          <w:r w:rsidRPr="0062319F">
            <w:rPr>
              <w:rFonts w:ascii="Times New Roman" w:hAnsi="Times New Roman"/>
              <w:noProof/>
              <w:rPrChange w:id="24" w:author="Veerle Sablon" w:date="2023-07-11T12:57:00Z">
                <w:rPr>
                  <w:noProof/>
                </w:rPr>
              </w:rPrChange>
            </w:rPr>
            <w:fldChar w:fldCharType="begin"/>
          </w:r>
          <w:r w:rsidRPr="0062319F">
            <w:rPr>
              <w:rFonts w:ascii="Times New Roman" w:hAnsi="Times New Roman"/>
              <w:noProof/>
              <w:rPrChange w:id="25" w:author="Veerle Sablon" w:date="2023-07-11T12:57:00Z">
                <w:rPr>
                  <w:noProof/>
                </w:rPr>
              </w:rPrChange>
            </w:rPr>
            <w:instrText>HYPERLINK \l "_Toc74042111"</w:instrText>
          </w:r>
          <w:ins w:id="26" w:author="Veerle Sablon" w:date="2023-07-12T09:21:00Z">
            <w:r w:rsidR="001C6496" w:rsidRPr="001C6496">
              <w:rPr>
                <w:rFonts w:ascii="Times New Roman" w:hAnsi="Times New Roman"/>
                <w:noProof/>
              </w:rPr>
            </w:r>
          </w:ins>
          <w:r w:rsidRPr="0062319F">
            <w:rPr>
              <w:rFonts w:ascii="Times New Roman" w:hAnsi="Times New Roman"/>
              <w:noProof/>
              <w:rPrChange w:id="27" w:author="Veerle Sablon" w:date="2023-07-11T12:57:00Z">
                <w:rPr>
                  <w:noProof/>
                </w:rPr>
              </w:rPrChange>
            </w:rPr>
            <w:fldChar w:fldCharType="separate"/>
          </w:r>
          <w:r w:rsidR="0025513C" w:rsidRPr="0062319F">
            <w:rPr>
              <w:rStyle w:val="Hyperlink"/>
              <w:rFonts w:ascii="Times New Roman" w:hAnsi="Times New Roman"/>
              <w:noProof/>
              <w:lang w:val="fr-BE"/>
            </w:rPr>
            <w:t>2.2</w:t>
          </w:r>
          <w:r w:rsidR="0025513C" w:rsidRPr="0062319F">
            <w:rPr>
              <w:rFonts w:ascii="Times New Roman" w:eastAsiaTheme="minorEastAsia" w:hAnsi="Times New Roman"/>
              <w:noProof/>
              <w:szCs w:val="22"/>
              <w:lang w:val="nl-BE" w:eastAsia="nl-BE"/>
              <w:rPrChange w:id="28" w:author="Veerle Sablon" w:date="2023-07-11T12:57:00Z">
                <w:rPr>
                  <w:rFonts w:eastAsiaTheme="minorEastAsia"/>
                  <w:noProof/>
                  <w:szCs w:val="22"/>
                  <w:lang w:val="nl-BE" w:eastAsia="nl-BE"/>
                </w:rPr>
              </w:rPrChange>
            </w:rPr>
            <w:tab/>
          </w:r>
          <w:r w:rsidR="0025513C" w:rsidRPr="0062319F">
            <w:rPr>
              <w:rStyle w:val="Hyperlink"/>
              <w:rFonts w:ascii="Times New Roman" w:hAnsi="Times New Roman"/>
              <w:noProof/>
              <w:lang w:val="fr-BE"/>
            </w:rPr>
            <w:t>Entreprises d’assurance de droit belge et entreprises de réassurance de droit belge</w:t>
          </w:r>
          <w:r w:rsidR="0025513C" w:rsidRPr="0062319F">
            <w:rPr>
              <w:rFonts w:ascii="Times New Roman" w:hAnsi="Times New Roman"/>
              <w:noProof/>
              <w:webHidden/>
              <w:rPrChange w:id="29" w:author="Veerle Sablon" w:date="2023-07-11T12:57:00Z">
                <w:rPr>
                  <w:noProof/>
                  <w:webHidden/>
                </w:rPr>
              </w:rPrChange>
            </w:rPr>
            <w:tab/>
          </w:r>
          <w:r w:rsidR="0025513C" w:rsidRPr="0062319F">
            <w:rPr>
              <w:rFonts w:ascii="Times New Roman" w:hAnsi="Times New Roman"/>
              <w:noProof/>
              <w:webHidden/>
              <w:rPrChange w:id="30" w:author="Veerle Sablon" w:date="2023-07-11T12:57:00Z">
                <w:rPr>
                  <w:noProof/>
                  <w:webHidden/>
                </w:rPr>
              </w:rPrChange>
            </w:rPr>
            <w:fldChar w:fldCharType="begin"/>
          </w:r>
          <w:r w:rsidR="0025513C" w:rsidRPr="0062319F">
            <w:rPr>
              <w:rFonts w:ascii="Times New Roman" w:hAnsi="Times New Roman"/>
              <w:noProof/>
              <w:webHidden/>
              <w:rPrChange w:id="31" w:author="Veerle Sablon" w:date="2023-07-11T12:57:00Z">
                <w:rPr>
                  <w:noProof/>
                  <w:webHidden/>
                </w:rPr>
              </w:rPrChange>
            </w:rPr>
            <w:instrText xml:space="preserve"> PAGEREF _Toc74042111 \h </w:instrText>
          </w:r>
          <w:r w:rsidR="0025513C" w:rsidRPr="001C6496">
            <w:rPr>
              <w:rFonts w:ascii="Times New Roman" w:hAnsi="Times New Roman"/>
              <w:noProof/>
              <w:webHidden/>
            </w:rPr>
          </w:r>
          <w:r w:rsidR="0025513C" w:rsidRPr="0062319F">
            <w:rPr>
              <w:rFonts w:ascii="Times New Roman" w:hAnsi="Times New Roman"/>
              <w:noProof/>
              <w:webHidden/>
              <w:rPrChange w:id="32" w:author="Veerle Sablon" w:date="2023-07-11T12:57:00Z">
                <w:rPr>
                  <w:noProof/>
                  <w:webHidden/>
                </w:rPr>
              </w:rPrChange>
            </w:rPr>
            <w:fldChar w:fldCharType="separate"/>
          </w:r>
          <w:ins w:id="33" w:author="Veerle Sablon" w:date="2023-07-12T09:22:00Z">
            <w:r w:rsidR="001C6496">
              <w:rPr>
                <w:rFonts w:ascii="Times New Roman" w:hAnsi="Times New Roman"/>
                <w:noProof/>
                <w:webHidden/>
              </w:rPr>
              <w:t>11</w:t>
            </w:r>
          </w:ins>
          <w:del w:id="34" w:author="Veerle Sablon" w:date="2023-07-12T09:21:00Z">
            <w:r w:rsidRPr="0062319F" w:rsidDel="001C6496">
              <w:rPr>
                <w:rFonts w:ascii="Times New Roman" w:hAnsi="Times New Roman"/>
                <w:noProof/>
                <w:webHidden/>
                <w:rPrChange w:id="35" w:author="Veerle Sablon" w:date="2023-07-11T12:57:00Z">
                  <w:rPr>
                    <w:noProof/>
                    <w:webHidden/>
                  </w:rPr>
                </w:rPrChange>
              </w:rPr>
              <w:delText>11</w:delText>
            </w:r>
          </w:del>
          <w:r w:rsidR="0025513C" w:rsidRPr="0062319F">
            <w:rPr>
              <w:rFonts w:ascii="Times New Roman" w:hAnsi="Times New Roman"/>
              <w:noProof/>
              <w:webHidden/>
              <w:rPrChange w:id="36" w:author="Veerle Sablon" w:date="2023-07-11T12:57:00Z">
                <w:rPr>
                  <w:noProof/>
                  <w:webHidden/>
                </w:rPr>
              </w:rPrChange>
            </w:rPr>
            <w:fldChar w:fldCharType="end"/>
          </w:r>
          <w:r w:rsidRPr="0062319F">
            <w:rPr>
              <w:rFonts w:ascii="Times New Roman" w:hAnsi="Times New Roman"/>
              <w:noProof/>
              <w:rPrChange w:id="37" w:author="Veerle Sablon" w:date="2023-07-11T12:57:00Z">
                <w:rPr>
                  <w:noProof/>
                </w:rPr>
              </w:rPrChange>
            </w:rPr>
            <w:fldChar w:fldCharType="end"/>
          </w:r>
        </w:p>
        <w:p w14:paraId="7039C647" w14:textId="07100903" w:rsidR="0025513C" w:rsidRPr="0062319F" w:rsidRDefault="0062319F" w:rsidP="0062319F">
          <w:pPr>
            <w:pStyle w:val="TOC2"/>
            <w:rPr>
              <w:rFonts w:ascii="Times New Roman" w:eastAsiaTheme="minorEastAsia" w:hAnsi="Times New Roman"/>
              <w:noProof/>
              <w:szCs w:val="22"/>
              <w:lang w:val="nl-BE" w:eastAsia="nl-BE"/>
              <w:rPrChange w:id="38" w:author="Veerle Sablon" w:date="2023-07-11T12:57:00Z">
                <w:rPr>
                  <w:rFonts w:eastAsiaTheme="minorEastAsia"/>
                  <w:noProof/>
                  <w:szCs w:val="22"/>
                  <w:lang w:val="nl-BE" w:eastAsia="nl-BE"/>
                </w:rPr>
              </w:rPrChange>
            </w:rPr>
          </w:pPr>
          <w:r w:rsidRPr="0062319F">
            <w:rPr>
              <w:rFonts w:ascii="Times New Roman" w:hAnsi="Times New Roman"/>
              <w:noProof/>
              <w:rPrChange w:id="39" w:author="Veerle Sablon" w:date="2023-07-11T12:57:00Z">
                <w:rPr>
                  <w:noProof/>
                </w:rPr>
              </w:rPrChange>
            </w:rPr>
            <w:fldChar w:fldCharType="begin"/>
          </w:r>
          <w:r w:rsidRPr="0062319F">
            <w:rPr>
              <w:rFonts w:ascii="Times New Roman" w:hAnsi="Times New Roman"/>
              <w:noProof/>
              <w:rPrChange w:id="40" w:author="Veerle Sablon" w:date="2023-07-11T12:57:00Z">
                <w:rPr>
                  <w:noProof/>
                </w:rPr>
              </w:rPrChange>
            </w:rPr>
            <w:instrText>HYPERLINK \l "_Toc74042112"</w:instrText>
          </w:r>
          <w:ins w:id="41" w:author="Veerle Sablon" w:date="2023-07-12T09:21:00Z">
            <w:r w:rsidR="001C6496" w:rsidRPr="001C6496">
              <w:rPr>
                <w:rFonts w:ascii="Times New Roman" w:hAnsi="Times New Roman"/>
                <w:noProof/>
              </w:rPr>
            </w:r>
          </w:ins>
          <w:r w:rsidRPr="0062319F">
            <w:rPr>
              <w:rFonts w:ascii="Times New Roman" w:hAnsi="Times New Roman"/>
              <w:noProof/>
              <w:rPrChange w:id="42" w:author="Veerle Sablon" w:date="2023-07-11T12:57:00Z">
                <w:rPr>
                  <w:noProof/>
                </w:rPr>
              </w:rPrChange>
            </w:rPr>
            <w:fldChar w:fldCharType="separate"/>
          </w:r>
          <w:r w:rsidR="0025513C" w:rsidRPr="0062319F">
            <w:rPr>
              <w:rStyle w:val="Hyperlink"/>
              <w:rFonts w:ascii="Times New Roman" w:hAnsi="Times New Roman"/>
              <w:noProof/>
              <w:lang w:val="fr-BE"/>
            </w:rPr>
            <w:t>2.3</w:t>
          </w:r>
          <w:r w:rsidR="0025513C" w:rsidRPr="0062319F">
            <w:rPr>
              <w:rFonts w:ascii="Times New Roman" w:eastAsiaTheme="minorEastAsia" w:hAnsi="Times New Roman"/>
              <w:noProof/>
              <w:szCs w:val="22"/>
              <w:lang w:val="nl-BE" w:eastAsia="nl-BE"/>
              <w:rPrChange w:id="43" w:author="Veerle Sablon" w:date="2023-07-11T12:57:00Z">
                <w:rPr>
                  <w:rFonts w:eastAsiaTheme="minorEastAsia"/>
                  <w:noProof/>
                  <w:szCs w:val="22"/>
                  <w:lang w:val="nl-BE" w:eastAsia="nl-BE"/>
                </w:rPr>
              </w:rPrChange>
            </w:rPr>
            <w:tab/>
          </w:r>
          <w:r w:rsidR="0025513C" w:rsidRPr="0062319F">
            <w:rPr>
              <w:rStyle w:val="Hyperlink"/>
              <w:rFonts w:ascii="Times New Roman" w:hAnsi="Times New Roman"/>
              <w:noProof/>
              <w:lang w:val="fr-BE"/>
            </w:rPr>
            <w:t>Groupes d’assurance de droit belge</w:t>
          </w:r>
          <w:r w:rsidR="0025513C" w:rsidRPr="0062319F">
            <w:rPr>
              <w:rFonts w:ascii="Times New Roman" w:hAnsi="Times New Roman"/>
              <w:noProof/>
              <w:webHidden/>
              <w:rPrChange w:id="44" w:author="Veerle Sablon" w:date="2023-07-11T12:57:00Z">
                <w:rPr>
                  <w:noProof/>
                  <w:webHidden/>
                </w:rPr>
              </w:rPrChange>
            </w:rPr>
            <w:tab/>
          </w:r>
          <w:r w:rsidR="0025513C" w:rsidRPr="0062319F">
            <w:rPr>
              <w:rFonts w:ascii="Times New Roman" w:hAnsi="Times New Roman"/>
              <w:noProof/>
              <w:webHidden/>
              <w:rPrChange w:id="45" w:author="Veerle Sablon" w:date="2023-07-11T12:57:00Z">
                <w:rPr>
                  <w:noProof/>
                  <w:webHidden/>
                </w:rPr>
              </w:rPrChange>
            </w:rPr>
            <w:fldChar w:fldCharType="begin"/>
          </w:r>
          <w:r w:rsidR="0025513C" w:rsidRPr="0062319F">
            <w:rPr>
              <w:rFonts w:ascii="Times New Roman" w:hAnsi="Times New Roman"/>
              <w:noProof/>
              <w:webHidden/>
              <w:rPrChange w:id="46" w:author="Veerle Sablon" w:date="2023-07-11T12:57:00Z">
                <w:rPr>
                  <w:noProof/>
                  <w:webHidden/>
                </w:rPr>
              </w:rPrChange>
            </w:rPr>
            <w:instrText xml:space="preserve"> PAGEREF _Toc74042112 \h </w:instrText>
          </w:r>
          <w:r w:rsidR="0025513C" w:rsidRPr="001C6496">
            <w:rPr>
              <w:rFonts w:ascii="Times New Roman" w:hAnsi="Times New Roman"/>
              <w:noProof/>
              <w:webHidden/>
            </w:rPr>
          </w:r>
          <w:r w:rsidR="0025513C" w:rsidRPr="0062319F">
            <w:rPr>
              <w:rFonts w:ascii="Times New Roman" w:hAnsi="Times New Roman"/>
              <w:noProof/>
              <w:webHidden/>
              <w:rPrChange w:id="47" w:author="Veerle Sablon" w:date="2023-07-11T12:57:00Z">
                <w:rPr>
                  <w:noProof/>
                  <w:webHidden/>
                </w:rPr>
              </w:rPrChange>
            </w:rPr>
            <w:fldChar w:fldCharType="separate"/>
          </w:r>
          <w:ins w:id="48" w:author="Veerle Sablon" w:date="2023-07-12T09:22:00Z">
            <w:r w:rsidR="001C6496">
              <w:rPr>
                <w:rFonts w:ascii="Times New Roman" w:hAnsi="Times New Roman"/>
                <w:noProof/>
                <w:webHidden/>
              </w:rPr>
              <w:t>14</w:t>
            </w:r>
          </w:ins>
          <w:del w:id="49" w:author="Veerle Sablon" w:date="2023-07-11T12:57:00Z">
            <w:r w:rsidR="0025513C" w:rsidRPr="0062319F" w:rsidDel="0062319F">
              <w:rPr>
                <w:rFonts w:ascii="Times New Roman" w:hAnsi="Times New Roman"/>
                <w:noProof/>
                <w:webHidden/>
                <w:rPrChange w:id="50" w:author="Veerle Sablon" w:date="2023-07-11T12:57:00Z">
                  <w:rPr>
                    <w:noProof/>
                    <w:webHidden/>
                  </w:rPr>
                </w:rPrChange>
              </w:rPr>
              <w:delText>15</w:delText>
            </w:r>
          </w:del>
          <w:r w:rsidR="0025513C" w:rsidRPr="0062319F">
            <w:rPr>
              <w:rFonts w:ascii="Times New Roman" w:hAnsi="Times New Roman"/>
              <w:noProof/>
              <w:webHidden/>
              <w:rPrChange w:id="51" w:author="Veerle Sablon" w:date="2023-07-11T12:57:00Z">
                <w:rPr>
                  <w:noProof/>
                  <w:webHidden/>
                </w:rPr>
              </w:rPrChange>
            </w:rPr>
            <w:fldChar w:fldCharType="end"/>
          </w:r>
          <w:r w:rsidRPr="0062319F">
            <w:rPr>
              <w:rFonts w:ascii="Times New Roman" w:hAnsi="Times New Roman"/>
              <w:noProof/>
              <w:rPrChange w:id="52" w:author="Veerle Sablon" w:date="2023-07-11T12:57:00Z">
                <w:rPr>
                  <w:noProof/>
                </w:rPr>
              </w:rPrChange>
            </w:rPr>
            <w:fldChar w:fldCharType="end"/>
          </w:r>
        </w:p>
        <w:p w14:paraId="73787BE3" w14:textId="7C92A24B" w:rsidR="0025513C" w:rsidRPr="0062319F" w:rsidRDefault="0062319F" w:rsidP="0062319F">
          <w:pPr>
            <w:pStyle w:val="TOC2"/>
            <w:rPr>
              <w:rFonts w:ascii="Times New Roman" w:eastAsiaTheme="minorEastAsia" w:hAnsi="Times New Roman"/>
              <w:noProof/>
              <w:szCs w:val="22"/>
              <w:lang w:val="nl-BE" w:eastAsia="nl-BE"/>
              <w:rPrChange w:id="53" w:author="Veerle Sablon" w:date="2023-07-11T12:57:00Z">
                <w:rPr>
                  <w:rFonts w:eastAsiaTheme="minorEastAsia"/>
                  <w:noProof/>
                  <w:szCs w:val="22"/>
                  <w:lang w:val="nl-BE" w:eastAsia="nl-BE"/>
                </w:rPr>
              </w:rPrChange>
            </w:rPr>
          </w:pPr>
          <w:r w:rsidRPr="0062319F">
            <w:rPr>
              <w:rFonts w:ascii="Times New Roman" w:hAnsi="Times New Roman"/>
              <w:noProof/>
              <w:rPrChange w:id="54" w:author="Veerle Sablon" w:date="2023-07-11T12:57:00Z">
                <w:rPr>
                  <w:noProof/>
                </w:rPr>
              </w:rPrChange>
            </w:rPr>
            <w:fldChar w:fldCharType="begin"/>
          </w:r>
          <w:r w:rsidRPr="0062319F">
            <w:rPr>
              <w:rFonts w:ascii="Times New Roman" w:hAnsi="Times New Roman"/>
              <w:noProof/>
              <w:rPrChange w:id="55" w:author="Veerle Sablon" w:date="2023-07-11T12:57:00Z">
                <w:rPr>
                  <w:noProof/>
                </w:rPr>
              </w:rPrChange>
            </w:rPr>
            <w:instrText>HYPERLINK \l "_Toc74042113"</w:instrText>
          </w:r>
          <w:ins w:id="56" w:author="Veerle Sablon" w:date="2023-07-12T09:21:00Z">
            <w:r w:rsidR="001C6496" w:rsidRPr="001C6496">
              <w:rPr>
                <w:rFonts w:ascii="Times New Roman" w:hAnsi="Times New Roman"/>
                <w:noProof/>
              </w:rPr>
            </w:r>
          </w:ins>
          <w:r w:rsidRPr="0062319F">
            <w:rPr>
              <w:rFonts w:ascii="Times New Roman" w:hAnsi="Times New Roman"/>
              <w:noProof/>
              <w:rPrChange w:id="57" w:author="Veerle Sablon" w:date="2023-07-11T12:57:00Z">
                <w:rPr>
                  <w:noProof/>
                </w:rPr>
              </w:rPrChange>
            </w:rPr>
            <w:fldChar w:fldCharType="separate"/>
          </w:r>
          <w:r w:rsidR="0025513C" w:rsidRPr="0062319F">
            <w:rPr>
              <w:rStyle w:val="Hyperlink"/>
              <w:rFonts w:ascii="Times New Roman" w:hAnsi="Times New Roman"/>
              <w:noProof/>
              <w:lang w:val="fr-BE"/>
            </w:rPr>
            <w:t>2.4</w:t>
          </w:r>
          <w:r w:rsidR="0025513C" w:rsidRPr="0062319F">
            <w:rPr>
              <w:rFonts w:ascii="Times New Roman" w:eastAsiaTheme="minorEastAsia" w:hAnsi="Times New Roman"/>
              <w:noProof/>
              <w:szCs w:val="22"/>
              <w:lang w:val="nl-BE" w:eastAsia="nl-BE"/>
              <w:rPrChange w:id="58" w:author="Veerle Sablon" w:date="2023-07-11T12:57:00Z">
                <w:rPr>
                  <w:rFonts w:eastAsiaTheme="minorEastAsia"/>
                  <w:noProof/>
                  <w:szCs w:val="22"/>
                  <w:lang w:val="nl-BE" w:eastAsia="nl-BE"/>
                </w:rPr>
              </w:rPrChange>
            </w:rPr>
            <w:tab/>
          </w:r>
          <w:r w:rsidR="0025513C" w:rsidRPr="0062319F">
            <w:rPr>
              <w:rStyle w:val="Hyperlink"/>
              <w:rFonts w:ascii="Times New Roman" w:hAnsi="Times New Roman"/>
              <w:noProof/>
              <w:lang w:val="fr-BE"/>
            </w:rPr>
            <w:t>Etablissements de paiement de droit belge</w:t>
          </w:r>
          <w:r w:rsidR="0025513C" w:rsidRPr="0062319F">
            <w:rPr>
              <w:rFonts w:ascii="Times New Roman" w:hAnsi="Times New Roman"/>
              <w:noProof/>
              <w:webHidden/>
              <w:rPrChange w:id="59" w:author="Veerle Sablon" w:date="2023-07-11T12:57:00Z">
                <w:rPr>
                  <w:noProof/>
                  <w:webHidden/>
                </w:rPr>
              </w:rPrChange>
            </w:rPr>
            <w:tab/>
          </w:r>
          <w:r w:rsidR="0025513C" w:rsidRPr="0062319F">
            <w:rPr>
              <w:rFonts w:ascii="Times New Roman" w:hAnsi="Times New Roman"/>
              <w:noProof/>
              <w:webHidden/>
              <w:rPrChange w:id="60" w:author="Veerle Sablon" w:date="2023-07-11T12:57:00Z">
                <w:rPr>
                  <w:noProof/>
                  <w:webHidden/>
                </w:rPr>
              </w:rPrChange>
            </w:rPr>
            <w:fldChar w:fldCharType="begin"/>
          </w:r>
          <w:r w:rsidR="0025513C" w:rsidRPr="0062319F">
            <w:rPr>
              <w:rFonts w:ascii="Times New Roman" w:hAnsi="Times New Roman"/>
              <w:noProof/>
              <w:webHidden/>
              <w:rPrChange w:id="61" w:author="Veerle Sablon" w:date="2023-07-11T12:57:00Z">
                <w:rPr>
                  <w:noProof/>
                  <w:webHidden/>
                </w:rPr>
              </w:rPrChange>
            </w:rPr>
            <w:instrText xml:space="preserve"> PAGEREF _Toc74042113 \h </w:instrText>
          </w:r>
          <w:r w:rsidR="0025513C" w:rsidRPr="001C6496">
            <w:rPr>
              <w:rFonts w:ascii="Times New Roman" w:hAnsi="Times New Roman"/>
              <w:noProof/>
              <w:webHidden/>
            </w:rPr>
          </w:r>
          <w:r w:rsidR="0025513C" w:rsidRPr="0062319F">
            <w:rPr>
              <w:rFonts w:ascii="Times New Roman" w:hAnsi="Times New Roman"/>
              <w:noProof/>
              <w:webHidden/>
              <w:rPrChange w:id="62" w:author="Veerle Sablon" w:date="2023-07-11T12:57:00Z">
                <w:rPr>
                  <w:noProof/>
                  <w:webHidden/>
                </w:rPr>
              </w:rPrChange>
            </w:rPr>
            <w:fldChar w:fldCharType="separate"/>
          </w:r>
          <w:ins w:id="63" w:author="Veerle Sablon" w:date="2023-07-12T09:22:00Z">
            <w:r w:rsidR="001C6496">
              <w:rPr>
                <w:rFonts w:ascii="Times New Roman" w:hAnsi="Times New Roman"/>
                <w:noProof/>
                <w:webHidden/>
              </w:rPr>
              <w:t>17</w:t>
            </w:r>
          </w:ins>
          <w:del w:id="64" w:author="Veerle Sablon" w:date="2023-07-11T12:57:00Z">
            <w:r w:rsidR="0025513C" w:rsidRPr="0062319F" w:rsidDel="0062319F">
              <w:rPr>
                <w:rFonts w:ascii="Times New Roman" w:hAnsi="Times New Roman"/>
                <w:noProof/>
                <w:webHidden/>
                <w:rPrChange w:id="65" w:author="Veerle Sablon" w:date="2023-07-11T12:57:00Z">
                  <w:rPr>
                    <w:noProof/>
                    <w:webHidden/>
                  </w:rPr>
                </w:rPrChange>
              </w:rPr>
              <w:delText>19</w:delText>
            </w:r>
          </w:del>
          <w:r w:rsidR="0025513C" w:rsidRPr="0062319F">
            <w:rPr>
              <w:rFonts w:ascii="Times New Roman" w:hAnsi="Times New Roman"/>
              <w:noProof/>
              <w:webHidden/>
              <w:rPrChange w:id="66" w:author="Veerle Sablon" w:date="2023-07-11T12:57:00Z">
                <w:rPr>
                  <w:noProof/>
                  <w:webHidden/>
                </w:rPr>
              </w:rPrChange>
            </w:rPr>
            <w:fldChar w:fldCharType="end"/>
          </w:r>
          <w:r w:rsidRPr="0062319F">
            <w:rPr>
              <w:rFonts w:ascii="Times New Roman" w:hAnsi="Times New Roman"/>
              <w:noProof/>
              <w:rPrChange w:id="67" w:author="Veerle Sablon" w:date="2023-07-11T12:57:00Z">
                <w:rPr>
                  <w:noProof/>
                </w:rPr>
              </w:rPrChange>
            </w:rPr>
            <w:fldChar w:fldCharType="end"/>
          </w:r>
        </w:p>
        <w:p w14:paraId="7035BB75" w14:textId="77A78BB3" w:rsidR="0025513C" w:rsidRPr="0062319F" w:rsidRDefault="0062319F" w:rsidP="0062319F">
          <w:pPr>
            <w:pStyle w:val="TOC2"/>
            <w:rPr>
              <w:rFonts w:ascii="Times New Roman" w:eastAsiaTheme="minorEastAsia" w:hAnsi="Times New Roman"/>
              <w:noProof/>
              <w:szCs w:val="22"/>
              <w:lang w:val="nl-BE" w:eastAsia="nl-BE"/>
              <w:rPrChange w:id="68" w:author="Veerle Sablon" w:date="2023-07-11T12:57:00Z">
                <w:rPr>
                  <w:rFonts w:eastAsiaTheme="minorEastAsia"/>
                  <w:noProof/>
                  <w:szCs w:val="22"/>
                  <w:lang w:val="nl-BE" w:eastAsia="nl-BE"/>
                </w:rPr>
              </w:rPrChange>
            </w:rPr>
          </w:pPr>
          <w:r w:rsidRPr="0062319F">
            <w:rPr>
              <w:rFonts w:ascii="Times New Roman" w:hAnsi="Times New Roman"/>
              <w:noProof/>
              <w:rPrChange w:id="69" w:author="Veerle Sablon" w:date="2023-07-11T12:57:00Z">
                <w:rPr>
                  <w:noProof/>
                </w:rPr>
              </w:rPrChange>
            </w:rPr>
            <w:fldChar w:fldCharType="begin"/>
          </w:r>
          <w:r w:rsidRPr="0062319F">
            <w:rPr>
              <w:rFonts w:ascii="Times New Roman" w:hAnsi="Times New Roman"/>
              <w:noProof/>
              <w:rPrChange w:id="70" w:author="Veerle Sablon" w:date="2023-07-11T12:57:00Z">
                <w:rPr>
                  <w:noProof/>
                </w:rPr>
              </w:rPrChange>
            </w:rPr>
            <w:instrText>HYPERLINK \l "_Toc74042114"</w:instrText>
          </w:r>
          <w:ins w:id="71" w:author="Veerle Sablon" w:date="2023-07-12T09:21:00Z">
            <w:r w:rsidR="001C6496" w:rsidRPr="001C6496">
              <w:rPr>
                <w:rFonts w:ascii="Times New Roman" w:hAnsi="Times New Roman"/>
                <w:noProof/>
              </w:rPr>
            </w:r>
          </w:ins>
          <w:r w:rsidRPr="0062319F">
            <w:rPr>
              <w:rFonts w:ascii="Times New Roman" w:hAnsi="Times New Roman"/>
              <w:noProof/>
              <w:rPrChange w:id="72" w:author="Veerle Sablon" w:date="2023-07-11T12:57:00Z">
                <w:rPr>
                  <w:noProof/>
                </w:rPr>
              </w:rPrChange>
            </w:rPr>
            <w:fldChar w:fldCharType="separate"/>
          </w:r>
          <w:r w:rsidR="0025513C" w:rsidRPr="0062319F">
            <w:rPr>
              <w:rStyle w:val="Hyperlink"/>
              <w:rFonts w:ascii="Times New Roman" w:hAnsi="Times New Roman"/>
              <w:noProof/>
              <w:lang w:val="fr-BE"/>
            </w:rPr>
            <w:t>2.5</w:t>
          </w:r>
          <w:r w:rsidR="0025513C" w:rsidRPr="0062319F">
            <w:rPr>
              <w:rFonts w:ascii="Times New Roman" w:eastAsiaTheme="minorEastAsia" w:hAnsi="Times New Roman"/>
              <w:noProof/>
              <w:szCs w:val="22"/>
              <w:lang w:val="nl-BE" w:eastAsia="nl-BE"/>
              <w:rPrChange w:id="73" w:author="Veerle Sablon" w:date="2023-07-11T12:57:00Z">
                <w:rPr>
                  <w:rFonts w:eastAsiaTheme="minorEastAsia"/>
                  <w:noProof/>
                  <w:szCs w:val="22"/>
                  <w:lang w:val="nl-BE" w:eastAsia="nl-BE"/>
                </w:rPr>
              </w:rPrChange>
            </w:rPr>
            <w:tab/>
          </w:r>
          <w:r w:rsidR="0025513C" w:rsidRPr="0062319F">
            <w:rPr>
              <w:rStyle w:val="Hyperlink"/>
              <w:rFonts w:ascii="Times New Roman" w:hAnsi="Times New Roman"/>
              <w:noProof/>
              <w:lang w:val="fr-BE"/>
            </w:rPr>
            <w:t>Etablissements de monnaie électronique de droit belge</w:t>
          </w:r>
          <w:r w:rsidR="0025513C" w:rsidRPr="0062319F">
            <w:rPr>
              <w:rFonts w:ascii="Times New Roman" w:hAnsi="Times New Roman"/>
              <w:noProof/>
              <w:webHidden/>
              <w:rPrChange w:id="74" w:author="Veerle Sablon" w:date="2023-07-11T12:57:00Z">
                <w:rPr>
                  <w:noProof/>
                  <w:webHidden/>
                </w:rPr>
              </w:rPrChange>
            </w:rPr>
            <w:tab/>
          </w:r>
          <w:r w:rsidR="0025513C" w:rsidRPr="0062319F">
            <w:rPr>
              <w:rFonts w:ascii="Times New Roman" w:hAnsi="Times New Roman"/>
              <w:noProof/>
              <w:webHidden/>
              <w:rPrChange w:id="75" w:author="Veerle Sablon" w:date="2023-07-11T12:57:00Z">
                <w:rPr>
                  <w:noProof/>
                  <w:webHidden/>
                </w:rPr>
              </w:rPrChange>
            </w:rPr>
            <w:fldChar w:fldCharType="begin"/>
          </w:r>
          <w:r w:rsidR="0025513C" w:rsidRPr="0062319F">
            <w:rPr>
              <w:rFonts w:ascii="Times New Roman" w:hAnsi="Times New Roman"/>
              <w:noProof/>
              <w:webHidden/>
              <w:rPrChange w:id="76" w:author="Veerle Sablon" w:date="2023-07-11T12:57:00Z">
                <w:rPr>
                  <w:noProof/>
                  <w:webHidden/>
                </w:rPr>
              </w:rPrChange>
            </w:rPr>
            <w:instrText xml:space="preserve"> PAGEREF _Toc74042114 \h </w:instrText>
          </w:r>
          <w:r w:rsidR="0025513C" w:rsidRPr="001C6496">
            <w:rPr>
              <w:rFonts w:ascii="Times New Roman" w:hAnsi="Times New Roman"/>
              <w:noProof/>
              <w:webHidden/>
            </w:rPr>
          </w:r>
          <w:r w:rsidR="0025513C" w:rsidRPr="0062319F">
            <w:rPr>
              <w:rFonts w:ascii="Times New Roman" w:hAnsi="Times New Roman"/>
              <w:noProof/>
              <w:webHidden/>
              <w:rPrChange w:id="77" w:author="Veerle Sablon" w:date="2023-07-11T12:57:00Z">
                <w:rPr>
                  <w:noProof/>
                  <w:webHidden/>
                </w:rPr>
              </w:rPrChange>
            </w:rPr>
            <w:fldChar w:fldCharType="separate"/>
          </w:r>
          <w:ins w:id="78" w:author="Veerle Sablon" w:date="2023-07-12T09:22:00Z">
            <w:r w:rsidR="001C6496">
              <w:rPr>
                <w:rFonts w:ascii="Times New Roman" w:hAnsi="Times New Roman"/>
                <w:noProof/>
                <w:webHidden/>
              </w:rPr>
              <w:t>19</w:t>
            </w:r>
          </w:ins>
          <w:del w:id="79" w:author="Veerle Sablon" w:date="2023-07-11T12:57:00Z">
            <w:r w:rsidR="0025513C" w:rsidRPr="0062319F" w:rsidDel="0062319F">
              <w:rPr>
                <w:rFonts w:ascii="Times New Roman" w:hAnsi="Times New Roman"/>
                <w:noProof/>
                <w:webHidden/>
                <w:rPrChange w:id="80" w:author="Veerle Sablon" w:date="2023-07-11T12:57:00Z">
                  <w:rPr>
                    <w:noProof/>
                    <w:webHidden/>
                  </w:rPr>
                </w:rPrChange>
              </w:rPr>
              <w:delText>21</w:delText>
            </w:r>
          </w:del>
          <w:r w:rsidR="0025513C" w:rsidRPr="0062319F">
            <w:rPr>
              <w:rFonts w:ascii="Times New Roman" w:hAnsi="Times New Roman"/>
              <w:noProof/>
              <w:webHidden/>
              <w:rPrChange w:id="81" w:author="Veerle Sablon" w:date="2023-07-11T12:57:00Z">
                <w:rPr>
                  <w:noProof/>
                  <w:webHidden/>
                </w:rPr>
              </w:rPrChange>
            </w:rPr>
            <w:fldChar w:fldCharType="end"/>
          </w:r>
          <w:r w:rsidRPr="0062319F">
            <w:rPr>
              <w:rFonts w:ascii="Times New Roman" w:hAnsi="Times New Roman"/>
              <w:noProof/>
              <w:rPrChange w:id="82" w:author="Veerle Sablon" w:date="2023-07-11T12:57:00Z">
                <w:rPr>
                  <w:noProof/>
                </w:rPr>
              </w:rPrChange>
            </w:rPr>
            <w:fldChar w:fldCharType="end"/>
          </w:r>
        </w:p>
        <w:p w14:paraId="0A8E11D6" w14:textId="58656B6B" w:rsidR="00394BF5" w:rsidRPr="00905364" w:rsidRDefault="00394BF5" w:rsidP="00905364">
          <w:pPr>
            <w:jc w:val="both"/>
            <w:rPr>
              <w:szCs w:val="22"/>
            </w:rPr>
          </w:pPr>
          <w:r w:rsidRPr="0062319F">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83" w:name="_Toc74042108"/>
      <w:bookmarkStart w:id="84" w:name="_Toc504064955"/>
      <w:bookmarkStart w:id="85" w:name="_Toc33705234"/>
      <w:bookmarkStart w:id="86" w:name="_Toc476907534"/>
      <w:bookmarkStart w:id="87" w:name="_Toc504064957"/>
      <w:bookmarkStart w:id="88"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83"/>
      <w:r w:rsidRPr="00A379C4" w:rsidDel="00534E39">
        <w:rPr>
          <w:rFonts w:ascii="Times New Roman" w:hAnsi="Times New Roman"/>
          <w:sz w:val="22"/>
          <w:szCs w:val="22"/>
          <w:lang w:val="fr-BE"/>
        </w:rPr>
        <w:t xml:space="preserve"> </w:t>
      </w:r>
      <w:bookmarkEnd w:id="84"/>
      <w:bookmarkEnd w:id="85"/>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608FDC36"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00B819C6">
        <w:rPr>
          <w:i/>
          <w:szCs w:val="22"/>
          <w:lang w:val="fr-BE"/>
        </w:rPr>
        <w:t xml:space="preserve">“ Commissaire Agréé » </w:t>
      </w:r>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2B621772" w:rsidR="00711209" w:rsidRPr="00A379C4" w:rsidRDefault="00711209" w:rsidP="00711209">
      <w:pPr>
        <w:rPr>
          <w:b/>
          <w:iCs/>
          <w:szCs w:val="22"/>
          <w:lang w:val="fr-BE"/>
        </w:rPr>
      </w:pPr>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w:t>
      </w:r>
      <w:ins w:id="89" w:author="Veerle Sablon" w:date="2023-06-27T14:08:00Z">
        <w:r w:rsidR="0098631E">
          <w:rPr>
            <w:b/>
            <w:iCs/>
            <w:szCs w:val="22"/>
            <w:lang w:val="fr-BE"/>
          </w:rPr>
          <w:t>é</w:t>
        </w:r>
      </w:ins>
      <w:del w:id="90" w:author="Veerle Sablon" w:date="2023-06-27T14:08:00Z">
        <w:r w:rsidRPr="00A379C4" w:rsidDel="0098631E">
          <w:rPr>
            <w:b/>
            <w:iCs/>
            <w:szCs w:val="22"/>
            <w:lang w:val="fr-BE"/>
          </w:rPr>
          <w:delText>e</w:delText>
        </w:r>
      </w:del>
      <w:r w:rsidRPr="00A379C4">
        <w:rPr>
          <w:b/>
          <w:iCs/>
          <w:szCs w:val="22"/>
          <w:lang w:val="fr-BE"/>
        </w:rPr>
        <w:t>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A379C4">
        <w:rPr>
          <w:i/>
          <w:szCs w:val="22"/>
          <w:lang w:val="fr-BE"/>
        </w:rPr>
        <w:t>Revised</w:t>
      </w:r>
      <w:proofErr w:type="spellEnd"/>
      <w:r w:rsidRPr="00A379C4">
        <w:rPr>
          <w:i/>
          <w:szCs w:val="22"/>
          <w:lang w:val="fr-BE"/>
        </w:rPr>
        <w:t>)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09FFDB5D" w:rsidR="00905364" w:rsidRPr="00A379C4" w:rsidRDefault="00905364" w:rsidP="00905364">
      <w:pPr>
        <w:jc w:val="both"/>
        <w:rPr>
          <w:szCs w:val="22"/>
          <w:lang w:val="fr-BE"/>
        </w:rPr>
      </w:pPr>
      <w:r w:rsidRPr="00A379C4">
        <w:rPr>
          <w:szCs w:val="22"/>
          <w:lang w:val="fr-BE"/>
        </w:rPr>
        <w:t>Lorsque nous, en tant que [</w:t>
      </w:r>
      <w:r w:rsidR="00B819C6">
        <w:rPr>
          <w:i/>
          <w:szCs w:val="22"/>
          <w:lang w:val="fr-BE"/>
        </w:rPr>
        <w:t xml:space="preserve">“ Commissaire Agréé » </w:t>
      </w:r>
      <w:r w:rsidRPr="00A379C4">
        <w:rPr>
          <w:i/>
          <w:szCs w:val="22"/>
          <w:lang w:val="fr-BE"/>
        </w:rPr>
        <w:t>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78F26CC"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91"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91"/>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92"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86"/>
      <w:r w:rsidR="001B6184" w:rsidRPr="00A379C4">
        <w:rPr>
          <w:rFonts w:ascii="Times New Roman" w:hAnsi="Times New Roman"/>
          <w:szCs w:val="22"/>
          <w:lang w:val="fr-BE"/>
        </w:rPr>
        <w:t>.</w:t>
      </w:r>
      <w:bookmarkEnd w:id="87"/>
      <w:bookmarkEnd w:id="88"/>
      <w:bookmarkEnd w:id="92"/>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6C334F5E"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del w:id="93" w:author="Veerle Sablon" w:date="2023-07-03T18:12:00Z">
        <w:r w:rsidR="00D85999" w:rsidRPr="00A379C4" w:rsidDel="002C137E">
          <w:rPr>
            <w:b/>
            <w:bCs/>
            <w:i/>
            <w:iCs/>
            <w:color w:val="000000"/>
            <w:szCs w:val="22"/>
            <w:lang w:val="fr-FR" w:eastAsia="nl-BE"/>
          </w:rPr>
          <w:delText>et des sociétés de bourse</w:delText>
        </w:r>
        <w:r w:rsidR="00A379C4" w:rsidRPr="00A379C4" w:rsidDel="002C137E">
          <w:rPr>
            <w:b/>
            <w:bCs/>
            <w:color w:val="000000"/>
            <w:szCs w:val="22"/>
            <w:lang w:val="fr-FR" w:eastAsia="nl-BE"/>
          </w:rPr>
          <w:delText xml:space="preserve"> </w:delText>
        </w:r>
      </w:del>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0FF782E9"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del w:id="94" w:author="Veerle Sablon" w:date="2023-07-03T18:12:00Z">
        <w:r w:rsidR="00D85999" w:rsidRPr="00A379C4" w:rsidDel="002C137E">
          <w:rPr>
            <w:b/>
            <w:bCs/>
            <w:i/>
            <w:iCs/>
            <w:color w:val="000000"/>
            <w:szCs w:val="22"/>
            <w:lang w:val="fr-FR" w:eastAsia="nl-BE"/>
          </w:rPr>
          <w:delText>et des sociétés de bourse</w:delText>
        </w:r>
        <w:r w:rsidRPr="00A379C4" w:rsidDel="002C137E">
          <w:rPr>
            <w:b/>
            <w:i/>
            <w:szCs w:val="22"/>
            <w:lang w:val="fr-BE"/>
          </w:rPr>
          <w:delText xml:space="preserve"> </w:delText>
        </w:r>
      </w:del>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7CC1F421" w:rsidR="00AC4F86" w:rsidRPr="00A379C4" w:rsidRDefault="002C137E" w:rsidP="00905364">
      <w:pPr>
        <w:jc w:val="both"/>
        <w:rPr>
          <w:b/>
          <w:i/>
          <w:szCs w:val="22"/>
          <w:u w:val="single"/>
          <w:lang w:val="fr-BE"/>
        </w:rPr>
      </w:pPr>
      <w:ins w:id="95" w:author="Veerle Sablon" w:date="2023-07-03T18:15:00Z">
        <w:r>
          <w:rPr>
            <w:b/>
            <w:i/>
            <w:szCs w:val="22"/>
            <w:u w:val="single"/>
            <w:lang w:val="fr-BE"/>
          </w:rPr>
          <w:t>S</w:t>
        </w:r>
      </w:ins>
      <w:del w:id="96" w:author="Veerle Sablon" w:date="2023-07-03T18:15:00Z">
        <w:r w:rsidR="00AC4F86" w:rsidRPr="00A379C4" w:rsidDel="002C137E">
          <w:rPr>
            <w:b/>
            <w:i/>
            <w:szCs w:val="22"/>
            <w:u w:val="single"/>
            <w:lang w:val="fr-BE"/>
          </w:rPr>
          <w:delText>Entreprise d’investissement (s</w:delText>
        </w:r>
      </w:del>
      <w:r w:rsidR="00AC4F86" w:rsidRPr="00A379C4">
        <w:rPr>
          <w:b/>
          <w:i/>
          <w:szCs w:val="22"/>
          <w:u w:val="single"/>
          <w:lang w:val="fr-BE"/>
        </w:rPr>
        <w:t>ociété de bourse</w:t>
      </w:r>
      <w:del w:id="97" w:author="Veerle Sablon" w:date="2023-07-03T18:15:00Z">
        <w:r w:rsidR="00AC4F86" w:rsidRPr="00A379C4" w:rsidDel="002C137E">
          <w:rPr>
            <w:b/>
            <w:i/>
            <w:szCs w:val="22"/>
            <w:u w:val="single"/>
            <w:lang w:val="fr-BE"/>
          </w:rPr>
          <w:delText>)</w:delText>
        </w:r>
      </w:del>
      <w:r w:rsidR="00AC4F86" w:rsidRPr="00A379C4">
        <w:rPr>
          <w:b/>
          <w:i/>
          <w:szCs w:val="22"/>
          <w:u w:val="single"/>
          <w:lang w:val="fr-BE"/>
        </w:rPr>
        <w:t xml:space="preserve"> de droit belge et succursale d’une </w:t>
      </w:r>
      <w:ins w:id="98" w:author="Veerle Sablon" w:date="2023-07-03T18:15:00Z">
        <w:r>
          <w:rPr>
            <w:b/>
            <w:i/>
            <w:szCs w:val="22"/>
            <w:u w:val="single"/>
            <w:lang w:val="fr-BE"/>
          </w:rPr>
          <w:t>société de bourse</w:t>
        </w:r>
      </w:ins>
      <w:del w:id="99" w:author="Veerle Sablon" w:date="2023-07-03T18:15:00Z">
        <w:r w:rsidR="00AC4F86" w:rsidRPr="00A379C4" w:rsidDel="002C137E">
          <w:rPr>
            <w:b/>
            <w:i/>
            <w:szCs w:val="22"/>
            <w:u w:val="single"/>
            <w:lang w:val="fr-BE"/>
          </w:rPr>
          <w:delText>entreprise d’investissement</w:delText>
        </w:r>
      </w:del>
      <w:r w:rsidR="00AC4F86" w:rsidRPr="00A379C4">
        <w:rPr>
          <w:b/>
          <w:i/>
          <w:szCs w:val="22"/>
          <w:u w:val="single"/>
          <w:lang w:val="fr-BE"/>
        </w:rPr>
        <w:t xml:space="preserve"> non membre de l’EEE</w:t>
      </w:r>
    </w:p>
    <w:p w14:paraId="4288D0AE" w14:textId="77777777" w:rsidR="00F83D47" w:rsidRPr="00A379C4" w:rsidRDefault="00F83D47" w:rsidP="00905364">
      <w:pPr>
        <w:jc w:val="both"/>
        <w:rPr>
          <w:b/>
          <w:i/>
          <w:szCs w:val="22"/>
          <w:u w:val="single"/>
          <w:lang w:val="fr-BE"/>
        </w:rPr>
      </w:pPr>
    </w:p>
    <w:p w14:paraId="15BA720A" w14:textId="57AA4BA9"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ins w:id="100" w:author="Veerle Sablon" w:date="2023-07-03T18:13:00Z">
        <w:r w:rsidR="002C137E">
          <w:rPr>
            <w:b/>
            <w:i/>
            <w:szCs w:val="22"/>
            <w:lang w:val="fr-BE"/>
          </w:rPr>
          <w:t>198, §1</w:t>
        </w:r>
      </w:ins>
      <w:del w:id="101" w:author="Veerle Sablon" w:date="2023-07-03T18:13:00Z">
        <w:r w:rsidR="00765E01" w:rsidRPr="00A379C4" w:rsidDel="002C137E">
          <w:rPr>
            <w:b/>
            <w:i/>
            <w:szCs w:val="22"/>
            <w:lang w:val="fr-BE"/>
          </w:rPr>
          <w:delText>225</w:delText>
        </w:r>
      </w:del>
      <w:r w:rsidR="00765E01" w:rsidRPr="00A379C4">
        <w:rPr>
          <w:b/>
          <w:i/>
          <w:szCs w:val="22"/>
          <w:lang w:val="fr-BE"/>
        </w:rPr>
        <w:t xml:space="preserve">, premier alinéa, 2°, a) de la loi du </w:t>
      </w:r>
      <w:ins w:id="102" w:author="Veerle Sablon" w:date="2023-07-03T18:13:00Z">
        <w:r w:rsidR="002C137E">
          <w:rPr>
            <w:b/>
            <w:i/>
            <w:szCs w:val="22"/>
            <w:lang w:val="fr-BE"/>
          </w:rPr>
          <w:t>20 juillet 2022</w:t>
        </w:r>
      </w:ins>
      <w:del w:id="103" w:author="Veerle Sablon" w:date="2023-07-03T18:13:00Z">
        <w:r w:rsidR="00765E01" w:rsidRPr="00A379C4" w:rsidDel="002C137E">
          <w:rPr>
            <w:b/>
            <w:i/>
            <w:szCs w:val="22"/>
            <w:lang w:val="fr-BE"/>
          </w:rPr>
          <w:delText>25 avril 2014</w:delText>
        </w:r>
      </w:del>
      <w:r w:rsidR="00F83D47" w:rsidRPr="00A379C4">
        <w:rPr>
          <w:b/>
          <w:i/>
          <w:szCs w:val="22"/>
          <w:lang w:val="fr-BE"/>
        </w:rPr>
        <w:t xml:space="preserve"> </w:t>
      </w:r>
      <w:r w:rsidR="00D85999" w:rsidRPr="00A379C4">
        <w:rPr>
          <w:b/>
          <w:bCs/>
          <w:i/>
          <w:iCs/>
          <w:color w:val="000000"/>
          <w:szCs w:val="22"/>
          <w:lang w:val="fr-FR" w:eastAsia="nl-BE"/>
        </w:rPr>
        <w:t xml:space="preserve">relative au statut et au contrôle des </w:t>
      </w:r>
      <w:del w:id="104" w:author="Veerle Sablon" w:date="2023-07-03T18:13:00Z">
        <w:r w:rsidR="00D85999" w:rsidRPr="00A379C4" w:rsidDel="002C137E">
          <w:rPr>
            <w:b/>
            <w:bCs/>
            <w:i/>
            <w:iCs/>
            <w:color w:val="000000"/>
            <w:szCs w:val="22"/>
            <w:lang w:val="fr-FR" w:eastAsia="nl-BE"/>
          </w:rPr>
          <w:delText xml:space="preserve">établissements de crédit et des </w:delText>
        </w:r>
      </w:del>
      <w:r w:rsidR="00D85999" w:rsidRPr="00A379C4">
        <w:rPr>
          <w:b/>
          <w:bCs/>
          <w:i/>
          <w:iCs/>
          <w:color w:val="000000"/>
          <w:szCs w:val="22"/>
          <w:lang w:val="fr-FR" w:eastAsia="nl-BE"/>
        </w:rPr>
        <w:t>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4ED78727" w14:textId="7917AD83" w:rsidR="00AC4F86" w:rsidRPr="00A379C4" w:rsidDel="002C137E" w:rsidRDefault="00AC4F86" w:rsidP="00905364">
      <w:pPr>
        <w:jc w:val="both"/>
        <w:rPr>
          <w:del w:id="105" w:author="Veerle Sablon" w:date="2023-07-03T18:14:00Z"/>
          <w:b/>
          <w:i/>
          <w:szCs w:val="22"/>
          <w:u w:val="single"/>
          <w:lang w:val="fr-BE"/>
        </w:rPr>
      </w:pPr>
      <w:del w:id="106" w:author="Veerle Sablon" w:date="2023-07-03T18:14:00Z">
        <w:r w:rsidRPr="00A379C4" w:rsidDel="002C137E">
          <w:rPr>
            <w:b/>
            <w:i/>
            <w:szCs w:val="22"/>
            <w:u w:val="single"/>
            <w:lang w:val="fr-BE"/>
          </w:rPr>
          <w:delText>Succursale d’une entreprise d’investissement membre de l’EEE</w:delText>
        </w:r>
      </w:del>
    </w:p>
    <w:p w14:paraId="3D68C70C" w14:textId="1C686810" w:rsidR="00AC4F86" w:rsidRPr="00A379C4" w:rsidDel="002C137E" w:rsidRDefault="00AC4F86" w:rsidP="00905364">
      <w:pPr>
        <w:jc w:val="both"/>
        <w:rPr>
          <w:del w:id="107" w:author="Veerle Sablon" w:date="2023-07-03T18:14:00Z"/>
          <w:b/>
          <w:i/>
          <w:szCs w:val="22"/>
          <w:u w:val="single"/>
          <w:lang w:val="fr-BE"/>
        </w:rPr>
      </w:pPr>
    </w:p>
    <w:p w14:paraId="77A8F611" w14:textId="47E94DAB" w:rsidR="00AC4F86" w:rsidRPr="00A379C4" w:rsidDel="002C137E" w:rsidRDefault="00AC4F86" w:rsidP="00905364">
      <w:pPr>
        <w:jc w:val="both"/>
        <w:rPr>
          <w:del w:id="108" w:author="Veerle Sablon" w:date="2023-07-03T18:14:00Z"/>
          <w:b/>
          <w:i/>
          <w:szCs w:val="22"/>
          <w:lang w:val="fr-FR"/>
        </w:rPr>
      </w:pPr>
      <w:del w:id="109" w:author="Veerle Sablon" w:date="2023-07-03T18:14:00Z">
        <w:r w:rsidRPr="00A379C4" w:rsidDel="002C137E">
          <w:rPr>
            <w:b/>
            <w:i/>
            <w:szCs w:val="22"/>
            <w:lang w:val="fr-BE"/>
          </w:rPr>
          <w:delText xml:space="preserve">Rapport </w:delText>
        </w:r>
        <w:r w:rsidR="000851A3" w:rsidRPr="00A379C4" w:rsidDel="002C137E">
          <w:rPr>
            <w:b/>
            <w:i/>
            <w:szCs w:val="22"/>
            <w:lang w:val="fr-BE"/>
          </w:rPr>
          <w:delText>du</w:delText>
        </w:r>
        <w:r w:rsidR="001512AC" w:rsidRPr="00A379C4" w:rsidDel="002C137E">
          <w:rPr>
            <w:b/>
            <w:i/>
            <w:szCs w:val="22"/>
            <w:lang w:val="fr-BE"/>
          </w:rPr>
          <w:delText xml:space="preserve"> </w:delText>
        </w:r>
        <w:r w:rsidR="00B51DD5" w:rsidRPr="00A379C4" w:rsidDel="002C137E">
          <w:rPr>
            <w:b/>
            <w:szCs w:val="22"/>
            <w:lang w:val="fr-BE"/>
          </w:rPr>
          <w:delText>[</w:delText>
        </w:r>
        <w:r w:rsidR="0019793B" w:rsidRPr="00A379C4" w:rsidDel="002C137E">
          <w:rPr>
            <w:b/>
            <w:i/>
            <w:szCs w:val="22"/>
            <w:lang w:val="fr-BE"/>
          </w:rPr>
          <w:delText xml:space="preserve">« </w:delText>
        </w:r>
        <w:r w:rsidR="00B819C6" w:rsidDel="002C137E">
          <w:rPr>
            <w:b/>
            <w:i/>
            <w:szCs w:val="22"/>
            <w:lang w:val="fr-BE"/>
          </w:rPr>
          <w:delText>Commissaire Agréé</w:delText>
        </w:r>
        <w:r w:rsidR="0019793B" w:rsidRPr="00A379C4" w:rsidDel="002C137E">
          <w:rPr>
            <w:b/>
            <w:i/>
            <w:szCs w:val="22"/>
            <w:lang w:val="fr-BE"/>
          </w:rPr>
          <w:delText xml:space="preserve"> » ou « </w:delText>
        </w:r>
        <w:r w:rsidR="00C912D7" w:rsidRPr="00A379C4" w:rsidDel="002C137E">
          <w:rPr>
            <w:b/>
            <w:i/>
            <w:szCs w:val="22"/>
            <w:lang w:val="fr-BE"/>
          </w:rPr>
          <w:delText>Réviseur</w:delText>
        </w:r>
        <w:r w:rsidR="0019793B" w:rsidRPr="00A379C4" w:rsidDel="002C137E">
          <w:rPr>
            <w:b/>
            <w:i/>
            <w:szCs w:val="22"/>
            <w:lang w:val="fr-BE"/>
          </w:rPr>
          <w:delText xml:space="preserve"> Agréé », selon le cas</w:delText>
        </w:r>
        <w:r w:rsidR="00B51DD5" w:rsidRPr="00A379C4" w:rsidDel="002C137E">
          <w:rPr>
            <w:b/>
            <w:szCs w:val="22"/>
            <w:lang w:val="fr-BE"/>
          </w:rPr>
          <w:delText>]</w:delText>
        </w:r>
        <w:r w:rsidR="00F059D2" w:rsidRPr="00A379C4" w:rsidDel="002C137E">
          <w:rPr>
            <w:b/>
            <w:i/>
            <w:szCs w:val="22"/>
            <w:lang w:val="fr-BE"/>
          </w:rPr>
          <w:delText>,</w:delText>
        </w:r>
        <w:r w:rsidR="000851A3" w:rsidRPr="00A379C4" w:rsidDel="002C137E">
          <w:rPr>
            <w:b/>
            <w:i/>
            <w:szCs w:val="22"/>
            <w:lang w:val="fr-BE"/>
          </w:rPr>
          <w:delText xml:space="preserve"> </w:delText>
        </w:r>
        <w:r w:rsidRPr="00A379C4" w:rsidDel="002C137E">
          <w:rPr>
            <w:b/>
            <w:i/>
            <w:szCs w:val="22"/>
            <w:lang w:val="fr-BE"/>
          </w:rPr>
          <w:delText xml:space="preserve">à la BNB conformément à l’article </w:delText>
        </w:r>
        <w:r w:rsidR="00B60319" w:rsidRPr="00A379C4" w:rsidDel="002C137E">
          <w:rPr>
            <w:b/>
            <w:i/>
            <w:szCs w:val="22"/>
            <w:lang w:val="fr-BE"/>
          </w:rPr>
          <w:delText xml:space="preserve">326, </w:delText>
        </w:r>
        <w:r w:rsidR="00C8755B" w:rsidRPr="00A379C4" w:rsidDel="002C137E">
          <w:rPr>
            <w:b/>
            <w:i/>
            <w:szCs w:val="22"/>
            <w:lang w:val="fr-BE"/>
          </w:rPr>
          <w:delText>§</w:delText>
        </w:r>
        <w:r w:rsidR="00B60319" w:rsidRPr="00A379C4" w:rsidDel="002C137E">
          <w:rPr>
            <w:b/>
            <w:i/>
            <w:szCs w:val="22"/>
            <w:lang w:val="fr-BE"/>
          </w:rPr>
          <w:delText>2, premier</w:delText>
        </w:r>
        <w:r w:rsidRPr="00A379C4" w:rsidDel="002C137E">
          <w:rPr>
            <w:b/>
            <w:i/>
            <w:szCs w:val="22"/>
            <w:lang w:val="fr-BE"/>
          </w:rPr>
          <w:delText xml:space="preserve"> alinéa, 2°, a) </w:delText>
        </w:r>
        <w:r w:rsidR="00B60319" w:rsidRPr="00A379C4" w:rsidDel="002C137E">
          <w:rPr>
            <w:b/>
            <w:i/>
            <w:szCs w:val="22"/>
            <w:lang w:val="fr-BE"/>
          </w:rPr>
          <w:delText>de la loi du 25 avril 2014</w:delText>
        </w:r>
        <w:r w:rsidR="00D85999" w:rsidRPr="00A379C4" w:rsidDel="002C137E">
          <w:rPr>
            <w:b/>
            <w:i/>
            <w:szCs w:val="22"/>
            <w:lang w:val="fr-BE"/>
          </w:rPr>
          <w:delText xml:space="preserve"> </w:delText>
        </w:r>
        <w:r w:rsidR="00D85999" w:rsidRPr="00A379C4" w:rsidDel="002C137E">
          <w:rPr>
            <w:b/>
            <w:bCs/>
            <w:i/>
            <w:iCs/>
            <w:color w:val="000000"/>
            <w:szCs w:val="22"/>
            <w:lang w:val="fr-FR" w:eastAsia="nl-BE"/>
          </w:rPr>
          <w:delText>relative au statut et au contrôle des établissements de crédit et des sociétés de bourse</w:delText>
        </w:r>
        <w:r w:rsidR="00B60319" w:rsidRPr="00A379C4" w:rsidDel="002C137E">
          <w:rPr>
            <w:b/>
            <w:i/>
            <w:szCs w:val="22"/>
            <w:lang w:val="fr-BE"/>
          </w:rPr>
          <w:delText xml:space="preserve"> </w:delText>
        </w:r>
        <w:r w:rsidRPr="00A379C4" w:rsidDel="002C137E">
          <w:rPr>
            <w:b/>
            <w:i/>
            <w:szCs w:val="22"/>
            <w:lang w:val="fr-BE"/>
          </w:rPr>
          <w:delText xml:space="preserve">sur </w:delText>
        </w:r>
        <w:r w:rsidR="00E82E7B" w:rsidRPr="00A379C4" w:rsidDel="002C137E">
          <w:rPr>
            <w:b/>
            <w:i/>
            <w:szCs w:val="22"/>
            <w:lang w:val="fr-BE"/>
          </w:rPr>
          <w:delText>l’examen limité d</w:delText>
        </w:r>
        <w:r w:rsidRPr="00A379C4" w:rsidDel="002C137E">
          <w:rPr>
            <w:b/>
            <w:i/>
            <w:szCs w:val="22"/>
            <w:lang w:val="fr-BE"/>
          </w:rPr>
          <w:delText>es états périodiques de</w:delText>
        </w:r>
        <w:r w:rsidR="001512AC" w:rsidRPr="00A379C4" w:rsidDel="002C137E">
          <w:rPr>
            <w:b/>
            <w:i/>
            <w:szCs w:val="22"/>
            <w:lang w:val="fr-BE"/>
          </w:rPr>
          <w:delText xml:space="preserve"> </w:delText>
        </w:r>
        <w:r w:rsidR="00B51DD5" w:rsidRPr="00A379C4" w:rsidDel="002C137E">
          <w:rPr>
            <w:b/>
            <w:szCs w:val="22"/>
            <w:lang w:val="fr-BE"/>
          </w:rPr>
          <w:delText>[</w:delText>
        </w:r>
        <w:r w:rsidR="00D45BEA" w:rsidRPr="00A379C4" w:rsidDel="002C137E">
          <w:rPr>
            <w:b/>
            <w:i/>
            <w:szCs w:val="22"/>
            <w:lang w:val="fr-BE"/>
          </w:rPr>
          <w:delText>identification de l’entité</w:delText>
        </w:r>
        <w:r w:rsidR="00B51DD5" w:rsidRPr="00A379C4" w:rsidDel="002C137E">
          <w:rPr>
            <w:b/>
            <w:szCs w:val="22"/>
            <w:lang w:val="fr-BE"/>
          </w:rPr>
          <w:delText>]</w:delText>
        </w:r>
        <w:r w:rsidRPr="00A379C4" w:rsidDel="002C137E">
          <w:rPr>
            <w:b/>
            <w:i/>
            <w:szCs w:val="22"/>
            <w:lang w:val="fr-BE"/>
          </w:rPr>
          <w:delText xml:space="preserve"> </w:delText>
        </w:r>
        <w:r w:rsidR="00D07E53" w:rsidDel="002C137E">
          <w:rPr>
            <w:b/>
            <w:i/>
            <w:szCs w:val="22"/>
            <w:lang w:val="fr-BE"/>
          </w:rPr>
          <w:delText>arrêtés</w:delText>
        </w:r>
        <w:r w:rsidRPr="00A379C4" w:rsidDel="002C137E">
          <w:rPr>
            <w:b/>
            <w:i/>
            <w:szCs w:val="22"/>
            <w:lang w:val="fr-BE"/>
          </w:rPr>
          <w:delText xml:space="preserve"> au </w:delText>
        </w:r>
        <w:r w:rsidR="00B51DD5" w:rsidRPr="00A379C4" w:rsidDel="002C137E">
          <w:rPr>
            <w:b/>
            <w:szCs w:val="22"/>
            <w:lang w:val="fr-BE"/>
          </w:rPr>
          <w:delText>[</w:delText>
        </w:r>
        <w:r w:rsidR="00D45BEA" w:rsidRPr="00A379C4" w:rsidDel="002C137E">
          <w:rPr>
            <w:b/>
            <w:i/>
            <w:szCs w:val="22"/>
            <w:lang w:val="fr-BE"/>
          </w:rPr>
          <w:delText>JJ/MM/AAAA</w:delText>
        </w:r>
        <w:r w:rsidR="00CA4392" w:rsidRPr="00A379C4" w:rsidDel="002C137E">
          <w:rPr>
            <w:b/>
            <w:i/>
            <w:szCs w:val="22"/>
            <w:lang w:val="fr-BE"/>
          </w:rPr>
          <w:delText>,</w:delText>
        </w:r>
        <w:r w:rsidR="001512AC" w:rsidRPr="00A379C4" w:rsidDel="002C137E">
          <w:rPr>
            <w:b/>
            <w:i/>
            <w:szCs w:val="22"/>
            <w:lang w:val="fr-BE"/>
          </w:rPr>
          <w:delText xml:space="preserve"> date fin de semestre</w:delText>
        </w:r>
        <w:r w:rsidR="00B51DD5" w:rsidRPr="00A379C4" w:rsidDel="002C137E">
          <w:rPr>
            <w:b/>
            <w:szCs w:val="22"/>
            <w:lang w:val="fr-BE"/>
          </w:rPr>
          <w:delText>]</w:delText>
        </w:r>
        <w:r w:rsidR="001512AC" w:rsidRPr="00A379C4" w:rsidDel="002C137E">
          <w:rPr>
            <w:b/>
            <w:i/>
            <w:szCs w:val="22"/>
            <w:lang w:val="fr-BE"/>
          </w:rPr>
          <w:delText>.</w:delText>
        </w:r>
      </w:del>
    </w:p>
    <w:p w14:paraId="27F4DACB" w14:textId="5C556FBD" w:rsidR="00AC4F86" w:rsidRPr="00A379C4" w:rsidDel="002C137E" w:rsidRDefault="00AC4F86" w:rsidP="00905364">
      <w:pPr>
        <w:jc w:val="both"/>
        <w:rPr>
          <w:del w:id="110" w:author="Veerle Sablon" w:date="2023-07-03T18:14:00Z"/>
          <w:b/>
          <w:i/>
          <w:szCs w:val="22"/>
          <w:u w:val="single"/>
          <w:lang w:val="fr-BE"/>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7D813AFE"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4F91E225"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B819C6">
        <w:rPr>
          <w:b/>
          <w:i/>
          <w:szCs w:val="22"/>
          <w:lang w:val="fr-BE"/>
        </w:rPr>
        <w:t>Commissaire Agréé</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del w:id="111" w:author="Veerle Sablon" w:date="2023-07-04T09:34:00Z">
        <w:r w:rsidR="00D85999" w:rsidRPr="00A379C4" w:rsidDel="00BC5D91">
          <w:rPr>
            <w:b/>
            <w:bCs/>
            <w:i/>
            <w:iCs/>
            <w:color w:val="000000"/>
            <w:szCs w:val="22"/>
            <w:lang w:val="fr-FR" w:eastAsia="nl-BE"/>
          </w:rPr>
          <w:delText>et des sociétés de bourse</w:delText>
        </w:r>
      </w:del>
      <w:del w:id="112" w:author="Veerle Sablon" w:date="2023-07-04T09:35:00Z">
        <w:r w:rsidR="00A379C4" w:rsidRPr="00A379C4" w:rsidDel="00BC5D91">
          <w:rPr>
            <w:b/>
            <w:bCs/>
            <w:color w:val="000000"/>
            <w:szCs w:val="22"/>
            <w:lang w:val="fr-FR" w:eastAsia="nl-BE"/>
          </w:rPr>
          <w:delText xml:space="preserve"> </w:delText>
        </w:r>
      </w:del>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55C57514"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00D07E53">
        <w:rPr>
          <w:szCs w:val="22"/>
          <w:lang w:val="fr-BE"/>
        </w:rPr>
        <w:t>arrêtés</w:t>
      </w:r>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r w:rsidR="00B819C6">
        <w:rPr>
          <w:i/>
          <w:iCs/>
          <w:szCs w:val="22"/>
          <w:lang w:val="fr-BE"/>
        </w:rPr>
        <w:t>Commissaire Agréé</w:t>
      </w:r>
      <w:r w:rsidR="0054747F" w:rsidRPr="00A379C4">
        <w:rPr>
          <w:i/>
          <w:iCs/>
          <w:szCs w:val="22"/>
          <w:lang w:val="fr-BE"/>
        </w:rPr>
        <w:t> » ou « R</w:t>
      </w:r>
      <w:ins w:id="113" w:author="Veerle Sablon" w:date="2023-06-27T14:08:00Z">
        <w:r w:rsidR="0098631E">
          <w:rPr>
            <w:i/>
            <w:iCs/>
            <w:szCs w:val="22"/>
            <w:lang w:val="fr-BE"/>
          </w:rPr>
          <w:t>é</w:t>
        </w:r>
      </w:ins>
      <w:del w:id="114" w:author="Veerle Sablon" w:date="2023-06-27T14:08:00Z">
        <w:r w:rsidR="0054747F" w:rsidRPr="00A379C4" w:rsidDel="0098631E">
          <w:rPr>
            <w:i/>
            <w:iCs/>
            <w:szCs w:val="22"/>
            <w:lang w:val="fr-BE"/>
          </w:rPr>
          <w:delText>e</w:delText>
        </w:r>
      </w:del>
      <w:r w:rsidR="0054747F" w:rsidRPr="00A379C4">
        <w:rPr>
          <w:i/>
          <w:iCs/>
          <w:szCs w:val="22"/>
          <w:lang w:val="fr-BE"/>
        </w:rPr>
        <w:t xml:space="preserv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B270C57" w14:textId="14DE3F6F" w:rsidR="00AC4F86" w:rsidRPr="00A379C4" w:rsidDel="004066E5" w:rsidRDefault="00AC4F86" w:rsidP="00905364">
      <w:pPr>
        <w:jc w:val="both"/>
        <w:rPr>
          <w:del w:id="115" w:author="Veerle Sablon" w:date="2023-07-11T12:50:00Z"/>
          <w:szCs w:val="22"/>
          <w:lang w:val="fr-BE"/>
        </w:rPr>
      </w:pPr>
    </w:p>
    <w:p w14:paraId="541158C5" w14:textId="64891858" w:rsidR="00AC4F86" w:rsidRPr="00661D58" w:rsidDel="004066E5" w:rsidRDefault="0019793B" w:rsidP="00905364">
      <w:pPr>
        <w:jc w:val="both"/>
        <w:rPr>
          <w:del w:id="116" w:author="Veerle Sablon" w:date="2023-07-11T12:50:00Z"/>
          <w:b/>
          <w:i/>
          <w:szCs w:val="22"/>
          <w:highlight w:val="yellow"/>
          <w:u w:val="single"/>
          <w:lang w:val="fr-BE"/>
          <w:rPrChange w:id="117" w:author="Veerle Sablon" w:date="2023-07-03T18:16:00Z">
            <w:rPr>
              <w:del w:id="118" w:author="Veerle Sablon" w:date="2023-07-11T12:50:00Z"/>
              <w:b/>
              <w:i/>
              <w:szCs w:val="22"/>
              <w:u w:val="single"/>
              <w:lang w:val="fr-BE"/>
            </w:rPr>
          </w:rPrChange>
        </w:rPr>
      </w:pPr>
      <w:del w:id="119" w:author="Veerle Sablon" w:date="2023-07-11T12:50:00Z">
        <w:r w:rsidRPr="00661D58" w:rsidDel="004066E5">
          <w:rPr>
            <w:b/>
            <w:i/>
            <w:szCs w:val="22"/>
            <w:highlight w:val="yellow"/>
            <w:u w:val="single"/>
            <w:lang w:val="fr-BE"/>
            <w:rPrChange w:id="120" w:author="Veerle Sablon" w:date="2023-07-03T18:16:00Z">
              <w:rPr>
                <w:b/>
                <w:i/>
                <w:szCs w:val="22"/>
                <w:u w:val="single"/>
                <w:lang w:val="fr-BE"/>
              </w:rPr>
            </w:rPrChange>
          </w:rPr>
          <w:delText>[</w:delText>
        </w:r>
        <w:r w:rsidR="00AC4F86" w:rsidRPr="00661D58" w:rsidDel="004066E5">
          <w:rPr>
            <w:b/>
            <w:i/>
            <w:szCs w:val="22"/>
            <w:highlight w:val="yellow"/>
            <w:u w:val="single"/>
            <w:lang w:val="fr-BE"/>
            <w:rPrChange w:id="121" w:author="Veerle Sablon" w:date="2023-07-03T18:16:00Z">
              <w:rPr>
                <w:b/>
                <w:i/>
                <w:szCs w:val="22"/>
                <w:u w:val="single"/>
                <w:lang w:val="fr-BE"/>
              </w:rPr>
            </w:rPrChange>
          </w:rPr>
          <w:delText>A ajouter si l’entité utilise des modèles internes pour le calcul des exigences règlementaires en fonds propres</w:delText>
        </w:r>
      </w:del>
    </w:p>
    <w:p w14:paraId="38875E73" w14:textId="7A77C6F9" w:rsidR="00AC4F86" w:rsidRPr="00661D58" w:rsidDel="004066E5" w:rsidRDefault="00AC4F86" w:rsidP="00905364">
      <w:pPr>
        <w:jc w:val="both"/>
        <w:rPr>
          <w:del w:id="122" w:author="Veerle Sablon" w:date="2023-07-11T12:50:00Z"/>
          <w:szCs w:val="22"/>
          <w:highlight w:val="yellow"/>
          <w:lang w:val="fr-BE"/>
          <w:rPrChange w:id="123" w:author="Veerle Sablon" w:date="2023-07-03T18:16:00Z">
            <w:rPr>
              <w:del w:id="124" w:author="Veerle Sablon" w:date="2023-07-11T12:50:00Z"/>
              <w:szCs w:val="22"/>
              <w:lang w:val="fr-BE"/>
            </w:rPr>
          </w:rPrChange>
        </w:rPr>
      </w:pPr>
    </w:p>
    <w:p w14:paraId="3C3F364C" w14:textId="60194AF2" w:rsidR="00AC4F86" w:rsidRPr="0011528A" w:rsidDel="004066E5" w:rsidRDefault="00AC4F86" w:rsidP="00905364">
      <w:pPr>
        <w:jc w:val="both"/>
        <w:rPr>
          <w:del w:id="125" w:author="Veerle Sablon" w:date="2023-07-11T12:50:00Z"/>
          <w:i/>
          <w:iCs/>
          <w:color w:val="000000"/>
          <w:szCs w:val="22"/>
          <w:lang w:val="fr-BE" w:eastAsia="en-GB"/>
        </w:rPr>
      </w:pPr>
      <w:del w:id="126" w:author="Veerle Sablon" w:date="2023-07-11T12:48:00Z">
        <w:r w:rsidRPr="0011528A" w:rsidDel="0011528A">
          <w:rPr>
            <w:i/>
            <w:szCs w:val="22"/>
            <w:lang w:val="fr-BE"/>
          </w:rPr>
          <w:delTex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w:delText>
        </w:r>
        <w:r w:rsidR="00E82E7B" w:rsidRPr="0011528A" w:rsidDel="0011528A">
          <w:rPr>
            <w:i/>
            <w:szCs w:val="22"/>
            <w:lang w:val="fr-BE"/>
          </w:rPr>
          <w:delText xml:space="preserve">BNB </w:delText>
        </w:r>
        <w:r w:rsidRPr="0011528A" w:rsidDel="0011528A">
          <w:rPr>
            <w:i/>
            <w:szCs w:val="22"/>
            <w:lang w:val="fr-BE"/>
          </w:rPr>
          <w:delText xml:space="preserve">n’exige aucun rapport de la part des </w:delText>
        </w:r>
        <w:r w:rsidR="00B51DD5" w:rsidRPr="0011528A" w:rsidDel="0011528A">
          <w:rPr>
            <w:i/>
            <w:szCs w:val="22"/>
            <w:lang w:val="fr-BE"/>
          </w:rPr>
          <w:delText>[</w:delText>
        </w:r>
        <w:r w:rsidR="00444B81" w:rsidRPr="0011528A" w:rsidDel="0011528A">
          <w:rPr>
            <w:i/>
            <w:szCs w:val="22"/>
            <w:lang w:val="fr-BE"/>
          </w:rPr>
          <w:delText>« </w:delText>
        </w:r>
        <w:r w:rsidR="00B819C6" w:rsidRPr="0011528A" w:rsidDel="0011528A">
          <w:rPr>
            <w:i/>
            <w:szCs w:val="22"/>
            <w:lang w:val="fr-BE"/>
          </w:rPr>
          <w:delText>Commissaires Agréés</w:delText>
        </w:r>
        <w:r w:rsidR="00444B81" w:rsidRPr="0011528A" w:rsidDel="0011528A">
          <w:rPr>
            <w:i/>
            <w:szCs w:val="22"/>
            <w:lang w:val="fr-BE"/>
          </w:rPr>
          <w:delText> » ou</w:delText>
        </w:r>
        <w:r w:rsidR="00416A47" w:rsidRPr="0011528A" w:rsidDel="0011528A">
          <w:rPr>
            <w:i/>
            <w:szCs w:val="22"/>
            <w:lang w:val="fr-BE"/>
          </w:rPr>
          <w:delText xml:space="preserve"> </w:delText>
        </w:r>
        <w:r w:rsidR="00444B81" w:rsidRPr="0011528A" w:rsidDel="0011528A">
          <w:rPr>
            <w:i/>
            <w:szCs w:val="22"/>
            <w:lang w:val="fr-BE"/>
          </w:rPr>
          <w:delText>« </w:delText>
        </w:r>
        <w:r w:rsidR="00C912D7" w:rsidRPr="0011528A" w:rsidDel="0011528A">
          <w:rPr>
            <w:i/>
            <w:szCs w:val="22"/>
            <w:lang w:val="fr-BE"/>
          </w:rPr>
          <w:delText>Réviseur</w:delText>
        </w:r>
        <w:r w:rsidRPr="0011528A" w:rsidDel="0011528A">
          <w:rPr>
            <w:i/>
            <w:szCs w:val="22"/>
            <w:lang w:val="fr-BE"/>
          </w:rPr>
          <w:delText xml:space="preserve">s </w:delText>
        </w:r>
        <w:r w:rsidR="00C040CE" w:rsidRPr="0011528A" w:rsidDel="0011528A">
          <w:rPr>
            <w:i/>
            <w:szCs w:val="22"/>
            <w:lang w:val="fr-BE"/>
          </w:rPr>
          <w:delText>Agréé</w:delText>
        </w:r>
        <w:r w:rsidRPr="0011528A" w:rsidDel="0011528A">
          <w:rPr>
            <w:i/>
            <w:szCs w:val="22"/>
            <w:lang w:val="fr-BE"/>
          </w:rPr>
          <w:delText>s</w:delText>
        </w:r>
        <w:r w:rsidR="00444B81" w:rsidRPr="0011528A" w:rsidDel="0011528A">
          <w:rPr>
            <w:i/>
            <w:szCs w:val="22"/>
            <w:lang w:val="fr-BE"/>
          </w:rPr>
          <w:delText> »</w:delText>
        </w:r>
        <w:r w:rsidR="00416A47" w:rsidRPr="0011528A" w:rsidDel="0011528A">
          <w:rPr>
            <w:i/>
            <w:szCs w:val="22"/>
            <w:lang w:val="fr-BE"/>
          </w:rPr>
          <w:delText>, selon le cas</w:delText>
        </w:r>
        <w:r w:rsidR="00B51DD5" w:rsidRPr="0011528A" w:rsidDel="0011528A">
          <w:rPr>
            <w:i/>
            <w:szCs w:val="22"/>
            <w:lang w:val="fr-BE"/>
          </w:rPr>
          <w:delText>]</w:delText>
        </w:r>
        <w:r w:rsidRPr="0011528A" w:rsidDel="0011528A">
          <w:rPr>
            <w:i/>
            <w:szCs w:val="22"/>
            <w:lang w:val="fr-BE"/>
          </w:rPr>
          <w:delText>.</w:delText>
        </w:r>
        <w:r w:rsidR="00071BED" w:rsidRPr="0011528A" w:rsidDel="0011528A">
          <w:rPr>
            <w:i/>
            <w:szCs w:val="22"/>
            <w:lang w:val="fr-BE"/>
          </w:rPr>
          <w:delText xml:space="preserve"> </w:delText>
        </w:r>
        <w:r w:rsidRPr="0011528A" w:rsidDel="0011528A">
          <w:rPr>
            <w:i/>
            <w:szCs w:val="22"/>
            <w:lang w:val="fr-BE"/>
          </w:rPr>
          <w:delText>Tant la validation des modèles que la surveillance du respect des conditions d’agrément sont, à des fins prudentielles, directement suivies par la BN</w:delText>
        </w:r>
        <w:r w:rsidR="006F7C3F" w:rsidRPr="0011528A" w:rsidDel="0011528A">
          <w:rPr>
            <w:i/>
            <w:szCs w:val="22"/>
            <w:lang w:val="fr-BE"/>
          </w:rPr>
          <w:delText>B</w:delText>
        </w:r>
        <w:r w:rsidR="00ED78BE" w:rsidRPr="0011528A" w:rsidDel="0011528A">
          <w:rPr>
            <w:i/>
            <w:szCs w:val="22"/>
            <w:lang w:val="fr-BE"/>
          </w:rPr>
          <w:delText xml:space="preserve">. </w:delText>
        </w:r>
        <w:r w:rsidR="00ED78BE" w:rsidRPr="0011528A" w:rsidDel="0011528A">
          <w:rPr>
            <w:i/>
            <w:iCs/>
            <w:color w:val="000000"/>
            <w:szCs w:val="22"/>
            <w:lang w:val="fr-BE" w:eastAsia="en-GB"/>
          </w:rPr>
          <w:delText xml:space="preserve">Nous avons toutefois exécuté les procédures telles que reprises dans les instructions de la BNB aux </w:delText>
        </w:r>
        <w:r w:rsidR="00ED78BE" w:rsidRPr="0011528A" w:rsidDel="0011528A">
          <w:rPr>
            <w:i/>
            <w:szCs w:val="22"/>
            <w:lang w:val="fr-FR" w:eastAsia="nl-NL"/>
          </w:rPr>
          <w:delText>[</w:delText>
        </w:r>
        <w:r w:rsidR="00ED78BE" w:rsidRPr="0011528A" w:rsidDel="0011528A">
          <w:rPr>
            <w:i/>
            <w:szCs w:val="22"/>
            <w:lang w:val="fr-BE"/>
          </w:rPr>
          <w:delText>« </w:delText>
        </w:r>
        <w:r w:rsidR="00B819C6" w:rsidRPr="0011528A" w:rsidDel="0011528A">
          <w:rPr>
            <w:i/>
            <w:szCs w:val="22"/>
            <w:lang w:val="fr-BE"/>
          </w:rPr>
          <w:delText>Commissaires Agréés</w:delText>
        </w:r>
        <w:r w:rsidR="00ED78BE" w:rsidRPr="0011528A" w:rsidDel="0011528A">
          <w:rPr>
            <w:i/>
            <w:szCs w:val="22"/>
            <w:lang w:val="fr-BE"/>
          </w:rPr>
          <w:delText xml:space="preserve"> » </w:delText>
        </w:r>
        <w:r w:rsidR="00ED78BE" w:rsidRPr="0011528A" w:rsidDel="0011528A">
          <w:rPr>
            <w:i/>
            <w:szCs w:val="22"/>
            <w:lang w:val="fr-FR" w:eastAsia="nl-NL"/>
          </w:rPr>
          <w:delText xml:space="preserve">ou </w:delText>
        </w:r>
        <w:r w:rsidR="00ED78BE" w:rsidRPr="0011528A" w:rsidDel="0011528A">
          <w:rPr>
            <w:i/>
            <w:szCs w:val="22"/>
            <w:lang w:val="fr-BE"/>
          </w:rPr>
          <w:delText>« R</w:delText>
        </w:r>
      </w:del>
      <w:del w:id="127" w:author="Veerle Sablon" w:date="2023-06-27T14:08:00Z">
        <w:r w:rsidR="00ED78BE" w:rsidRPr="0011528A" w:rsidDel="0098631E">
          <w:rPr>
            <w:i/>
            <w:szCs w:val="22"/>
            <w:lang w:val="fr-BE"/>
          </w:rPr>
          <w:delText>e</w:delText>
        </w:r>
      </w:del>
      <w:del w:id="128" w:author="Veerle Sablon" w:date="2023-07-11T12:48:00Z">
        <w:r w:rsidR="00ED78BE" w:rsidRPr="0011528A" w:rsidDel="0011528A">
          <w:rPr>
            <w:i/>
            <w:szCs w:val="22"/>
            <w:lang w:val="fr-BE"/>
          </w:rPr>
          <w:delText>viseurs Agréés »</w:delText>
        </w:r>
        <w:r w:rsidR="00ED78BE" w:rsidRPr="0011528A" w:rsidDel="0011528A">
          <w:rPr>
            <w:i/>
            <w:szCs w:val="22"/>
            <w:lang w:val="fr-FR" w:eastAsia="nl-NL"/>
          </w:rPr>
          <w:delText>, selon le cas]</w:delText>
        </w:r>
        <w:r w:rsidR="00ED78BE" w:rsidRPr="0011528A" w:rsidDel="0011528A">
          <w:rPr>
            <w:i/>
            <w:iCs/>
            <w:color w:val="000000"/>
            <w:szCs w:val="22"/>
            <w:lang w:val="fr-BE" w:eastAsia="en-GB"/>
          </w:rPr>
          <w:delText>. Ces procédures consistent en l’examen du caractère correct des données insérées dans le modèle interne (input) ainsi qu’en l’examen de l’insertion correcte des données résultantes du modèle interne dans les états périodiques.]</w:delText>
        </w:r>
      </w:del>
    </w:p>
    <w:p w14:paraId="0B2A8533" w14:textId="455D15EF" w:rsidR="001054A8" w:rsidRPr="00661D58" w:rsidDel="004066E5" w:rsidRDefault="001054A8" w:rsidP="00905364">
      <w:pPr>
        <w:jc w:val="both"/>
        <w:rPr>
          <w:del w:id="129" w:author="Veerle Sablon" w:date="2023-07-11T12:50:00Z"/>
          <w:i/>
          <w:iCs/>
          <w:color w:val="000000"/>
          <w:szCs w:val="22"/>
          <w:highlight w:val="yellow"/>
          <w:lang w:val="fr-BE" w:eastAsia="en-GB"/>
          <w:rPrChange w:id="130" w:author="Veerle Sablon" w:date="2023-07-03T18:16:00Z">
            <w:rPr>
              <w:del w:id="131" w:author="Veerle Sablon" w:date="2023-07-11T12:50:00Z"/>
              <w:i/>
              <w:iCs/>
              <w:color w:val="000000"/>
              <w:szCs w:val="22"/>
              <w:lang w:val="fr-BE" w:eastAsia="en-GB"/>
            </w:rPr>
          </w:rPrChange>
        </w:rPr>
      </w:pPr>
    </w:p>
    <w:p w14:paraId="58932E5D" w14:textId="7F1B2841" w:rsidR="001054A8" w:rsidRPr="00661D58" w:rsidDel="004066E5" w:rsidRDefault="001054A8" w:rsidP="00575C22">
      <w:pPr>
        <w:jc w:val="both"/>
        <w:rPr>
          <w:del w:id="132" w:author="Veerle Sablon" w:date="2023-07-11T12:50:00Z"/>
          <w:b/>
          <w:bCs/>
          <w:i/>
          <w:iCs/>
          <w:color w:val="000000"/>
          <w:szCs w:val="22"/>
          <w:highlight w:val="yellow"/>
          <w:lang w:val="fr-BE" w:eastAsia="en-GB"/>
          <w:rPrChange w:id="133" w:author="Veerle Sablon" w:date="2023-07-03T18:16:00Z">
            <w:rPr>
              <w:del w:id="134" w:author="Veerle Sablon" w:date="2023-07-11T12:50:00Z"/>
              <w:b/>
              <w:bCs/>
              <w:i/>
              <w:iCs/>
              <w:color w:val="000000"/>
              <w:szCs w:val="22"/>
              <w:lang w:val="fr-BE" w:eastAsia="en-GB"/>
            </w:rPr>
          </w:rPrChange>
        </w:rPr>
      </w:pPr>
      <w:del w:id="135" w:author="Veerle Sablon" w:date="2023-07-11T12:50:00Z">
        <w:r w:rsidRPr="00661D58" w:rsidDel="004066E5">
          <w:rPr>
            <w:b/>
            <w:bCs/>
            <w:i/>
            <w:iCs/>
            <w:color w:val="000000"/>
            <w:szCs w:val="22"/>
            <w:highlight w:val="yellow"/>
            <w:lang w:val="fr-BE" w:eastAsia="en-GB"/>
            <w:rPrChange w:id="136" w:author="Veerle Sablon" w:date="2023-07-03T18:16:00Z">
              <w:rPr>
                <w:b/>
                <w:bCs/>
                <w:i/>
                <w:iCs/>
                <w:color w:val="000000"/>
                <w:szCs w:val="22"/>
                <w:lang w:val="fr-BE" w:eastAsia="en-GB"/>
              </w:rPr>
            </w:rPrChange>
          </w:rPr>
          <w:delText>[</w:delText>
        </w:r>
        <w:r w:rsidR="00407FA6" w:rsidRPr="00661D58" w:rsidDel="004066E5">
          <w:rPr>
            <w:b/>
            <w:bCs/>
            <w:i/>
            <w:iCs/>
            <w:color w:val="000000"/>
            <w:szCs w:val="22"/>
            <w:highlight w:val="yellow"/>
            <w:lang w:val="fr-BE" w:eastAsia="en-GB"/>
            <w:rPrChange w:id="137" w:author="Veerle Sablon" w:date="2023-07-03T18:16:00Z">
              <w:rPr>
                <w:b/>
                <w:bCs/>
                <w:i/>
                <w:iCs/>
                <w:color w:val="000000"/>
                <w:szCs w:val="22"/>
                <w:lang w:val="fr-BE" w:eastAsia="en-GB"/>
              </w:rPr>
            </w:rPrChange>
          </w:rPr>
          <w:delText xml:space="preserve">A ajouter si l’entité utilise des modèles internes pour le reporting </w:delText>
        </w:r>
        <w:r w:rsidR="00CC7679" w:rsidRPr="00661D58" w:rsidDel="004066E5">
          <w:rPr>
            <w:b/>
            <w:bCs/>
            <w:i/>
            <w:iCs/>
            <w:color w:val="000000"/>
            <w:szCs w:val="22"/>
            <w:highlight w:val="yellow"/>
            <w:lang w:val="fr-BE" w:eastAsia="en-GB"/>
            <w:rPrChange w:id="138" w:author="Veerle Sablon" w:date="2023-07-03T18:16:00Z">
              <w:rPr>
                <w:b/>
                <w:bCs/>
                <w:i/>
                <w:iCs/>
                <w:color w:val="000000"/>
                <w:szCs w:val="22"/>
                <w:lang w:val="fr-BE" w:eastAsia="en-GB"/>
              </w:rPr>
            </w:rPrChange>
          </w:rPr>
          <w:delText>[« </w:delText>
        </w:r>
        <w:r w:rsidR="00407FA6" w:rsidRPr="00661D58" w:rsidDel="004066E5">
          <w:rPr>
            <w:b/>
            <w:bCs/>
            <w:i/>
            <w:iCs/>
            <w:color w:val="000000"/>
            <w:szCs w:val="22"/>
            <w:highlight w:val="yellow"/>
            <w:lang w:val="fr-BE" w:eastAsia="en-GB"/>
            <w:rPrChange w:id="139" w:author="Veerle Sablon" w:date="2023-07-03T18:16:00Z">
              <w:rPr>
                <w:b/>
                <w:bCs/>
                <w:i/>
                <w:iCs/>
                <w:color w:val="000000"/>
                <w:szCs w:val="22"/>
                <w:lang w:val="fr-BE" w:eastAsia="en-GB"/>
              </w:rPr>
            </w:rPrChange>
          </w:rPr>
          <w:delText>du tab</w:delText>
        </w:r>
        <w:r w:rsidR="00A521E9" w:rsidRPr="00661D58" w:rsidDel="004066E5">
          <w:rPr>
            <w:b/>
            <w:bCs/>
            <w:i/>
            <w:iCs/>
            <w:color w:val="000000"/>
            <w:szCs w:val="22"/>
            <w:highlight w:val="yellow"/>
            <w:lang w:val="fr-BE" w:eastAsia="en-GB"/>
            <w:rPrChange w:id="140" w:author="Veerle Sablon" w:date="2023-07-03T18:16:00Z">
              <w:rPr>
                <w:b/>
                <w:bCs/>
                <w:i/>
                <w:iCs/>
                <w:color w:val="000000"/>
                <w:szCs w:val="22"/>
                <w:lang w:val="fr-BE" w:eastAsia="en-GB"/>
              </w:rPr>
            </w:rPrChange>
          </w:rPr>
          <w:delText>leau 90.30 – Risque de taux d’intérêt inhérent</w:delText>
        </w:r>
        <w:r w:rsidR="00CC7679" w:rsidRPr="00661D58" w:rsidDel="004066E5">
          <w:rPr>
            <w:b/>
            <w:bCs/>
            <w:i/>
            <w:iCs/>
            <w:color w:val="000000"/>
            <w:szCs w:val="22"/>
            <w:highlight w:val="yellow"/>
            <w:lang w:val="fr-BE" w:eastAsia="en-GB"/>
            <w:rPrChange w:id="141" w:author="Veerle Sablon" w:date="2023-07-03T18:16:00Z">
              <w:rPr>
                <w:b/>
                <w:bCs/>
                <w:i/>
                <w:iCs/>
                <w:color w:val="000000"/>
                <w:szCs w:val="22"/>
                <w:lang w:val="fr-BE" w:eastAsia="en-GB"/>
              </w:rPr>
            </w:rPrChange>
          </w:rPr>
          <w:delText xml:space="preserve"> au </w:delText>
        </w:r>
        <w:r w:rsidR="00F726FA" w:rsidRPr="00661D58" w:rsidDel="004066E5">
          <w:rPr>
            <w:b/>
            <w:bCs/>
            <w:i/>
            <w:iCs/>
            <w:color w:val="000000"/>
            <w:szCs w:val="22"/>
            <w:highlight w:val="yellow"/>
            <w:lang w:val="fr-BE" w:eastAsia="en-GB"/>
            <w:rPrChange w:id="142" w:author="Veerle Sablon" w:date="2023-07-03T18:16:00Z">
              <w:rPr>
                <w:b/>
                <w:bCs/>
                <w:i/>
                <w:iCs/>
                <w:color w:val="000000"/>
                <w:szCs w:val="22"/>
                <w:lang w:val="fr-BE" w:eastAsia="en-GB"/>
              </w:rPr>
            </w:rPrChange>
          </w:rPr>
          <w:delText>B</w:delText>
        </w:r>
        <w:r w:rsidR="00CC7679" w:rsidRPr="00661D58" w:rsidDel="004066E5">
          <w:rPr>
            <w:b/>
            <w:bCs/>
            <w:i/>
            <w:iCs/>
            <w:color w:val="000000"/>
            <w:szCs w:val="22"/>
            <w:highlight w:val="yellow"/>
            <w:lang w:val="fr-BE" w:eastAsia="en-GB"/>
            <w:rPrChange w:id="143" w:author="Veerle Sablon" w:date="2023-07-03T18:16:00Z">
              <w:rPr>
                <w:b/>
                <w:bCs/>
                <w:i/>
                <w:iCs/>
                <w:color w:val="000000"/>
                <w:szCs w:val="22"/>
                <w:lang w:val="fr-BE" w:eastAsia="en-GB"/>
              </w:rPr>
            </w:rPrChange>
          </w:rPr>
          <w:delText xml:space="preserve">anking </w:delText>
        </w:r>
        <w:r w:rsidR="00F726FA" w:rsidRPr="00661D58" w:rsidDel="004066E5">
          <w:rPr>
            <w:b/>
            <w:bCs/>
            <w:i/>
            <w:iCs/>
            <w:color w:val="000000"/>
            <w:szCs w:val="22"/>
            <w:highlight w:val="yellow"/>
            <w:lang w:val="fr-BE" w:eastAsia="en-GB"/>
            <w:rPrChange w:id="144" w:author="Veerle Sablon" w:date="2023-07-03T18:16:00Z">
              <w:rPr>
                <w:b/>
                <w:bCs/>
                <w:i/>
                <w:iCs/>
                <w:color w:val="000000"/>
                <w:szCs w:val="22"/>
                <w:lang w:val="fr-BE" w:eastAsia="en-GB"/>
              </w:rPr>
            </w:rPrChange>
          </w:rPr>
          <w:delText>B</w:delText>
        </w:r>
        <w:r w:rsidR="00CC7679" w:rsidRPr="00661D58" w:rsidDel="004066E5">
          <w:rPr>
            <w:b/>
            <w:bCs/>
            <w:i/>
            <w:iCs/>
            <w:color w:val="000000"/>
            <w:szCs w:val="22"/>
            <w:highlight w:val="yellow"/>
            <w:lang w:val="fr-BE" w:eastAsia="en-GB"/>
            <w:rPrChange w:id="145" w:author="Veerle Sablon" w:date="2023-07-03T18:16:00Z">
              <w:rPr>
                <w:b/>
                <w:bCs/>
                <w:i/>
                <w:iCs/>
                <w:color w:val="000000"/>
                <w:szCs w:val="22"/>
                <w:lang w:val="fr-BE" w:eastAsia="en-GB"/>
              </w:rPr>
            </w:rPrChange>
          </w:rPr>
          <w:delText>ook », pour les LSI</w:delText>
        </w:r>
        <w:r w:rsidR="0013170B" w:rsidRPr="00661D58" w:rsidDel="004066E5">
          <w:rPr>
            <w:b/>
            <w:bCs/>
            <w:i/>
            <w:iCs/>
            <w:color w:val="000000"/>
            <w:szCs w:val="22"/>
            <w:highlight w:val="yellow"/>
            <w:lang w:val="fr-BE" w:eastAsia="en-GB"/>
            <w:rPrChange w:id="146" w:author="Veerle Sablon" w:date="2023-07-03T18:16:00Z">
              <w:rPr>
                <w:b/>
                <w:bCs/>
                <w:i/>
                <w:iCs/>
                <w:color w:val="000000"/>
                <w:szCs w:val="22"/>
                <w:lang w:val="fr-BE" w:eastAsia="en-GB"/>
              </w:rPr>
            </w:rPrChange>
          </w:rPr>
          <w:delText xml:space="preserve"> ou [« ECB – STE (IRRBB) », pour les institutions</w:delText>
        </w:r>
        <w:r w:rsidR="006E7EDE" w:rsidRPr="00661D58" w:rsidDel="004066E5">
          <w:rPr>
            <w:b/>
            <w:bCs/>
            <w:i/>
            <w:iCs/>
            <w:color w:val="000000"/>
            <w:szCs w:val="22"/>
            <w:highlight w:val="yellow"/>
            <w:lang w:val="fr-BE" w:eastAsia="en-GB"/>
            <w:rPrChange w:id="147" w:author="Veerle Sablon" w:date="2023-07-03T18:16:00Z">
              <w:rPr>
                <w:b/>
                <w:bCs/>
                <w:i/>
                <w:iCs/>
                <w:color w:val="000000"/>
                <w:szCs w:val="22"/>
                <w:lang w:val="fr-BE" w:eastAsia="en-GB"/>
              </w:rPr>
            </w:rPrChange>
          </w:rPr>
          <w:delText xml:space="preserve"> sous la supervision directe de la Banque Centrale Européenne (« la BCE »)</w:delText>
        </w:r>
        <w:r w:rsidR="00F726FA" w:rsidRPr="00661D58" w:rsidDel="004066E5">
          <w:rPr>
            <w:b/>
            <w:bCs/>
            <w:i/>
            <w:iCs/>
            <w:color w:val="000000"/>
            <w:szCs w:val="22"/>
            <w:highlight w:val="yellow"/>
            <w:lang w:val="fr-BE" w:eastAsia="en-GB"/>
            <w:rPrChange w:id="148" w:author="Veerle Sablon" w:date="2023-07-03T18:16:00Z">
              <w:rPr>
                <w:b/>
                <w:bCs/>
                <w:i/>
                <w:iCs/>
                <w:color w:val="000000"/>
                <w:szCs w:val="22"/>
                <w:lang w:val="fr-BE" w:eastAsia="en-GB"/>
              </w:rPr>
            </w:rPrChange>
          </w:rPr>
          <w:delText>]</w:delText>
        </w:r>
      </w:del>
    </w:p>
    <w:p w14:paraId="6972FC53" w14:textId="4FE43422" w:rsidR="00F726FA" w:rsidRPr="00661D58" w:rsidDel="004066E5" w:rsidRDefault="00F726FA">
      <w:pPr>
        <w:jc w:val="both"/>
        <w:rPr>
          <w:del w:id="149" w:author="Veerle Sablon" w:date="2023-07-11T12:50:00Z"/>
          <w:b/>
          <w:bCs/>
          <w:i/>
          <w:iCs/>
          <w:color w:val="000000"/>
          <w:szCs w:val="22"/>
          <w:highlight w:val="yellow"/>
          <w:lang w:val="fr-BE" w:eastAsia="en-GB"/>
          <w:rPrChange w:id="150" w:author="Veerle Sablon" w:date="2023-07-03T18:16:00Z">
            <w:rPr>
              <w:del w:id="151" w:author="Veerle Sablon" w:date="2023-07-11T12:50:00Z"/>
              <w:b/>
              <w:bCs/>
              <w:i/>
              <w:iCs/>
              <w:color w:val="000000"/>
              <w:szCs w:val="22"/>
              <w:lang w:val="fr-BE" w:eastAsia="en-GB"/>
            </w:rPr>
          </w:rPrChange>
        </w:rPr>
      </w:pPr>
    </w:p>
    <w:p w14:paraId="5C078FD9" w14:textId="00B0D333" w:rsidR="00142BBC" w:rsidRPr="0011528A" w:rsidDel="0011528A" w:rsidRDefault="00055CF1">
      <w:pPr>
        <w:spacing w:line="240" w:lineRule="auto"/>
        <w:jc w:val="both"/>
        <w:rPr>
          <w:del w:id="152" w:author="Veerle Sablon" w:date="2023-07-11T12:48:00Z"/>
          <w:i/>
          <w:iCs/>
          <w:szCs w:val="22"/>
          <w:lang w:val="fr-BE"/>
        </w:rPr>
      </w:pPr>
      <w:del w:id="153" w:author="Veerle Sablon" w:date="2023-07-11T12:50:00Z">
        <w:r w:rsidRPr="0011528A" w:rsidDel="004066E5">
          <w:rPr>
            <w:i/>
            <w:iCs/>
            <w:color w:val="000000"/>
            <w:szCs w:val="22"/>
            <w:lang w:val="fr-BE" w:eastAsia="en-GB"/>
          </w:rPr>
          <w:delText>[</w:delText>
        </w:r>
      </w:del>
      <w:del w:id="154" w:author="Veerle Sablon" w:date="2023-07-11T12:48:00Z">
        <w:r w:rsidR="00142BBC" w:rsidRPr="0011528A" w:rsidDel="0011528A">
          <w:rPr>
            <w:i/>
            <w:iCs/>
            <w:szCs w:val="22"/>
            <w:lang w:val="fr-BE"/>
          </w:rPr>
          <w:delText>En ce qui concerne le tableau 90.30 - Risque de taux d'intérêt inhérent au Banking Book, notre mission ne porte cependant pas sur les modèles internes utilisés pour le calcul de ce risque de taux d’intérêt et pour lesquels la BNB n’exige aucun rapport de la part des [« </w:delText>
        </w:r>
        <w:r w:rsidR="00B819C6" w:rsidRPr="0011528A" w:rsidDel="0011528A">
          <w:rPr>
            <w:i/>
            <w:iCs/>
            <w:szCs w:val="22"/>
            <w:lang w:val="fr-BE"/>
          </w:rPr>
          <w:delText>Commissaires Agréés</w:delText>
        </w:r>
        <w:r w:rsidR="00142BBC" w:rsidRPr="0011528A" w:rsidDel="0011528A">
          <w:rPr>
            <w:i/>
            <w:iCs/>
            <w:szCs w:val="22"/>
            <w:lang w:val="fr-BE"/>
          </w:rPr>
          <w:delText xml:space="preserve">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delText>
        </w:r>
        <w:r w:rsidR="005D4F0B" w:rsidRPr="0011528A" w:rsidDel="0011528A">
          <w:rPr>
            <w:i/>
            <w:iCs/>
            <w:szCs w:val="22"/>
            <w:lang w:val="fr-BE"/>
          </w:rPr>
          <w:delText>NBB_2019_18</w:delText>
        </w:r>
        <w:r w:rsidR="00142BBC" w:rsidRPr="0011528A" w:rsidDel="0011528A">
          <w:rPr>
            <w:i/>
            <w:iCs/>
            <w:szCs w:val="22"/>
            <w:lang w:val="fr-BE"/>
          </w:rPr>
          <w:delText xml:space="preserve"> présentant des orientations sur les saines pratiques de gestion et le reporting du risque de taux d’intérêt lié aux activités autres que celles de négociation. Plus précisément, nous examinons si toutes les positions du </w:delText>
        </w:r>
        <w:r w:rsidR="00D4286F" w:rsidRPr="0011528A" w:rsidDel="0011528A">
          <w:rPr>
            <w:i/>
            <w:iCs/>
            <w:szCs w:val="22"/>
            <w:lang w:val="fr-BE"/>
          </w:rPr>
          <w:delText>B</w:delText>
        </w:r>
        <w:r w:rsidR="00142BBC" w:rsidRPr="0011528A" w:rsidDel="0011528A">
          <w:rPr>
            <w:i/>
            <w:iCs/>
            <w:szCs w:val="22"/>
            <w:lang w:val="fr-BE"/>
          </w:rPr>
          <w:delText xml:space="preserve">anking </w:delText>
        </w:r>
        <w:r w:rsidR="00D4286F" w:rsidRPr="0011528A" w:rsidDel="0011528A">
          <w:rPr>
            <w:i/>
            <w:iCs/>
            <w:szCs w:val="22"/>
            <w:lang w:val="fr-BE"/>
          </w:rPr>
          <w:delText>B</w:delText>
        </w:r>
        <w:r w:rsidR="00142BBC" w:rsidRPr="0011528A" w:rsidDel="0011528A">
          <w:rPr>
            <w:i/>
            <w:iCs/>
            <w:szCs w:val="22"/>
            <w:lang w:val="fr-BE"/>
          </w:rPr>
          <w:delTex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delText>
        </w:r>
      </w:del>
    </w:p>
    <w:p w14:paraId="5E1B0404" w14:textId="232E2AA1" w:rsidR="00D4286F" w:rsidRPr="0011528A" w:rsidDel="0011528A" w:rsidRDefault="00D4286F">
      <w:pPr>
        <w:spacing w:line="240" w:lineRule="auto"/>
        <w:jc w:val="both"/>
        <w:rPr>
          <w:del w:id="155" w:author="Veerle Sablon" w:date="2023-07-11T12:48:00Z"/>
          <w:i/>
          <w:iCs/>
          <w:szCs w:val="22"/>
          <w:lang w:val="fr-BE"/>
        </w:rPr>
      </w:pPr>
    </w:p>
    <w:p w14:paraId="40D2076D" w14:textId="775D5AB8" w:rsidR="00D4286F" w:rsidRPr="00192FC5" w:rsidDel="004066E5" w:rsidRDefault="00AC7474" w:rsidP="0011528A">
      <w:pPr>
        <w:spacing w:line="240" w:lineRule="auto"/>
        <w:jc w:val="both"/>
        <w:rPr>
          <w:del w:id="156" w:author="Veerle Sablon" w:date="2023-07-11T12:50:00Z"/>
          <w:szCs w:val="22"/>
          <w:lang w:val="fr-BE" w:eastAsia="en-GB"/>
        </w:rPr>
      </w:pPr>
      <w:del w:id="157" w:author="Veerle Sablon" w:date="2023-07-11T12:48:00Z">
        <w:r w:rsidRPr="0011528A" w:rsidDel="0011528A">
          <w:rPr>
            <w:i/>
            <w:iCs/>
            <w:szCs w:val="22"/>
            <w:lang w:val="fr-BE"/>
          </w:rPr>
          <w:delText>[En ce qui concerne le reporting ECB – STE, …(à compléter par le [« </w:delText>
        </w:r>
        <w:r w:rsidR="00B819C6" w:rsidRPr="0011528A" w:rsidDel="0011528A">
          <w:rPr>
            <w:i/>
            <w:iCs/>
            <w:szCs w:val="22"/>
            <w:lang w:val="fr-BE"/>
          </w:rPr>
          <w:delText>Commissaire Agréé</w:delText>
        </w:r>
        <w:r w:rsidRPr="0011528A" w:rsidDel="0011528A">
          <w:rPr>
            <w:i/>
            <w:iCs/>
            <w:szCs w:val="22"/>
            <w:lang w:val="fr-BE"/>
          </w:rPr>
          <w:delText> » ou « R</w:delText>
        </w:r>
      </w:del>
      <w:del w:id="158" w:author="Veerle Sablon" w:date="2023-06-27T14:08:00Z">
        <w:r w:rsidRPr="0011528A" w:rsidDel="0098631E">
          <w:rPr>
            <w:i/>
            <w:iCs/>
            <w:szCs w:val="22"/>
            <w:lang w:val="fr-BE"/>
          </w:rPr>
          <w:delText>e</w:delText>
        </w:r>
      </w:del>
      <w:del w:id="159" w:author="Veerle Sablon" w:date="2023-07-11T12:48:00Z">
        <w:r w:rsidRPr="0011528A" w:rsidDel="0011528A">
          <w:rPr>
            <w:i/>
            <w:iCs/>
            <w:szCs w:val="22"/>
            <w:lang w:val="fr-BE"/>
          </w:rPr>
          <w:delText>viseur Agréé », le cas échéant] sur la base de son jugement professionnel et sur la base des travaux réalisés en s’inspirant du texte applicable pour le tableau 90.30, ci-dessus)…]</w:delText>
        </w:r>
      </w:del>
      <w:del w:id="160" w:author="Veerle Sablon" w:date="2023-07-11T12:50:00Z">
        <w:r w:rsidRPr="00A379C4" w:rsidDel="004066E5">
          <w:rPr>
            <w:szCs w:val="22"/>
            <w:lang w:val="fr-BE" w:eastAsia="en-GB"/>
          </w:rPr>
          <w:delText xml:space="preserve"> </w:delText>
        </w:r>
      </w:del>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5593E50B" w14:textId="7C014A17" w:rsidR="00192FC5" w:rsidDel="004066E5" w:rsidRDefault="00192FC5">
      <w:pPr>
        <w:spacing w:line="240" w:lineRule="auto"/>
        <w:rPr>
          <w:del w:id="161" w:author="Veerle Sablon" w:date="2023-07-11T12:50:00Z"/>
          <w:b/>
          <w:i/>
          <w:szCs w:val="22"/>
          <w:lang w:val="fr-BE"/>
        </w:rPr>
      </w:pPr>
      <w:del w:id="162" w:author="Veerle Sablon" w:date="2023-07-11T12:50:00Z">
        <w:r w:rsidDel="004066E5">
          <w:rPr>
            <w:b/>
            <w:i/>
            <w:szCs w:val="22"/>
            <w:lang w:val="fr-BE"/>
          </w:rPr>
          <w:lastRenderedPageBreak/>
          <w:br w:type="page"/>
        </w:r>
      </w:del>
    </w:p>
    <w:p w14:paraId="7D14D17D" w14:textId="631FC9F7" w:rsidR="00AC4F86" w:rsidRPr="00A379C4" w:rsidRDefault="00AC4F86" w:rsidP="00905364">
      <w:pPr>
        <w:jc w:val="both"/>
        <w:rPr>
          <w:b/>
          <w:i/>
          <w:szCs w:val="22"/>
          <w:lang w:val="fr-BE"/>
        </w:rPr>
      </w:pPr>
      <w:r w:rsidRPr="00A379C4">
        <w:rPr>
          <w:b/>
          <w:i/>
          <w:szCs w:val="22"/>
          <w:lang w:val="fr-BE"/>
        </w:rPr>
        <w:lastRenderedPageBreak/>
        <w:t>Etendue de l’examen limité</w:t>
      </w:r>
    </w:p>
    <w:p w14:paraId="22B59FEC" w14:textId="77777777" w:rsidR="00AC4F86" w:rsidRPr="00A379C4" w:rsidRDefault="00AC4F86" w:rsidP="00905364">
      <w:pPr>
        <w:jc w:val="both"/>
        <w:rPr>
          <w:szCs w:val="22"/>
          <w:lang w:val="fr-BE"/>
        </w:rPr>
      </w:pPr>
    </w:p>
    <w:p w14:paraId="2CC4EFC9" w14:textId="26829648"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ins w:id="163" w:author="Veerle Sablon" w:date="2023-06-27T14:06:00Z">
        <w:r w:rsidR="00C74C07">
          <w:rPr>
            <w:szCs w:val="22"/>
            <w:lang w:val="fr-BE"/>
          </w:rPr>
          <w:t>ISA</w:t>
        </w:r>
      </w:ins>
      <w:del w:id="164" w:author="Veerle Sablon" w:date="2023-06-27T14:06:00Z">
        <w:r w:rsidRPr="00A379C4" w:rsidDel="00C74C07">
          <w:rPr>
            <w:szCs w:val="22"/>
            <w:lang w:val="fr-BE"/>
          </w:rPr>
          <w:delText>I</w:delText>
        </w:r>
        <w:r w:rsidR="00F901EF" w:rsidRPr="00A379C4" w:rsidDel="00C74C07">
          <w:rPr>
            <w:szCs w:val="22"/>
            <w:lang w:val="fr-BE"/>
          </w:rPr>
          <w:delText xml:space="preserve">nternational </w:delText>
        </w:r>
        <w:r w:rsidRPr="00A379C4" w:rsidDel="00C74C07">
          <w:rPr>
            <w:szCs w:val="22"/>
            <w:lang w:val="fr-BE"/>
          </w:rPr>
          <w:delText>S</w:delText>
        </w:r>
        <w:r w:rsidR="00F901EF" w:rsidRPr="00A379C4" w:rsidDel="00C74C07">
          <w:rPr>
            <w:szCs w:val="22"/>
            <w:lang w:val="fr-BE"/>
          </w:rPr>
          <w:delText xml:space="preserve">tandards on </w:delText>
        </w:r>
        <w:r w:rsidRPr="00A379C4" w:rsidDel="00C74C07">
          <w:rPr>
            <w:szCs w:val="22"/>
            <w:lang w:val="fr-BE"/>
          </w:rPr>
          <w:delText>A</w:delText>
        </w:r>
        <w:r w:rsidR="00F901EF" w:rsidRPr="00A379C4" w:rsidDel="00C74C07">
          <w:rPr>
            <w:szCs w:val="22"/>
            <w:lang w:val="fr-BE"/>
          </w:rPr>
          <w:delText>uditing</w:delText>
        </w:r>
      </w:del>
      <w:r w:rsidR="00F901EF" w:rsidRPr="00A379C4">
        <w:rPr>
          <w:szCs w:val="22"/>
          <w:lang w:val="fr-BE"/>
        </w:rPr>
        <w:t>)</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790C1686"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4A3176F" w:rsidR="00A11D40" w:rsidRPr="00A379C4" w:rsidRDefault="0011528A" w:rsidP="00905364">
      <w:pPr>
        <w:jc w:val="both"/>
        <w:rPr>
          <w:i/>
          <w:szCs w:val="22"/>
          <w:lang w:val="fr-BE"/>
        </w:rPr>
      </w:pPr>
      <w:ins w:id="165" w:author="Veerle Sablon" w:date="2023-07-11T12:48:00Z">
        <w:r w:rsidRPr="0011528A">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 Commissaires Agréés » ou « Réviseurs Agréés », selon le cas]. Tant la validation des modèles que la surveillance du respect des conditions d’agrément sont, à des fins prudentielles, directement suivies par la BNB. </w:t>
        </w:r>
        <w:r w:rsidRPr="0011528A">
          <w:rPr>
            <w:i/>
            <w:iCs/>
            <w:color w:val="000000"/>
            <w:szCs w:val="22"/>
            <w:lang w:val="fr-BE" w:eastAsia="en-GB"/>
          </w:rPr>
          <w:t xml:space="preserve">Nous avons toutefois exécuté les procédures telles que reprises dans les instructions de la BNB aux </w:t>
        </w:r>
        <w:r w:rsidRPr="0011528A">
          <w:rPr>
            <w:i/>
            <w:szCs w:val="22"/>
            <w:lang w:val="fr-FR" w:eastAsia="nl-NL"/>
          </w:rPr>
          <w:t>[</w:t>
        </w:r>
        <w:r w:rsidRPr="0011528A">
          <w:rPr>
            <w:i/>
            <w:szCs w:val="22"/>
            <w:lang w:val="fr-BE"/>
          </w:rPr>
          <w:t xml:space="preserve">« Commissaires Agréés » </w:t>
        </w:r>
        <w:r w:rsidRPr="0011528A">
          <w:rPr>
            <w:i/>
            <w:szCs w:val="22"/>
            <w:lang w:val="fr-FR" w:eastAsia="nl-NL"/>
          </w:rPr>
          <w:t xml:space="preserve">ou </w:t>
        </w:r>
        <w:r w:rsidRPr="0011528A">
          <w:rPr>
            <w:i/>
            <w:szCs w:val="22"/>
            <w:lang w:val="fr-BE"/>
          </w:rPr>
          <w:t>« Réviseurs Agréés »</w:t>
        </w:r>
        <w:r w:rsidRPr="0011528A">
          <w:rPr>
            <w:i/>
            <w:szCs w:val="22"/>
            <w:lang w:val="fr-FR" w:eastAsia="nl-NL"/>
          </w:rPr>
          <w:t>, selon le cas]</w:t>
        </w:r>
        <w:r w:rsidRPr="0011528A">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ins>
      <w:del w:id="166" w:author="Veerle Sablon" w:date="2023-07-11T12:48:00Z">
        <w:r w:rsidR="008022A9" w:rsidRPr="00A379C4" w:rsidDel="0011528A">
          <w:rPr>
            <w:i/>
            <w:szCs w:val="22"/>
            <w:lang w:val="fr-BE"/>
          </w:rPr>
          <w:delText>En ce qui concerne l’utilisation des modèles internes par [identification de l’entité]</w:delText>
        </w:r>
        <w:r w:rsidR="0027726E" w:rsidRPr="00A379C4" w:rsidDel="0011528A">
          <w:rPr>
            <w:i/>
            <w:szCs w:val="22"/>
            <w:lang w:val="fr-BE"/>
          </w:rPr>
          <w:delText xml:space="preserve"> pour le calcul de</w:delText>
        </w:r>
        <w:r w:rsidR="006F7C3F" w:rsidRPr="00A379C4" w:rsidDel="0011528A">
          <w:rPr>
            <w:i/>
            <w:szCs w:val="22"/>
            <w:lang w:val="fr-BE"/>
          </w:rPr>
          <w:delText>s</w:delText>
        </w:r>
        <w:r w:rsidR="0027726E" w:rsidRPr="00A379C4" w:rsidDel="0011528A">
          <w:rPr>
            <w:i/>
            <w:szCs w:val="22"/>
            <w:lang w:val="fr-BE"/>
          </w:rPr>
          <w:delText xml:space="preserve"> exigence</w:delText>
        </w:r>
        <w:r w:rsidR="006F7C3F" w:rsidRPr="00A379C4" w:rsidDel="0011528A">
          <w:rPr>
            <w:i/>
            <w:szCs w:val="22"/>
            <w:lang w:val="fr-BE"/>
          </w:rPr>
          <w:delText>s réglementaires</w:delText>
        </w:r>
        <w:r w:rsidR="0027726E" w:rsidRPr="00A379C4" w:rsidDel="0011528A">
          <w:rPr>
            <w:i/>
            <w:szCs w:val="22"/>
            <w:lang w:val="fr-BE"/>
          </w:rPr>
          <w:delText xml:space="preserve"> en fonds propres</w:delText>
        </w:r>
        <w:r w:rsidR="008022A9" w:rsidRPr="00A379C4" w:rsidDel="0011528A">
          <w:rPr>
            <w:i/>
            <w:szCs w:val="22"/>
            <w:lang w:val="fr-BE"/>
          </w:rPr>
          <w:delText xml:space="preserve">, nous vous renvoyons à la rubrique « Mission » de notre rapport qui précise que notre mission ne porte pas sur </w:delText>
        </w:r>
        <w:r w:rsidR="006F7C3F" w:rsidRPr="00A379C4" w:rsidDel="0011528A">
          <w:rPr>
            <w:i/>
            <w:szCs w:val="22"/>
            <w:lang w:val="fr-BE"/>
          </w:rPr>
          <w:delText>c</w:delText>
        </w:r>
        <w:r w:rsidR="008022A9" w:rsidRPr="00A379C4" w:rsidDel="0011528A">
          <w:rPr>
            <w:i/>
            <w:szCs w:val="22"/>
            <w:lang w:val="fr-BE"/>
          </w:rPr>
          <w:delText>es modèles internes hormis les procédures qui consistent en l’examen du caractère correct des données insérées dans les modèles internes (input) ainsi qu</w:delText>
        </w:r>
        <w:r w:rsidR="006F7C3F" w:rsidRPr="00A379C4" w:rsidDel="0011528A">
          <w:rPr>
            <w:i/>
            <w:szCs w:val="22"/>
            <w:lang w:val="fr-BE"/>
          </w:rPr>
          <w:delText>’</w:delText>
        </w:r>
        <w:r w:rsidR="008022A9" w:rsidRPr="00A379C4" w:rsidDel="0011528A">
          <w:rPr>
            <w:i/>
            <w:szCs w:val="22"/>
            <w:lang w:val="fr-BE"/>
          </w:rPr>
          <w:delText>e</w:delText>
        </w:r>
        <w:r w:rsidR="006F7C3F" w:rsidRPr="00A379C4" w:rsidDel="0011528A">
          <w:rPr>
            <w:i/>
            <w:szCs w:val="22"/>
            <w:lang w:val="fr-BE"/>
          </w:rPr>
          <w:delText>n</w:delText>
        </w:r>
        <w:r w:rsidR="008022A9" w:rsidRPr="00A379C4" w:rsidDel="0011528A">
          <w:rPr>
            <w:i/>
            <w:szCs w:val="22"/>
            <w:lang w:val="fr-BE"/>
          </w:rPr>
          <w:delText xml:space="preserve"> l’examen de l’insertion correcte des données résultantes des modèles internes (output) dans les états périodiques</w:delText>
        </w:r>
        <w:r w:rsidR="0027726E" w:rsidRPr="00A379C4" w:rsidDel="0011528A">
          <w:rPr>
            <w:i/>
            <w:szCs w:val="22"/>
            <w:lang w:val="fr-BE"/>
          </w:rPr>
          <w:delText>]</w:delText>
        </w:r>
      </w:del>
    </w:p>
    <w:p w14:paraId="0B8F3B1E" w14:textId="77777777" w:rsidR="00A11D40" w:rsidRPr="00A379C4" w:rsidRDefault="00A11D40" w:rsidP="00905364">
      <w:pPr>
        <w:jc w:val="both"/>
        <w:rPr>
          <w:i/>
          <w:szCs w:val="22"/>
          <w:lang w:val="fr-BE"/>
        </w:rPr>
      </w:pPr>
    </w:p>
    <w:p w14:paraId="41A58558" w14:textId="6868F972" w:rsidR="00560C9C" w:rsidRPr="004066E5" w:rsidRDefault="00560C9C" w:rsidP="00F261A7">
      <w:pPr>
        <w:jc w:val="both"/>
        <w:rPr>
          <w:b/>
          <w:bCs/>
          <w:i/>
          <w:iCs/>
          <w:color w:val="000000"/>
          <w:szCs w:val="22"/>
          <w:u w:val="single"/>
          <w:lang w:val="fr-BE" w:eastAsia="en-GB"/>
          <w:rPrChange w:id="167" w:author="Veerle Sablon" w:date="2023-07-11T12:49:00Z">
            <w:rPr>
              <w:b/>
              <w:bCs/>
              <w:i/>
              <w:iCs/>
              <w:color w:val="000000"/>
              <w:szCs w:val="22"/>
              <w:lang w:val="fr-BE" w:eastAsia="en-GB"/>
            </w:rPr>
          </w:rPrChange>
        </w:rPr>
      </w:pPr>
      <w:r w:rsidRPr="004066E5">
        <w:rPr>
          <w:b/>
          <w:bCs/>
          <w:i/>
          <w:iCs/>
          <w:color w:val="000000"/>
          <w:szCs w:val="22"/>
          <w:u w:val="single"/>
          <w:lang w:val="fr-BE" w:eastAsia="en-GB"/>
          <w:rPrChange w:id="168" w:author="Veerle Sablon" w:date="2023-07-11T12:49:00Z">
            <w:rPr>
              <w:b/>
              <w:bCs/>
              <w:i/>
              <w:iCs/>
              <w:color w:val="000000"/>
              <w:szCs w:val="22"/>
              <w:lang w:val="fr-BE" w:eastAsia="en-GB"/>
            </w:rPr>
          </w:rPrChange>
        </w:rPr>
        <w:t xml:space="preserve">[A ajouter si l’entité utilise des modèles internes pour le </w:t>
      </w:r>
      <w:proofErr w:type="spellStart"/>
      <w:r w:rsidRPr="004066E5">
        <w:rPr>
          <w:b/>
          <w:bCs/>
          <w:i/>
          <w:iCs/>
          <w:color w:val="000000"/>
          <w:szCs w:val="22"/>
          <w:u w:val="single"/>
          <w:lang w:val="fr-BE" w:eastAsia="en-GB"/>
          <w:rPrChange w:id="169" w:author="Veerle Sablon" w:date="2023-07-11T12:49:00Z">
            <w:rPr>
              <w:b/>
              <w:bCs/>
              <w:i/>
              <w:iCs/>
              <w:color w:val="000000"/>
              <w:szCs w:val="22"/>
              <w:lang w:val="fr-BE" w:eastAsia="en-GB"/>
            </w:rPr>
          </w:rPrChange>
        </w:rPr>
        <w:t>reporting</w:t>
      </w:r>
      <w:proofErr w:type="spellEnd"/>
      <w:r w:rsidRPr="004066E5">
        <w:rPr>
          <w:b/>
          <w:bCs/>
          <w:i/>
          <w:iCs/>
          <w:color w:val="000000"/>
          <w:szCs w:val="22"/>
          <w:u w:val="single"/>
          <w:lang w:val="fr-BE" w:eastAsia="en-GB"/>
          <w:rPrChange w:id="170" w:author="Veerle Sablon" w:date="2023-07-11T12:49:00Z">
            <w:rPr>
              <w:b/>
              <w:bCs/>
              <w:i/>
              <w:iCs/>
              <w:color w:val="000000"/>
              <w:szCs w:val="22"/>
              <w:lang w:val="fr-BE" w:eastAsia="en-GB"/>
            </w:rPr>
          </w:rPrChange>
        </w:rPr>
        <w:t xml:space="preserve"> [« du tableau 90.30 – Risque de taux d’intérêt inhérent au Banking Book », pour les LSI ou [« ECB – STE (IRRBB) », pour les institutions sous la supervision directe de la Banque Centrale Européenne (« la BCE »)</w:t>
      </w:r>
      <w:r w:rsidR="00364D86" w:rsidRPr="004066E5">
        <w:rPr>
          <w:b/>
          <w:bCs/>
          <w:i/>
          <w:iCs/>
          <w:color w:val="000000"/>
          <w:szCs w:val="22"/>
          <w:u w:val="single"/>
          <w:lang w:val="fr-BE" w:eastAsia="en-GB"/>
          <w:rPrChange w:id="171" w:author="Veerle Sablon" w:date="2023-07-11T12:49:00Z">
            <w:rPr>
              <w:b/>
              <w:bCs/>
              <w:i/>
              <w:iCs/>
              <w:color w:val="000000"/>
              <w:szCs w:val="22"/>
              <w:lang w:val="fr-BE" w:eastAsia="en-GB"/>
            </w:rPr>
          </w:rPrChange>
        </w:rPr>
        <w:t>, le cas échéant</w:t>
      </w:r>
      <w:del w:id="172" w:author="Veerle Sablon" w:date="2023-07-11T12:49:00Z">
        <w:r w:rsidRPr="004066E5" w:rsidDel="004066E5">
          <w:rPr>
            <w:b/>
            <w:bCs/>
            <w:i/>
            <w:iCs/>
            <w:color w:val="000000"/>
            <w:szCs w:val="22"/>
            <w:u w:val="single"/>
            <w:lang w:val="fr-BE" w:eastAsia="en-GB"/>
            <w:rPrChange w:id="173" w:author="Veerle Sablon" w:date="2023-07-11T12:49:00Z">
              <w:rPr>
                <w:b/>
                <w:bCs/>
                <w:i/>
                <w:iCs/>
                <w:color w:val="000000"/>
                <w:szCs w:val="22"/>
                <w:lang w:val="fr-BE" w:eastAsia="en-GB"/>
              </w:rPr>
            </w:rPrChange>
          </w:rPr>
          <w:delText>]</w:delText>
        </w:r>
      </w:del>
    </w:p>
    <w:p w14:paraId="49AB968C" w14:textId="77777777" w:rsidR="00560C9C" w:rsidRPr="00A379C4" w:rsidRDefault="00560C9C">
      <w:pPr>
        <w:jc w:val="both"/>
        <w:rPr>
          <w:i/>
          <w:szCs w:val="22"/>
          <w:lang w:val="fr-BE"/>
        </w:rPr>
      </w:pPr>
    </w:p>
    <w:p w14:paraId="5363A071" w14:textId="42AC2E57" w:rsidR="0011528A" w:rsidRPr="0011528A" w:rsidRDefault="0011528A" w:rsidP="0011528A">
      <w:pPr>
        <w:spacing w:line="240" w:lineRule="auto"/>
        <w:jc w:val="both"/>
        <w:rPr>
          <w:ins w:id="174" w:author="Veerle Sablon" w:date="2023-07-11T12:49:00Z"/>
          <w:i/>
          <w:iCs/>
          <w:szCs w:val="22"/>
          <w:lang w:val="fr-BE"/>
        </w:rPr>
      </w:pPr>
      <w:ins w:id="175" w:author="Veerle Sablon" w:date="2023-07-11T12:49:00Z">
        <w:r w:rsidRPr="0011528A">
          <w:rPr>
            <w:i/>
            <w:iCs/>
            <w:szCs w:val="22"/>
            <w:lang w:val="fr-BE"/>
          </w:rPr>
          <w:t xml:space="preserve">En ce qui concerne le tableau 90.30 - Risque de taux d'intérêt inhérent au Banking Book, notre mission ne porte cependant pas sur les modèles internes utilisés pour le calcul de ce risque de taux d’intérêt et pour lesquels la BNB n’exige aucun rapport de la part des [« Commissaires Agréés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11528A">
          <w:rPr>
            <w:i/>
            <w:iCs/>
            <w:szCs w:val="22"/>
            <w:lang w:val="fr-BE"/>
          </w:rPr>
          <w:t>reporting</w:t>
        </w:r>
        <w:proofErr w:type="spellEnd"/>
        <w:r w:rsidRPr="0011528A">
          <w:rPr>
            <w:i/>
            <w:iCs/>
            <w:szCs w:val="22"/>
            <w:lang w:val="fr-BE"/>
          </w:rPr>
          <w:t xml:space="preserve"> telles que précisées par la circulaire NBB_2019_18 présentant des orientations sur les saines pratiques de gestion </w:t>
        </w:r>
        <w:r w:rsidRPr="0011528A">
          <w:rPr>
            <w:i/>
            <w:iCs/>
            <w:szCs w:val="22"/>
            <w:lang w:val="fr-BE"/>
          </w:rPr>
          <w:lastRenderedPageBreak/>
          <w:t xml:space="preserve">et le </w:t>
        </w:r>
        <w:proofErr w:type="spellStart"/>
        <w:r w:rsidRPr="0011528A">
          <w:rPr>
            <w:i/>
            <w:iCs/>
            <w:szCs w:val="22"/>
            <w:lang w:val="fr-BE"/>
          </w:rPr>
          <w:t>reporting</w:t>
        </w:r>
        <w:proofErr w:type="spellEnd"/>
        <w:r w:rsidRPr="0011528A">
          <w:rPr>
            <w:i/>
            <w:iCs/>
            <w:szCs w:val="22"/>
            <w:lang w:val="fr-BE"/>
          </w:rPr>
          <w:t xml:space="preserve">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w:t>
        </w:r>
        <w:r>
          <w:rPr>
            <w:i/>
            <w:iCs/>
            <w:szCs w:val="22"/>
            <w:lang w:val="fr-BE"/>
          </w:rPr>
          <w:t>_</w:t>
        </w:r>
        <w:r w:rsidRPr="0011528A">
          <w:rPr>
            <w:i/>
            <w:iCs/>
            <w:szCs w:val="22"/>
            <w:lang w:val="fr-BE"/>
          </w:rPr>
          <w:t>2017</w:t>
        </w:r>
        <w:r>
          <w:rPr>
            <w:i/>
            <w:iCs/>
            <w:szCs w:val="22"/>
            <w:lang w:val="fr-BE"/>
          </w:rPr>
          <w:t>_</w:t>
        </w:r>
        <w:r w:rsidRPr="0011528A">
          <w:rPr>
            <w:i/>
            <w:iCs/>
            <w:szCs w:val="22"/>
            <w:lang w:val="fr-BE"/>
          </w:rPr>
          <w:t>20</w:t>
        </w:r>
        <w:r>
          <w:rPr>
            <w:i/>
            <w:iCs/>
            <w:szCs w:val="22"/>
            <w:lang w:val="fr-BE"/>
          </w:rPr>
          <w:t>.</w:t>
        </w:r>
        <w:r w:rsidRPr="0011528A">
          <w:rPr>
            <w:i/>
            <w:iCs/>
            <w:szCs w:val="22"/>
            <w:lang w:val="fr-BE"/>
          </w:rPr>
          <w:t>]</w:t>
        </w:r>
      </w:ins>
    </w:p>
    <w:p w14:paraId="300F007E" w14:textId="77777777" w:rsidR="0011528A" w:rsidRPr="0011528A" w:rsidRDefault="0011528A" w:rsidP="0011528A">
      <w:pPr>
        <w:spacing w:line="240" w:lineRule="auto"/>
        <w:jc w:val="both"/>
        <w:rPr>
          <w:ins w:id="176" w:author="Veerle Sablon" w:date="2023-07-11T12:49:00Z"/>
          <w:i/>
          <w:iCs/>
          <w:szCs w:val="22"/>
          <w:lang w:val="fr-BE"/>
        </w:rPr>
      </w:pPr>
    </w:p>
    <w:p w14:paraId="3A61016E" w14:textId="4A92BBC3" w:rsidR="00C12D1A" w:rsidRPr="00A379C4" w:rsidDel="0011528A" w:rsidRDefault="0011528A" w:rsidP="0011528A">
      <w:pPr>
        <w:spacing w:line="240" w:lineRule="auto"/>
        <w:jc w:val="both"/>
        <w:rPr>
          <w:del w:id="177" w:author="Veerle Sablon" w:date="2023-07-11T12:49:00Z"/>
          <w:i/>
          <w:iCs/>
          <w:szCs w:val="22"/>
          <w:lang w:val="fr-BE"/>
        </w:rPr>
      </w:pPr>
      <w:ins w:id="178" w:author="Veerle Sablon" w:date="2023-07-11T12:49:00Z">
        <w:r w:rsidRPr="0011528A">
          <w:rPr>
            <w:i/>
            <w:iCs/>
            <w:szCs w:val="22"/>
            <w:lang w:val="fr-BE"/>
          </w:rPr>
          <w:t xml:space="preserve">[En ce qui concerne le </w:t>
        </w:r>
        <w:proofErr w:type="spellStart"/>
        <w:r w:rsidRPr="0011528A">
          <w:rPr>
            <w:i/>
            <w:iCs/>
            <w:szCs w:val="22"/>
            <w:lang w:val="fr-BE"/>
          </w:rPr>
          <w:t>reporting</w:t>
        </w:r>
        <w:proofErr w:type="spellEnd"/>
        <w:r w:rsidRPr="0011528A">
          <w:rPr>
            <w:i/>
            <w:iCs/>
            <w:szCs w:val="22"/>
            <w:lang w:val="fr-BE"/>
          </w:rPr>
          <w:t xml:space="preserve"> ECB – STE, …(à compléter par le [« Commissaire Agréé » ou « Réviseur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ins>
      <w:del w:id="179" w:author="Veerle Sablon" w:date="2023-07-11T12:49:00Z">
        <w:r w:rsidR="00C12D1A" w:rsidRPr="00A379C4" w:rsidDel="0011528A">
          <w:rPr>
            <w:i/>
            <w:iCs/>
            <w:szCs w:val="22"/>
            <w:lang w:val="fr-BE"/>
          </w:rPr>
          <w:delText xml:space="preserve">[En ce qui concerne le tableau 90.30 - Risque de taux d'intérêt inhérent au </w:delText>
        </w:r>
        <w:r w:rsidR="008B6481" w:rsidRPr="00A379C4" w:rsidDel="0011528A">
          <w:rPr>
            <w:i/>
            <w:iCs/>
            <w:szCs w:val="22"/>
            <w:lang w:val="fr-BE"/>
          </w:rPr>
          <w:delText>B</w:delText>
        </w:r>
        <w:r w:rsidR="00C12D1A" w:rsidRPr="00A379C4" w:rsidDel="0011528A">
          <w:rPr>
            <w:i/>
            <w:iCs/>
            <w:szCs w:val="22"/>
            <w:lang w:val="fr-BE"/>
          </w:rPr>
          <w:delText xml:space="preserve">anking </w:delText>
        </w:r>
        <w:r w:rsidR="008B6481" w:rsidRPr="00A379C4" w:rsidDel="0011528A">
          <w:rPr>
            <w:i/>
            <w:iCs/>
            <w:szCs w:val="22"/>
            <w:lang w:val="fr-BE"/>
          </w:rPr>
          <w:delText>B</w:delText>
        </w:r>
        <w:r w:rsidR="00C12D1A" w:rsidRPr="00A379C4" w:rsidDel="0011528A">
          <w:rPr>
            <w:i/>
            <w:iCs/>
            <w:szCs w:val="22"/>
            <w:lang w:val="fr-BE"/>
          </w:rPr>
          <w:delText xml:space="preserve">ook, </w:delText>
        </w:r>
        <w:r w:rsidR="00C12D1A" w:rsidRPr="00A379C4" w:rsidDel="0011528A">
          <w:rPr>
            <w:i/>
            <w:szCs w:val="22"/>
            <w:lang w:val="fr-BE"/>
          </w:rPr>
          <w:delText xml:space="preserve">nous renvoyons à la rubrique « Mission » de notre rapport qui précise que </w:delText>
        </w:r>
        <w:r w:rsidR="00C12D1A" w:rsidRPr="00A379C4" w:rsidDel="0011528A">
          <w:rPr>
            <w:i/>
            <w:iCs/>
            <w:szCs w:val="22"/>
            <w:lang w:val="fr-BE"/>
          </w:rPr>
          <w:delText>notre mission ne porte pas sur les modèles internes utilisés pour le calcul de ce risque de taux d’intérêt et pour lesquels la BNB n’exige aucun rapport de la part des[« </w:delText>
        </w:r>
        <w:r w:rsidR="00B819C6" w:rsidDel="0011528A">
          <w:rPr>
            <w:i/>
            <w:iCs/>
            <w:szCs w:val="22"/>
            <w:lang w:val="fr-BE"/>
          </w:rPr>
          <w:delText>Commissaires Agréés</w:delText>
        </w:r>
        <w:r w:rsidR="00C12D1A" w:rsidRPr="00A379C4" w:rsidDel="0011528A">
          <w:rPr>
            <w:i/>
            <w:iCs/>
            <w:szCs w:val="22"/>
            <w:lang w:val="fr-BE"/>
          </w:rPr>
          <w:delText> », ou « Réviseurs Agréés » selon le cas]. Tant la validation des modèles que la surveillance du respect des conditions d’agrément sont, à des fins prudentielles, directement suivis par la BNB. Par conséquent, nous ne validons pas la méthode de calcul mais nous nous assurons que</w:delText>
        </w:r>
        <w:r w:rsidR="006542DD" w:rsidRPr="00A379C4" w:rsidDel="0011528A">
          <w:rPr>
            <w:i/>
            <w:iCs/>
            <w:szCs w:val="22"/>
            <w:lang w:val="fr-BE"/>
          </w:rPr>
          <w:delText xml:space="preserve"> </w:delText>
        </w:r>
        <w:r w:rsidR="00C12D1A" w:rsidRPr="00A379C4" w:rsidDel="0011528A">
          <w:rPr>
            <w:i/>
            <w:iCs/>
            <w:szCs w:val="22"/>
            <w:lang w:val="fr-BE"/>
          </w:rPr>
          <w:delText xml:space="preserve">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delText>
        </w:r>
        <w:r w:rsidR="005D4F0B" w:rsidDel="0011528A">
          <w:rPr>
            <w:i/>
            <w:iCs/>
            <w:szCs w:val="22"/>
            <w:lang w:val="fr-BE"/>
          </w:rPr>
          <w:delText>NBB_2019_18</w:delText>
        </w:r>
        <w:r w:rsidR="00C12D1A" w:rsidRPr="00A379C4" w:rsidDel="0011528A">
          <w:rPr>
            <w:i/>
            <w:iCs/>
            <w:szCs w:val="22"/>
            <w:lang w:val="fr-BE"/>
          </w:rPr>
          <w:delText xml:space="preserve"> présentant des orientations sur les saines pratiques de gestion et le reporting du risque de taux d’intérêt lié aux activités autres que celles de négociation. Plus précisément, nous examinons si toutes les positions du </w:delText>
        </w:r>
        <w:r w:rsidR="008B6481" w:rsidRPr="00A379C4" w:rsidDel="0011528A">
          <w:rPr>
            <w:i/>
            <w:iCs/>
            <w:szCs w:val="22"/>
            <w:lang w:val="fr-BE"/>
          </w:rPr>
          <w:delText>B</w:delText>
        </w:r>
        <w:r w:rsidR="00C12D1A" w:rsidRPr="00A379C4" w:rsidDel="0011528A">
          <w:rPr>
            <w:i/>
            <w:iCs/>
            <w:szCs w:val="22"/>
            <w:lang w:val="fr-BE"/>
          </w:rPr>
          <w:delText xml:space="preserve">anking </w:delText>
        </w:r>
        <w:r w:rsidR="008B6481" w:rsidRPr="00A379C4" w:rsidDel="0011528A">
          <w:rPr>
            <w:i/>
            <w:iCs/>
            <w:szCs w:val="22"/>
            <w:lang w:val="fr-BE"/>
          </w:rPr>
          <w:delText>B</w:delText>
        </w:r>
        <w:r w:rsidR="00C12D1A" w:rsidRPr="00A379C4" w:rsidDel="0011528A">
          <w:rPr>
            <w:i/>
            <w:iCs/>
            <w:szCs w:val="22"/>
            <w:lang w:val="fr-BE"/>
          </w:rPr>
          <w:delTex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delText>
        </w:r>
      </w:del>
    </w:p>
    <w:p w14:paraId="6EDB213C" w14:textId="6875FD5B" w:rsidR="00C744A8" w:rsidRPr="00A379C4" w:rsidDel="0011528A" w:rsidRDefault="00C744A8" w:rsidP="00192FC5">
      <w:pPr>
        <w:spacing w:line="240" w:lineRule="auto"/>
        <w:jc w:val="both"/>
        <w:rPr>
          <w:del w:id="180" w:author="Veerle Sablon" w:date="2023-07-11T12:49:00Z"/>
          <w:i/>
          <w:iCs/>
          <w:szCs w:val="22"/>
          <w:lang w:val="fr-BE"/>
        </w:rPr>
      </w:pPr>
    </w:p>
    <w:p w14:paraId="3E10A354" w14:textId="0D500F32" w:rsidR="00C744A8" w:rsidRPr="00A379C4" w:rsidRDefault="00C744A8" w:rsidP="00192FC5">
      <w:pPr>
        <w:spacing w:line="240" w:lineRule="auto"/>
        <w:jc w:val="both"/>
        <w:rPr>
          <w:szCs w:val="22"/>
          <w:lang w:val="fr-BE" w:eastAsia="en-GB"/>
        </w:rPr>
      </w:pPr>
      <w:del w:id="181" w:author="Veerle Sablon" w:date="2023-07-11T12:49:00Z">
        <w:r w:rsidRPr="00A379C4" w:rsidDel="0011528A">
          <w:rPr>
            <w:i/>
            <w:iCs/>
            <w:szCs w:val="22"/>
            <w:lang w:val="fr-BE"/>
          </w:rPr>
          <w:delText>[En ce qui concerne le reporting ECB – STE, …(à compléter par le [« </w:delText>
        </w:r>
        <w:r w:rsidR="00B819C6" w:rsidDel="0011528A">
          <w:rPr>
            <w:i/>
            <w:iCs/>
            <w:szCs w:val="22"/>
            <w:lang w:val="fr-BE"/>
          </w:rPr>
          <w:delText>Commissaire Agréé</w:delText>
        </w:r>
        <w:r w:rsidRPr="00A379C4" w:rsidDel="0011528A">
          <w:rPr>
            <w:i/>
            <w:iCs/>
            <w:szCs w:val="22"/>
            <w:lang w:val="fr-BE"/>
          </w:rPr>
          <w:delText> » ou « R</w:delText>
        </w:r>
      </w:del>
      <w:del w:id="182" w:author="Veerle Sablon" w:date="2023-06-27T14:08:00Z">
        <w:r w:rsidRPr="00A379C4" w:rsidDel="0098631E">
          <w:rPr>
            <w:i/>
            <w:iCs/>
            <w:szCs w:val="22"/>
            <w:lang w:val="fr-BE"/>
          </w:rPr>
          <w:delText>e</w:delText>
        </w:r>
      </w:del>
      <w:del w:id="183" w:author="Veerle Sablon" w:date="2023-07-11T12:49:00Z">
        <w:r w:rsidRPr="00A379C4" w:rsidDel="0011528A">
          <w:rPr>
            <w:i/>
            <w:iCs/>
            <w:szCs w:val="22"/>
            <w:lang w:val="fr-BE"/>
          </w:rPr>
          <w:delText>viseur Agréé », le cas échéant] sur la base de son jugement professionnel et sur la base des travaux réalisés en s’inspirant du texte applicable pour le tableau 90.30, ci-dessus)…]</w:delText>
        </w:r>
        <w:r w:rsidRPr="00A379C4" w:rsidDel="0011528A">
          <w:rPr>
            <w:szCs w:val="22"/>
            <w:lang w:val="fr-BE" w:eastAsia="en-GB"/>
          </w:rPr>
          <w:delText xml:space="preserve"> </w:delText>
        </w:r>
      </w:del>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6D138A5D"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1AFF37E"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r w:rsidR="00D07E53">
        <w:rPr>
          <w:szCs w:val="22"/>
          <w:lang w:val="fr-BE"/>
        </w:rPr>
        <w:t>arrêtés</w:t>
      </w:r>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17220414"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B819C6">
        <w:rPr>
          <w:i/>
          <w:szCs w:val="22"/>
          <w:u w:val="single"/>
          <w:lang w:val="fr-BE"/>
        </w:rPr>
        <w:t>Commissaire Agréé</w:t>
      </w:r>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del w:id="184" w:author="Veerle Sablon" w:date="2023-07-03T18:18:00Z">
        <w:r w:rsidRPr="00A379C4" w:rsidDel="00661D58">
          <w:rPr>
            <w:i/>
            <w:szCs w:val="22"/>
            <w:u w:val="single"/>
            <w:lang w:val="fr-BE"/>
          </w:rPr>
          <w:delText>]</w:delText>
        </w:r>
      </w:del>
    </w:p>
    <w:p w14:paraId="310021BE" w14:textId="77777777" w:rsidR="00FB28A5" w:rsidRDefault="00FB28A5" w:rsidP="00905364">
      <w:pPr>
        <w:jc w:val="both"/>
        <w:rPr>
          <w:ins w:id="185" w:author="Veerle Sablon" w:date="2023-07-03T18:18:00Z"/>
          <w:szCs w:val="22"/>
          <w:lang w:val="fr-BE"/>
        </w:rPr>
      </w:pPr>
    </w:p>
    <w:p w14:paraId="0A2E3F99" w14:textId="25690446" w:rsidR="00661D58" w:rsidRDefault="00661D58" w:rsidP="00905364">
      <w:pPr>
        <w:jc w:val="both"/>
        <w:rPr>
          <w:ins w:id="186" w:author="Veerle Sablon" w:date="2023-07-03T18:18:00Z"/>
          <w:szCs w:val="22"/>
          <w:lang w:val="fr-BE"/>
        </w:rPr>
      </w:pPr>
      <w:ins w:id="187" w:author="Veerle Sablon" w:date="2023-07-03T18:19:00Z">
        <w:r w:rsidRPr="00222E6A">
          <w:rPr>
            <w:i/>
            <w:iCs/>
            <w:szCs w:val="22"/>
            <w:u w:val="single"/>
            <w:lang w:val="fr-BE" w:eastAsia="en-GB"/>
          </w:rPr>
          <w:t>Toutes les entités, à l’exception des sociétés de bourse classe 2 :</w:t>
        </w:r>
      </w:ins>
    </w:p>
    <w:p w14:paraId="35281B06" w14:textId="77777777" w:rsidR="00661D58" w:rsidRPr="00A379C4" w:rsidRDefault="00661D58"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Default="00AC4F86" w:rsidP="00905364">
      <w:pPr>
        <w:ind w:left="720" w:hanging="720"/>
        <w:jc w:val="both"/>
        <w:rPr>
          <w:ins w:id="188" w:author="Veerle Sablon" w:date="2023-07-03T18:19:00Z"/>
          <w:szCs w:val="22"/>
          <w:lang w:val="fr-BE"/>
        </w:rPr>
      </w:pPr>
    </w:p>
    <w:p w14:paraId="566B36AA" w14:textId="77777777" w:rsidR="00661D58" w:rsidRDefault="00661D58" w:rsidP="00661D58">
      <w:pPr>
        <w:spacing w:line="240" w:lineRule="auto"/>
        <w:rPr>
          <w:ins w:id="189" w:author="Veerle Sablon" w:date="2023-07-03T18:19:00Z"/>
          <w:i/>
          <w:iCs/>
          <w:szCs w:val="22"/>
          <w:u w:val="single"/>
          <w:lang w:val="fr-BE" w:eastAsia="en-GB"/>
        </w:rPr>
      </w:pPr>
      <w:ins w:id="190" w:author="Veerle Sablon" w:date="2023-07-03T18:19:00Z">
        <w:r>
          <w:rPr>
            <w:i/>
            <w:iCs/>
            <w:szCs w:val="22"/>
            <w:u w:val="single"/>
            <w:lang w:val="fr-BE" w:eastAsia="en-GB"/>
          </w:rPr>
          <w:t>L</w:t>
        </w:r>
        <w:r w:rsidRPr="00844EE2">
          <w:rPr>
            <w:i/>
            <w:iCs/>
            <w:szCs w:val="22"/>
            <w:u w:val="single"/>
            <w:lang w:val="fr-BE" w:eastAsia="en-GB"/>
          </w:rPr>
          <w:t>es sociétés de bourse classe 2 :</w:t>
        </w:r>
      </w:ins>
    </w:p>
    <w:p w14:paraId="6A1D0B25" w14:textId="77777777" w:rsidR="00661D58" w:rsidRPr="00844EE2" w:rsidRDefault="00661D58" w:rsidP="00661D58">
      <w:pPr>
        <w:spacing w:line="240" w:lineRule="auto"/>
        <w:rPr>
          <w:ins w:id="191" w:author="Veerle Sablon" w:date="2023-07-03T18:19:00Z"/>
          <w:i/>
          <w:iCs/>
          <w:szCs w:val="22"/>
          <w:u w:val="single"/>
          <w:lang w:val="fr-BE" w:eastAsia="en-GB"/>
        </w:rPr>
      </w:pPr>
    </w:p>
    <w:p w14:paraId="60D0060C" w14:textId="77418027" w:rsidR="00661D58" w:rsidRPr="00661D58" w:rsidRDefault="00661D58">
      <w:pPr>
        <w:numPr>
          <w:ilvl w:val="0"/>
          <w:numId w:val="7"/>
        </w:numPr>
        <w:ind w:left="567"/>
        <w:jc w:val="both"/>
        <w:rPr>
          <w:ins w:id="192" w:author="Veerle Sablon" w:date="2023-07-03T18:19:00Z"/>
          <w:i/>
          <w:szCs w:val="22"/>
          <w:lang w:val="fr-BE"/>
          <w:rPrChange w:id="193" w:author="Veerle Sablon" w:date="2023-07-03T18:19:00Z">
            <w:rPr>
              <w:ins w:id="194" w:author="Veerle Sablon" w:date="2023-07-03T18:19:00Z"/>
              <w:szCs w:val="22"/>
              <w:lang w:val="fr-BE"/>
            </w:rPr>
          </w:rPrChange>
        </w:rPr>
        <w:pPrChange w:id="195" w:author="Veerle Sablon" w:date="2023-07-03T18:19:00Z">
          <w:pPr>
            <w:ind w:left="720" w:hanging="720"/>
            <w:jc w:val="both"/>
          </w:pPr>
        </w:pPrChange>
      </w:pPr>
      <w:ins w:id="196" w:author="Veerle Sablon" w:date="2023-07-03T18:19:00Z">
        <w:r w:rsidRPr="00661D58">
          <w:rPr>
            <w:i/>
            <w:szCs w:val="22"/>
            <w:lang w:val="fr-BE"/>
            <w:rPrChange w:id="197" w:author="Veerle Sablon" w:date="2023-07-03T18:19:00Z">
              <w:rPr>
                <w:i/>
              </w:rPr>
            </w:rPrChange>
          </w:rPr>
          <w:lastRenderedPageBreak/>
          <w:t>le montant total des fonds propres en matière de solvabilité (tableaux IF 01.00 et IF 02.01) est , sous tous égards significativement importants, correct et complet (tels que définis ci-dessus) ;]</w:t>
        </w:r>
      </w:ins>
    </w:p>
    <w:p w14:paraId="20906E7B" w14:textId="77777777" w:rsidR="00661D58" w:rsidRPr="00A379C4" w:rsidRDefault="00661D58"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Default="00AC4F86" w:rsidP="00905364">
      <w:pPr>
        <w:jc w:val="both"/>
        <w:rPr>
          <w:ins w:id="198" w:author="Veerle Sablon" w:date="2023-07-03T18:20:00Z"/>
          <w:szCs w:val="22"/>
          <w:lang w:val="fr-FR"/>
        </w:rPr>
      </w:pPr>
    </w:p>
    <w:p w14:paraId="28D23DBA" w14:textId="6CDBEA7A" w:rsidR="00A8503C" w:rsidRDefault="00A8503C" w:rsidP="00905364">
      <w:pPr>
        <w:jc w:val="both"/>
        <w:rPr>
          <w:ins w:id="199" w:author="Veerle Sablon" w:date="2023-07-03T18:20:00Z"/>
          <w:szCs w:val="22"/>
          <w:lang w:val="fr-FR"/>
        </w:rPr>
      </w:pPr>
      <w:ins w:id="200" w:author="Veerle Sablon" w:date="2023-07-03T18:20:00Z">
        <w:r w:rsidRPr="00222E6A">
          <w:rPr>
            <w:i/>
            <w:iCs/>
            <w:szCs w:val="22"/>
            <w:u w:val="single"/>
            <w:lang w:val="fr-BE" w:eastAsia="en-GB"/>
          </w:rPr>
          <w:t>Toutes les entités, à l’exception des sociétés de bourse classe 2 :</w:t>
        </w:r>
      </w:ins>
    </w:p>
    <w:p w14:paraId="53B31D84" w14:textId="77777777" w:rsidR="00A8503C" w:rsidRPr="00A379C4" w:rsidRDefault="00A8503C"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w:t>
      </w:r>
      <w:proofErr w:type="spellStart"/>
      <w:r w:rsidR="006E2AE7" w:rsidRPr="00A379C4">
        <w:rPr>
          <w:rFonts w:ascii="Times New Roman" w:hAnsi="Times New Roman" w:cs="Times New Roman"/>
          <w:i/>
        </w:rPr>
        <w:t>reporting</w:t>
      </w:r>
      <w:proofErr w:type="spellEnd"/>
      <w:r w:rsidR="006E2AE7" w:rsidRPr="00A379C4">
        <w:rPr>
          <w:rFonts w:ascii="Times New Roman" w:hAnsi="Times New Roman" w:cs="Times New Roman"/>
          <w:i/>
        </w:rPr>
        <w:t xml:space="preserve">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525C029C"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r w:rsidR="00B819C6">
        <w:rPr>
          <w:rFonts w:ascii="Times New Roman" w:hAnsi="Times New Roman" w:cs="Times New Roman"/>
          <w:i/>
        </w:rPr>
        <w:t>Commissaires Agréés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del w:id="201" w:author="Veerle Sablon" w:date="2023-07-03T18:20:00Z">
        <w:r w:rsidR="00441A26" w:rsidRPr="00A379C4" w:rsidDel="00A8503C">
          <w:rPr>
            <w:rFonts w:ascii="Times New Roman" w:hAnsi="Times New Roman" w:cs="Times New Roman"/>
          </w:rPr>
          <w:delText>]</w:delText>
        </w:r>
      </w:del>
    </w:p>
    <w:p w14:paraId="74CAFD57" w14:textId="21709AB4" w:rsidR="00A24B96" w:rsidRDefault="00A24B96" w:rsidP="00905364">
      <w:pPr>
        <w:jc w:val="both"/>
        <w:rPr>
          <w:ins w:id="202" w:author="Veerle Sablon" w:date="2023-07-03T18:20:00Z"/>
          <w:i/>
          <w:szCs w:val="22"/>
          <w:lang w:val="fr-BE"/>
        </w:rPr>
      </w:pPr>
    </w:p>
    <w:p w14:paraId="42B1EF4B" w14:textId="77777777" w:rsidR="00A8503C" w:rsidRDefault="00A8503C" w:rsidP="00A8503C">
      <w:pPr>
        <w:spacing w:line="240" w:lineRule="auto"/>
        <w:rPr>
          <w:ins w:id="203" w:author="Veerle Sablon" w:date="2023-07-03T18:21:00Z"/>
          <w:i/>
          <w:iCs/>
          <w:szCs w:val="22"/>
          <w:u w:val="single"/>
          <w:lang w:val="fr-BE" w:eastAsia="en-GB"/>
        </w:rPr>
      </w:pPr>
      <w:ins w:id="204" w:author="Veerle Sablon" w:date="2023-07-03T18:21:00Z">
        <w:r>
          <w:rPr>
            <w:i/>
            <w:iCs/>
            <w:szCs w:val="22"/>
            <w:u w:val="single"/>
            <w:lang w:val="fr-BE" w:eastAsia="en-GB"/>
          </w:rPr>
          <w:t>L</w:t>
        </w:r>
        <w:r w:rsidRPr="00844EE2">
          <w:rPr>
            <w:i/>
            <w:iCs/>
            <w:szCs w:val="22"/>
            <w:u w:val="single"/>
            <w:lang w:val="fr-BE" w:eastAsia="en-GB"/>
          </w:rPr>
          <w:t>es sociétés de bourse classe 2 :</w:t>
        </w:r>
      </w:ins>
    </w:p>
    <w:p w14:paraId="7BBD650C" w14:textId="77777777" w:rsidR="00A8503C" w:rsidRDefault="00A8503C" w:rsidP="00905364">
      <w:pPr>
        <w:jc w:val="both"/>
        <w:rPr>
          <w:ins w:id="205" w:author="Veerle Sablon" w:date="2023-07-03T18:21:00Z"/>
          <w:i/>
          <w:szCs w:val="22"/>
          <w:lang w:val="fr-BE"/>
        </w:rPr>
      </w:pPr>
    </w:p>
    <w:p w14:paraId="7A10DAF7" w14:textId="77777777" w:rsidR="00A8503C" w:rsidRPr="00BC5D91" w:rsidRDefault="00A8503C">
      <w:pPr>
        <w:numPr>
          <w:ilvl w:val="0"/>
          <w:numId w:val="7"/>
        </w:numPr>
        <w:ind w:left="567"/>
        <w:jc w:val="both"/>
        <w:rPr>
          <w:ins w:id="206" w:author="Veerle Sablon" w:date="2023-07-03T18:21:00Z"/>
          <w:i/>
          <w:lang w:val="fr-FR"/>
          <w:rPrChange w:id="207" w:author="Veerle Sablon" w:date="2023-07-04T09:34:00Z">
            <w:rPr>
              <w:ins w:id="208" w:author="Veerle Sablon" w:date="2023-07-03T18:21:00Z"/>
              <w:rFonts w:ascii="Times New Roman" w:hAnsi="Times New Roman" w:cs="Times New Roman"/>
              <w:i/>
              <w:lang w:eastAsia="en-US"/>
            </w:rPr>
          </w:rPrChange>
        </w:rPr>
        <w:pPrChange w:id="209" w:author="Veerle Sablon" w:date="2023-07-03T18:21:00Z">
          <w:pPr>
            <w:pStyle w:val="ListParagraph"/>
            <w:numPr>
              <w:numId w:val="19"/>
            </w:numPr>
            <w:ind w:left="720" w:hanging="360"/>
          </w:pPr>
        </w:pPrChange>
      </w:pPr>
      <w:ins w:id="210" w:author="Veerle Sablon" w:date="2023-07-03T18:21:00Z">
        <w:r w:rsidRPr="00A8503C">
          <w:rPr>
            <w:i/>
            <w:szCs w:val="22"/>
            <w:lang w:val="fr-BE"/>
          </w:rPr>
          <w:t>pour l’approche non modélisée du calcul des exigences règlementaires en fonds propres et sous tous</w:t>
        </w:r>
        <w:r w:rsidRPr="00A8503C">
          <w:rPr>
            <w:i/>
            <w:szCs w:val="22"/>
            <w:lang w:val="fr-BE"/>
            <w:rPrChange w:id="211" w:author="Veerle Sablon" w:date="2023-07-03T18:21:00Z">
              <w:rPr>
                <w:i/>
              </w:rPr>
            </w:rPrChange>
          </w:rPr>
          <w:t xml:space="preserve"> égards significativement importants en ce qui concerne:</w:t>
        </w:r>
        <w:r w:rsidRPr="00A8503C">
          <w:rPr>
            <w:i/>
            <w:szCs w:val="22"/>
            <w:lang w:val="fr-BE"/>
            <w:rPrChange w:id="212" w:author="Veerle Sablon" w:date="2023-07-03T18:21:00Z">
              <w:rPr>
                <w:i/>
              </w:rPr>
            </w:rPrChange>
          </w:rPr>
          <w:tab/>
        </w:r>
        <w:r w:rsidRPr="00A8503C">
          <w:rPr>
            <w:i/>
            <w:szCs w:val="22"/>
            <w:lang w:val="fr-BE"/>
            <w:rPrChange w:id="213" w:author="Veerle Sablon" w:date="2023-07-03T18:21:00Z">
              <w:rPr>
                <w:i/>
              </w:rPr>
            </w:rPrChange>
          </w:rPr>
          <w:br/>
        </w:r>
      </w:ins>
    </w:p>
    <w:p w14:paraId="73AD3C13" w14:textId="77777777" w:rsidR="00A8503C" w:rsidRPr="00CC5F3F" w:rsidRDefault="00A8503C">
      <w:pPr>
        <w:pStyle w:val="ListParagraph"/>
        <w:numPr>
          <w:ilvl w:val="0"/>
          <w:numId w:val="10"/>
        </w:numPr>
        <w:jc w:val="both"/>
        <w:rPr>
          <w:ins w:id="214" w:author="Veerle Sablon" w:date="2023-07-03T18:21:00Z"/>
          <w:rFonts w:ascii="Times New Roman" w:hAnsi="Times New Roman" w:cs="Times New Roman"/>
          <w:i/>
          <w:rPrChange w:id="215" w:author="Veerle Sablon" w:date="2023-07-03T18:24:00Z">
            <w:rPr>
              <w:ins w:id="216" w:author="Veerle Sablon" w:date="2023-07-03T18:21:00Z"/>
              <w:rFonts w:ascii="Times New Roman" w:eastAsia="Georgia" w:hAnsi="Times New Roman" w:cs="Times New Roman"/>
              <w:i/>
              <w:u w:val="single"/>
            </w:rPr>
          </w:rPrChange>
        </w:rPr>
        <w:pPrChange w:id="217" w:author="Veerle Sablon" w:date="2023-07-03T18:22:00Z">
          <w:pPr>
            <w:pStyle w:val="ListParagraph"/>
            <w:numPr>
              <w:numId w:val="20"/>
            </w:numPr>
            <w:pBdr>
              <w:top w:val="nil"/>
              <w:left w:val="nil"/>
              <w:bottom w:val="nil"/>
              <w:right w:val="nil"/>
              <w:between w:val="nil"/>
            </w:pBdr>
            <w:spacing w:line="240" w:lineRule="auto"/>
            <w:ind w:left="993" w:hanging="360"/>
          </w:pPr>
        </w:pPrChange>
      </w:pPr>
      <w:ins w:id="218" w:author="Veerle Sablon" w:date="2023-07-03T18:21:00Z">
        <w:r w:rsidRPr="00CC5F3F">
          <w:rPr>
            <w:rFonts w:ascii="Times New Roman" w:hAnsi="Times New Roman" w:cs="Times New Roman"/>
            <w:i/>
            <w:rPrChange w:id="219" w:author="Veerle Sablon" w:date="2023-07-03T18:24:00Z">
              <w:rPr>
                <w:rFonts w:ascii="Times New Roman" w:eastAsia="Georgia" w:hAnsi="Times New Roman" w:cs="Times New Roman"/>
                <w:i/>
                <w:u w:val="single"/>
              </w:rPr>
            </w:rPrChange>
          </w:rPr>
          <w:t>l’exigence basée sur les frais généraux fixes:</w:t>
        </w:r>
        <w:r w:rsidRPr="00CC5F3F">
          <w:rPr>
            <w:rFonts w:ascii="Times New Roman" w:hAnsi="Times New Roman" w:cs="Times New Roman"/>
            <w:i/>
            <w:rPrChange w:id="220" w:author="Veerle Sablon" w:date="2023-07-03T18:24:00Z">
              <w:rPr>
                <w:rFonts w:ascii="Times New Roman" w:eastAsia="Georgia" w:hAnsi="Times New Roman" w:cs="Times New Roman"/>
                <w:i/>
              </w:rPr>
            </w:rPrChange>
          </w:rPr>
          <w:t xml:space="preserve"> le caractère correct et complet du calcul (tels que définis ci-dessus), dans la mesure où il s’appuie sur la comptabilité ou sur une comptabilité analytique pouvant être réconciliée avec la comptabilité;</w:t>
        </w:r>
      </w:ins>
    </w:p>
    <w:p w14:paraId="57E698F7" w14:textId="77777777" w:rsidR="00A8503C" w:rsidRPr="00C90058" w:rsidRDefault="00A8503C" w:rsidP="00A8503C">
      <w:pPr>
        <w:pBdr>
          <w:top w:val="nil"/>
          <w:left w:val="nil"/>
          <w:bottom w:val="nil"/>
          <w:right w:val="nil"/>
          <w:between w:val="nil"/>
        </w:pBdr>
        <w:spacing w:line="240" w:lineRule="auto"/>
        <w:ind w:left="993"/>
        <w:rPr>
          <w:ins w:id="221" w:author="Veerle Sablon" w:date="2023-07-03T18:21:00Z"/>
          <w:rFonts w:eastAsia="Georgia"/>
          <w:i/>
          <w:szCs w:val="22"/>
          <w:u w:val="single"/>
          <w:lang w:val="fr-BE"/>
        </w:rPr>
      </w:pPr>
    </w:p>
    <w:p w14:paraId="4E893A3F" w14:textId="70DCBBDA" w:rsidR="00A8503C" w:rsidRPr="00CC5F3F" w:rsidRDefault="00A8503C">
      <w:pPr>
        <w:pStyle w:val="ListParagraph"/>
        <w:numPr>
          <w:ilvl w:val="0"/>
          <w:numId w:val="10"/>
        </w:numPr>
        <w:jc w:val="both"/>
        <w:rPr>
          <w:ins w:id="222" w:author="Veerle Sablon" w:date="2023-07-03T18:21:00Z"/>
          <w:i/>
          <w:lang w:val="fr-FR"/>
          <w:rPrChange w:id="223" w:author="Veerle Sablon" w:date="2023-07-03T18:24:00Z">
            <w:rPr>
              <w:ins w:id="224" w:author="Veerle Sablon" w:date="2023-07-03T18:21:00Z"/>
              <w:i/>
              <w:szCs w:val="22"/>
              <w:lang w:val="fr-BE"/>
            </w:rPr>
          </w:rPrChange>
        </w:rPr>
        <w:pPrChange w:id="225" w:author="Veerle Sablon" w:date="2023-07-03T18:22:00Z">
          <w:pPr>
            <w:jc w:val="both"/>
          </w:pPr>
        </w:pPrChange>
      </w:pPr>
      <w:ins w:id="226" w:author="Veerle Sablon" w:date="2023-07-03T18:21:00Z">
        <w:r w:rsidRPr="00CC5F3F">
          <w:rPr>
            <w:rFonts w:ascii="Times New Roman" w:hAnsi="Times New Roman" w:cs="Times New Roman"/>
            <w:i/>
            <w:rPrChange w:id="227" w:author="Veerle Sablon" w:date="2023-07-03T18:24:00Z">
              <w:rPr>
                <w:rFonts w:eastAsia="Georgia"/>
                <w:i/>
                <w:u w:val="single"/>
              </w:rPr>
            </w:rPrChange>
          </w:rPr>
          <w:t>l’exigence totale basée sur les facteurs K:</w:t>
        </w:r>
        <w:r w:rsidRPr="00CC5F3F">
          <w:rPr>
            <w:rFonts w:ascii="Times New Roman" w:hAnsi="Times New Roman" w:cs="Times New Roman"/>
            <w:i/>
            <w:rPrChange w:id="228" w:author="Veerle Sablon" w:date="2023-07-03T18:24:00Z">
              <w:rPr>
                <w:rFonts w:eastAsia="Georgia"/>
                <w:i/>
              </w:rPr>
            </w:rPrChange>
          </w:rPr>
          <w:t xml:space="preserve"> le caractère adéquat du calcul (vérification que toutes les positions ont été prises en compte comme prescrit par le Règlement IFR</w:t>
        </w:r>
      </w:ins>
      <w:ins w:id="229" w:author="Veerle Sablon" w:date="2023-07-03T18:23:00Z">
        <w:r w:rsidRPr="00CC5F3F">
          <w:rPr>
            <w:rStyle w:val="FootnoteReference"/>
            <w:rFonts w:ascii="Times New Roman" w:hAnsi="Times New Roman"/>
            <w:i/>
            <w:rPrChange w:id="230" w:author="Veerle Sablon" w:date="2023-07-03T18:24:00Z">
              <w:rPr>
                <w:rStyle w:val="FootnoteReference"/>
                <w:i/>
                <w:u w:val="single"/>
              </w:rPr>
            </w:rPrChange>
          </w:rPr>
          <w:footnoteReference w:id="9"/>
        </w:r>
      </w:ins>
      <w:ins w:id="232" w:author="Veerle Sablon" w:date="2023-07-03T18:21:00Z">
        <w:r w:rsidRPr="00CC5F3F">
          <w:rPr>
            <w:rFonts w:ascii="Times New Roman" w:hAnsi="Times New Roman" w:cs="Times New Roman"/>
            <w:i/>
            <w:rPrChange w:id="233" w:author="Veerle Sablon" w:date="2023-07-03T18:24:00Z">
              <w:rPr>
                <w:rFonts w:eastAsia="Georgia"/>
                <w:i/>
              </w:rPr>
            </w:rPrChange>
          </w:rPr>
          <w:t>) et que les exigences en matière de fonds propres ont été calculées de manière correcte et complète (tels que définis ci-dessus) sur la base des tableaux de calcul.]</w:t>
        </w:r>
      </w:ins>
    </w:p>
    <w:p w14:paraId="0B74BF3E" w14:textId="77777777" w:rsidR="00A8503C" w:rsidRPr="00A379C4" w:rsidRDefault="00A8503C"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C22510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30F3922D"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w:t>
      </w:r>
      <w:r w:rsidR="00B819C6">
        <w:rPr>
          <w:bCs/>
          <w:i/>
          <w:szCs w:val="22"/>
          <w:lang w:val="fr-FR" w:eastAsia="nl-NL"/>
        </w:rPr>
        <w:t>Commissaire Agréé</w:t>
      </w:r>
      <w:r w:rsidRPr="00A379C4">
        <w:rPr>
          <w:bCs/>
          <w:i/>
          <w:szCs w:val="22"/>
          <w:lang w:val="fr-FR" w:eastAsia="nl-NL"/>
        </w:rPr>
        <w:t xml:space="preserve"> » ou le « Réviseur Agréé », selon le cas développera également dans cette partie les points d’attention au 30 juin </w:t>
      </w:r>
      <w:r w:rsidR="005D4F0B">
        <w:rPr>
          <w:bCs/>
          <w:i/>
          <w:szCs w:val="22"/>
          <w:lang w:val="fr-FR" w:eastAsia="nl-NL"/>
        </w:rPr>
        <w:t>202</w:t>
      </w:r>
      <w:ins w:id="234" w:author="Veerle Sablon" w:date="2023-06-27T14:11:00Z">
        <w:r w:rsidR="007D1F1E">
          <w:rPr>
            <w:bCs/>
            <w:i/>
            <w:szCs w:val="22"/>
            <w:lang w:val="fr-FR" w:eastAsia="nl-NL"/>
          </w:rPr>
          <w:t>3</w:t>
        </w:r>
      </w:ins>
      <w:del w:id="235" w:author="Veerle Sablon" w:date="2023-06-27T14:11:00Z">
        <w:r w:rsidR="005D4F0B" w:rsidDel="007D1F1E">
          <w:rPr>
            <w:bCs/>
            <w:i/>
            <w:szCs w:val="22"/>
            <w:lang w:val="fr-FR" w:eastAsia="nl-NL"/>
          </w:rPr>
          <w:delText>2</w:delText>
        </w:r>
      </w:del>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lastRenderedPageBreak/>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 xml:space="preserve">en matière de </w:t>
      </w:r>
      <w:proofErr w:type="spellStart"/>
      <w:r w:rsidRPr="00A379C4">
        <w:rPr>
          <w:szCs w:val="22"/>
          <w:lang w:val="fr-FR" w:eastAsia="nl-NL"/>
        </w:rPr>
        <w:t>reporting</w:t>
      </w:r>
      <w:proofErr w:type="spellEnd"/>
      <w:r w:rsidRPr="00A379C4">
        <w:rPr>
          <w:szCs w:val="22"/>
          <w:lang w:val="fr-FR" w:eastAsia="nl-NL"/>
        </w:rPr>
        <w:t xml:space="preserve">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C9C5B0A" w:rsidR="00AC4F86" w:rsidRPr="00A379C4" w:rsidRDefault="00AC4F86" w:rsidP="00905364">
      <w:pPr>
        <w:jc w:val="both"/>
        <w:rPr>
          <w:szCs w:val="22"/>
          <w:lang w:val="fr-BE"/>
        </w:rPr>
      </w:pPr>
      <w:r w:rsidRPr="00A379C4">
        <w:rPr>
          <w:szCs w:val="22"/>
          <w:lang w:val="fr-BE"/>
        </w:rPr>
        <w:t xml:space="preserve">Le présent rapport s’inscrit dans le cadre de la collaboration des </w:t>
      </w:r>
      <w:r w:rsidR="0048700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455D6EC4"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236" w:name="_Toc476907535"/>
      <w:bookmarkStart w:id="237" w:name="_Toc504064958"/>
      <w:bookmarkStart w:id="238" w:name="_Toc19199923"/>
      <w:bookmarkStart w:id="239" w:name="_Toc503362604"/>
      <w:bookmarkStart w:id="240" w:name="_Toc503362931"/>
      <w:bookmarkStart w:id="241" w:name="_Toc503363227"/>
      <w:bookmarkStart w:id="242" w:name="_Toc503362605"/>
      <w:bookmarkStart w:id="243" w:name="_Toc503362932"/>
      <w:bookmarkStart w:id="244" w:name="_Toc503363228"/>
      <w:bookmarkStart w:id="245" w:name="_Toc503366277"/>
      <w:bookmarkStart w:id="246" w:name="_Toc503362606"/>
      <w:bookmarkStart w:id="247" w:name="_Toc503362933"/>
      <w:bookmarkStart w:id="248" w:name="_Toc503363229"/>
      <w:bookmarkStart w:id="249" w:name="_Toc503366278"/>
      <w:bookmarkStart w:id="250" w:name="_Toc503362607"/>
      <w:bookmarkStart w:id="251" w:name="_Toc503362934"/>
      <w:bookmarkStart w:id="252" w:name="_Toc503363230"/>
      <w:bookmarkStart w:id="253" w:name="_Toc503366279"/>
      <w:bookmarkStart w:id="254" w:name="_Toc503362608"/>
      <w:bookmarkStart w:id="255" w:name="_Toc503362935"/>
      <w:bookmarkStart w:id="256" w:name="_Toc503363231"/>
      <w:bookmarkStart w:id="257" w:name="_Toc503366280"/>
      <w:bookmarkStart w:id="258" w:name="_Toc503362609"/>
      <w:bookmarkStart w:id="259" w:name="_Toc503362936"/>
      <w:bookmarkStart w:id="260" w:name="_Toc503363232"/>
      <w:bookmarkStart w:id="261" w:name="_Toc503366281"/>
      <w:bookmarkStart w:id="262" w:name="_Toc503362610"/>
      <w:bookmarkStart w:id="263" w:name="_Toc503362937"/>
      <w:bookmarkStart w:id="264" w:name="_Toc503363233"/>
      <w:bookmarkStart w:id="265" w:name="_Toc50336628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266" w:name="_Toc504064961"/>
      <w:bookmarkStart w:id="267" w:name="_Toc535479685"/>
      <w:bookmarkStart w:id="268" w:name="_Toc476907539"/>
      <w:bookmarkStart w:id="269" w:name="_Toc74042111"/>
      <w:r w:rsidRPr="00A379C4">
        <w:rPr>
          <w:rFonts w:ascii="Times New Roman" w:hAnsi="Times New Roman"/>
          <w:szCs w:val="22"/>
          <w:lang w:val="fr-BE"/>
        </w:rPr>
        <w:lastRenderedPageBreak/>
        <w:t>Entreprises d’assurance de droit belge et entreprises de réassurance de droit belge</w:t>
      </w:r>
      <w:bookmarkEnd w:id="266"/>
      <w:bookmarkEnd w:id="267"/>
      <w:bookmarkEnd w:id="268"/>
      <w:bookmarkEnd w:id="269"/>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087BF351"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00B819C6">
        <w:rPr>
          <w:b/>
          <w:i/>
          <w:szCs w:val="22"/>
          <w:lang w:val="fr-BE"/>
        </w:rPr>
        <w:t>Commissaire Agréé</w:t>
      </w:r>
      <w:r w:rsidR="00CA1ECC" w:rsidRPr="00A379C4">
        <w:rPr>
          <w:b/>
          <w:i/>
          <w:szCs w:val="22"/>
          <w:lang w:val="fr-BE"/>
        </w:rPr>
        <w:t> » ou « R</w:t>
      </w:r>
      <w:ins w:id="270" w:author="Veerle Sablon" w:date="2023-06-27T14:08:00Z">
        <w:r w:rsidR="0098631E">
          <w:rPr>
            <w:b/>
            <w:i/>
            <w:szCs w:val="22"/>
            <w:lang w:val="fr-BE"/>
          </w:rPr>
          <w:t>é</w:t>
        </w:r>
      </w:ins>
      <w:del w:id="271" w:author="Veerle Sablon" w:date="2023-06-27T14:08:00Z">
        <w:r w:rsidR="00CA1ECC" w:rsidRPr="00A379C4" w:rsidDel="0098631E">
          <w:rPr>
            <w:b/>
            <w:i/>
            <w:szCs w:val="22"/>
            <w:lang w:val="fr-BE"/>
          </w:rPr>
          <w:delText>e</w:delText>
        </w:r>
      </w:del>
      <w:r w:rsidR="00CA1ECC" w:rsidRPr="00A379C4">
        <w:rPr>
          <w:b/>
          <w:i/>
          <w:szCs w:val="22"/>
          <w:lang w:val="fr-BE"/>
        </w:rPr>
        <w:t>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r w:rsidR="00E4016D">
        <w:rPr>
          <w:b/>
          <w:i/>
          <w:szCs w:val="22"/>
          <w:lang w:val="fr-BE"/>
        </w:rPr>
        <w:t>arrêtées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34E6DBF2"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00E4016D">
        <w:rPr>
          <w:szCs w:val="22"/>
          <w:lang w:val="fr-BE"/>
        </w:rPr>
        <w:t>arrêtées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2A014232" w14:textId="7EF11DFE" w:rsidR="00394BF5" w:rsidRPr="00A379C4" w:rsidDel="00BA6D42" w:rsidRDefault="00394BF5" w:rsidP="00905364">
      <w:pPr>
        <w:jc w:val="both"/>
        <w:rPr>
          <w:del w:id="272" w:author="Veerle Sablon" w:date="2023-07-11T12:52:00Z"/>
          <w:i/>
          <w:szCs w:val="22"/>
          <w:u w:val="single"/>
          <w:lang w:val="fr-BE"/>
        </w:rPr>
      </w:pPr>
      <w:del w:id="273" w:author="Veerle Sablon" w:date="2023-07-11T12:52:00Z">
        <w:r w:rsidRPr="00A379C4" w:rsidDel="00BA6D42">
          <w:rPr>
            <w:szCs w:val="22"/>
            <w:u w:val="single"/>
            <w:lang w:val="fr-BE"/>
          </w:rPr>
          <w:delText>[</w:delText>
        </w:r>
        <w:r w:rsidRPr="00A379C4" w:rsidDel="00BA6D42">
          <w:rPr>
            <w:i/>
            <w:szCs w:val="22"/>
            <w:u w:val="single"/>
            <w:lang w:val="fr-BE"/>
          </w:rPr>
          <w:delTex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delText>
        </w:r>
      </w:del>
    </w:p>
    <w:p w14:paraId="6E7826DD" w14:textId="0318A518" w:rsidR="00FB3949" w:rsidRPr="00A379C4" w:rsidDel="00BA6D42" w:rsidRDefault="00FB3949" w:rsidP="00FB3949">
      <w:pPr>
        <w:jc w:val="both"/>
        <w:rPr>
          <w:del w:id="274" w:author="Veerle Sablon" w:date="2023-07-11T12:52:00Z"/>
          <w:szCs w:val="22"/>
          <w:lang w:val="fr-BE"/>
        </w:rPr>
      </w:pPr>
    </w:p>
    <w:p w14:paraId="1AA85F86" w14:textId="43DDB19B" w:rsidR="00394BF5" w:rsidRPr="00A379C4" w:rsidDel="00BA6D42" w:rsidRDefault="00394BF5" w:rsidP="00FB3949">
      <w:pPr>
        <w:jc w:val="both"/>
        <w:rPr>
          <w:del w:id="275" w:author="Veerle Sablon" w:date="2023-07-11T12:52:00Z"/>
          <w:i/>
          <w:szCs w:val="22"/>
          <w:lang w:val="fr-BE"/>
        </w:rPr>
      </w:pPr>
      <w:moveFromRangeStart w:id="276" w:author="Veerle Sablon" w:date="2023-07-11T12:51:00Z" w:name="move139972301"/>
      <w:moveFrom w:id="277" w:author="Veerle Sablon" w:date="2023-07-11T12:51:00Z">
        <w:del w:id="278" w:author="Veerle Sablon" w:date="2023-07-11T12:52:00Z">
          <w:r w:rsidRPr="00A379C4" w:rsidDel="00BA6D42">
            <w:rPr>
              <w:i/>
              <w:szCs w:val="22"/>
              <w:lang w:val="fr-BE"/>
            </w:rPr>
            <w:delText>En ce qui concerne l'utilisation de modèles internes conformément à l'article 167 et/ou de paramètres propres à l'entreprise conformément à l'article 154, §7 de la loi de contrôle, notre mission ne porte pas sur ces modèles et/ou paramètres</w:delText>
          </w:r>
          <w:r w:rsidR="00F65026" w:rsidRPr="00A379C4" w:rsidDel="00BA6D42">
            <w:rPr>
              <w:i/>
              <w:szCs w:val="22"/>
              <w:lang w:val="fr-BE"/>
            </w:rPr>
            <w:delText xml:space="preserve"> (selon le cas)</w:delText>
          </w:r>
          <w:r w:rsidRPr="00A379C4" w:rsidDel="00BA6D42">
            <w:rPr>
              <w:i/>
              <w:szCs w:val="22"/>
              <w:lang w:val="fr-BE"/>
            </w:rPr>
            <w:delText>.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delText>
          </w:r>
          <w:r w:rsidR="007405D3" w:rsidRPr="00A379C4" w:rsidDel="00BA6D42">
            <w:rPr>
              <w:i/>
              <w:szCs w:val="22"/>
              <w:lang w:val="fr-BE"/>
            </w:rPr>
            <w:delText xml:space="preserve"> </w:delText>
          </w:r>
          <w:r w:rsidR="00426611" w:rsidRPr="00A379C4" w:rsidDel="00BA6D42">
            <w:rPr>
              <w:i/>
              <w:szCs w:val="22"/>
              <w:lang w:val="fr-BE"/>
            </w:rPr>
            <w:delText>sont</w:delText>
          </w:r>
          <w:r w:rsidRPr="00A379C4" w:rsidDel="00BA6D42">
            <w:rPr>
              <w:i/>
              <w:szCs w:val="22"/>
              <w:lang w:val="fr-BE"/>
            </w:rPr>
            <w:delText xml:space="preserve"> à des fins prudentielles, directement suivies par la BNB. Nous avons toutefois exécuté les procédures telles que reprises dans les instructions de la BNB aux </w:delText>
          </w:r>
          <w:bookmarkStart w:id="279" w:name="_Hlk73016911"/>
          <w:r w:rsidR="00FB3949" w:rsidRPr="00A379C4" w:rsidDel="00BA6D42">
            <w:rPr>
              <w:i/>
              <w:szCs w:val="22"/>
              <w:lang w:val="fr-BE"/>
            </w:rPr>
            <w:delText>[« </w:delText>
          </w:r>
          <w:r w:rsidR="00B819C6" w:rsidDel="00BA6D42">
            <w:rPr>
              <w:i/>
              <w:szCs w:val="22"/>
              <w:lang w:val="fr-BE"/>
            </w:rPr>
            <w:delText>Commissaires Agréés</w:delText>
          </w:r>
          <w:r w:rsidR="00FB3949" w:rsidRPr="00A379C4" w:rsidDel="00BA6D42">
            <w:rPr>
              <w:i/>
              <w:szCs w:val="22"/>
              <w:lang w:val="fr-BE"/>
            </w:rPr>
            <w:delText> » ou « Réviseurs</w:delText>
          </w:r>
          <w:r w:rsidRPr="00A379C4" w:rsidDel="00BA6D42">
            <w:rPr>
              <w:i/>
              <w:szCs w:val="22"/>
              <w:lang w:val="fr-BE"/>
            </w:rPr>
            <w:delText xml:space="preserve"> Agréés</w:delText>
          </w:r>
          <w:r w:rsidR="00FB3949" w:rsidRPr="00A379C4" w:rsidDel="00BA6D42">
            <w:rPr>
              <w:i/>
              <w:szCs w:val="22"/>
              <w:lang w:val="fr-BE"/>
            </w:rPr>
            <w:delText> »</w:delText>
          </w:r>
          <w:r w:rsidR="005F1BA5" w:rsidRPr="00A379C4" w:rsidDel="00BA6D42">
            <w:rPr>
              <w:i/>
              <w:szCs w:val="22"/>
              <w:lang w:val="fr-BE"/>
            </w:rPr>
            <w:delText>,</w:delText>
          </w:r>
          <w:r w:rsidR="00FB3949" w:rsidRPr="00A379C4" w:rsidDel="00BA6D42">
            <w:rPr>
              <w:i/>
              <w:szCs w:val="22"/>
              <w:lang w:val="fr-BE"/>
            </w:rPr>
            <w:delText xml:space="preserve"> selon le cas]</w:delText>
          </w:r>
          <w:bookmarkEnd w:id="279"/>
          <w:r w:rsidRPr="00A379C4" w:rsidDel="00BA6D42">
            <w:rPr>
              <w:i/>
              <w:szCs w:val="22"/>
              <w:lang w:val="fr-BE"/>
            </w:rPr>
            <w:delText>. Ces procédures consistent en l’examen du caractère correct des données insérées dans le modèle interne</w:delText>
          </w:r>
          <w:r w:rsidR="00FB3949" w:rsidRPr="00A379C4" w:rsidDel="00BA6D42">
            <w:rPr>
              <w:i/>
              <w:szCs w:val="22"/>
              <w:lang w:val="fr-BE"/>
            </w:rPr>
            <w:delText xml:space="preserve"> (input)</w:delText>
          </w:r>
          <w:r w:rsidRPr="00A379C4" w:rsidDel="00BA6D42">
            <w:rPr>
              <w:i/>
              <w:szCs w:val="22"/>
              <w:lang w:val="fr-BE"/>
            </w:rPr>
            <w:delText xml:space="preserve"> ainsi qu’en l’examen de l’insertion correcte des données résultantes du modèle interne dans les informations financières périodiques.</w:delText>
          </w:r>
          <w:r w:rsidRPr="00A379C4" w:rsidDel="00BA6D42">
            <w:rPr>
              <w:szCs w:val="22"/>
              <w:lang w:val="fr-BE"/>
            </w:rPr>
            <w:delText>]</w:delText>
          </w:r>
        </w:del>
      </w:moveFrom>
      <w:moveFromRangeEnd w:id="276"/>
    </w:p>
    <w:p w14:paraId="48655D96" w14:textId="2AF35769" w:rsidR="00394BF5" w:rsidRPr="00A379C4" w:rsidDel="00BA6D42" w:rsidRDefault="00394BF5" w:rsidP="00905364">
      <w:pPr>
        <w:jc w:val="both"/>
        <w:rPr>
          <w:del w:id="280" w:author="Veerle Sablon" w:date="2023-07-11T12:52:00Z"/>
          <w:szCs w:val="22"/>
          <w:lang w:val="fr-BE"/>
        </w:rPr>
      </w:pPr>
    </w:p>
    <w:p w14:paraId="73C42F63" w14:textId="5CAA3A8B" w:rsidR="00394BF5" w:rsidRPr="00A379C4" w:rsidDel="00BA6D42" w:rsidRDefault="00394BF5" w:rsidP="00905364">
      <w:pPr>
        <w:jc w:val="both"/>
        <w:rPr>
          <w:del w:id="281" w:author="Veerle Sablon" w:date="2023-07-11T12:52:00Z"/>
          <w:szCs w:val="22"/>
          <w:lang w:val="fr-BE"/>
        </w:rPr>
      </w:pPr>
      <w:del w:id="282" w:author="Veerle Sablon" w:date="2023-07-11T12:52:00Z">
        <w:r w:rsidRPr="00A379C4" w:rsidDel="00BA6D42">
          <w:rPr>
            <w:szCs w:val="22"/>
            <w:u w:val="single"/>
            <w:lang w:val="fr-BE"/>
          </w:rPr>
          <w:delText>[</w:delText>
        </w:r>
        <w:r w:rsidRPr="00A379C4" w:rsidDel="00BA6D42">
          <w:rPr>
            <w:i/>
            <w:szCs w:val="22"/>
            <w:u w:val="single"/>
            <w:lang w:val="fr-BE"/>
          </w:rPr>
          <w:delText xml:space="preserve">À ajouter si l'entité utilise des </w:delText>
        </w:r>
      </w:del>
      <w:del w:id="283" w:author="Veerle Sablon" w:date="2023-06-27T17:26:00Z">
        <w:r w:rsidRPr="00A379C4" w:rsidDel="00A43ED3">
          <w:rPr>
            <w:i/>
            <w:szCs w:val="22"/>
            <w:u w:val="single"/>
            <w:lang w:val="fr-BE"/>
          </w:rPr>
          <w:delText>actions</w:delText>
        </w:r>
      </w:del>
      <w:del w:id="284" w:author="Veerle Sablon" w:date="2023-07-11T12:52:00Z">
        <w:r w:rsidRPr="00A379C4" w:rsidDel="00BA6D42">
          <w:rPr>
            <w:i/>
            <w:szCs w:val="22"/>
            <w:u w:val="single"/>
            <w:lang w:val="fr-BE"/>
          </w:rPr>
          <w:delText xml:space="preserve"> d</w:delText>
        </w:r>
        <w:r w:rsidR="00FB3949" w:rsidRPr="00A379C4" w:rsidDel="00BA6D42">
          <w:rPr>
            <w:i/>
            <w:szCs w:val="22"/>
            <w:u w:val="single"/>
            <w:lang w:val="fr-BE"/>
          </w:rPr>
          <w:delText>e gestion</w:delText>
        </w:r>
        <w:r w:rsidRPr="00A379C4" w:rsidDel="00BA6D42">
          <w:rPr>
            <w:i/>
            <w:szCs w:val="22"/>
            <w:u w:val="single"/>
            <w:lang w:val="fr-BE"/>
          </w:rPr>
          <w:delText xml:space="preserve"> (« management actions ») pour la branche assurance maladie conformément à l’article 23 du Règlement Délégué 2015/35 du 10 octobre 2014. </w:delText>
        </w:r>
      </w:del>
    </w:p>
    <w:p w14:paraId="485AD862" w14:textId="0994DB9D" w:rsidR="00394BF5" w:rsidRPr="00A379C4" w:rsidDel="00BA6D42" w:rsidRDefault="00394BF5" w:rsidP="00905364">
      <w:pPr>
        <w:jc w:val="both"/>
        <w:rPr>
          <w:del w:id="285" w:author="Veerle Sablon" w:date="2023-07-11T12:52:00Z"/>
          <w:i/>
          <w:szCs w:val="22"/>
          <w:lang w:val="fr-BE"/>
        </w:rPr>
      </w:pPr>
    </w:p>
    <w:p w14:paraId="602C0556" w14:textId="2EB9C5D7" w:rsidR="00394BF5" w:rsidRPr="00A379C4" w:rsidDel="00BA6D42" w:rsidRDefault="00394BF5" w:rsidP="00905364">
      <w:pPr>
        <w:jc w:val="both"/>
        <w:rPr>
          <w:del w:id="286" w:author="Veerle Sablon" w:date="2023-07-11T12:52:00Z"/>
          <w:szCs w:val="22"/>
          <w:lang w:val="fr-BE"/>
        </w:rPr>
      </w:pPr>
      <w:del w:id="287" w:author="Veerle Sablon" w:date="2023-07-11T12:51:00Z">
        <w:r w:rsidRPr="00A379C4" w:rsidDel="00BA6D42">
          <w:rPr>
            <w:i/>
            <w:szCs w:val="22"/>
            <w:lang w:val="fr-BE"/>
          </w:rPr>
          <w:delText xml:space="preserve">Conformément à l’article 23 du Règlement Délégué 2015/35 du 10 octobre 2014, le calcul de la meilleure estimation (« best estimate ») des provisions techniques, de la marge de risque ainsi que du capital de solvabilité requis (selon le cas) pour la branche « maladie » tiennent compte </w:delText>
        </w:r>
      </w:del>
      <w:del w:id="288" w:author="Veerle Sablon" w:date="2023-06-27T17:27:00Z">
        <w:r w:rsidRPr="00A379C4" w:rsidDel="00A43ED3">
          <w:rPr>
            <w:i/>
            <w:szCs w:val="22"/>
            <w:lang w:val="fr-BE"/>
          </w:rPr>
          <w:delText>d’actions</w:delText>
        </w:r>
      </w:del>
      <w:del w:id="289" w:author="Veerle Sablon" w:date="2023-07-11T12:51:00Z">
        <w:r w:rsidRPr="00A379C4" w:rsidDel="00BA6D42">
          <w:rPr>
            <w:i/>
            <w:szCs w:val="22"/>
            <w:lang w:val="fr-BE"/>
          </w:rPr>
          <w:delText xml:space="preserve"> d</w:delText>
        </w:r>
        <w:r w:rsidR="00FB3949" w:rsidRPr="00A379C4" w:rsidDel="00BA6D42">
          <w:rPr>
            <w:i/>
            <w:szCs w:val="22"/>
            <w:lang w:val="fr-BE"/>
          </w:rPr>
          <w:delText>e gestion</w:delText>
        </w:r>
        <w:r w:rsidRPr="00A379C4" w:rsidDel="00BA6D42">
          <w:rPr>
            <w:i/>
            <w:szCs w:val="22"/>
            <w:lang w:val="fr-BE"/>
          </w:rPr>
          <w:delText xml:space="preserve"> (« management actions ») (</w:delText>
        </w:r>
        <w:r w:rsidR="00167172" w:rsidRPr="00A379C4" w:rsidDel="00BA6D42">
          <w:rPr>
            <w:i/>
            <w:szCs w:val="22"/>
            <w:lang w:val="fr-BE"/>
          </w:rPr>
          <w:delText>i.e.,</w:delText>
        </w:r>
        <w:r w:rsidRPr="00A379C4" w:rsidDel="00BA6D42">
          <w:rPr>
            <w:i/>
            <w:szCs w:val="22"/>
            <w:lang w:val="fr-BE"/>
          </w:rPr>
          <w:delText xml:space="preserve"> augmentation des primes futures au-delà de l’inflation médicale dans certains scénarii déterminés). L’examen du caractère approprié de ces </w:delText>
        </w:r>
      </w:del>
      <w:del w:id="290" w:author="Veerle Sablon" w:date="2023-06-27T17:27:00Z">
        <w:r w:rsidRPr="00A379C4" w:rsidDel="00A43ED3">
          <w:rPr>
            <w:i/>
            <w:szCs w:val="22"/>
            <w:lang w:val="fr-BE"/>
          </w:rPr>
          <w:delText>actions</w:delText>
        </w:r>
      </w:del>
      <w:del w:id="291" w:author="Veerle Sablon" w:date="2023-07-11T12:51:00Z">
        <w:r w:rsidRPr="00A379C4" w:rsidDel="00BA6D42">
          <w:rPr>
            <w:i/>
            <w:szCs w:val="22"/>
            <w:lang w:val="fr-BE"/>
          </w:rPr>
          <w:delText xml:space="preserve"> d</w:delText>
        </w:r>
        <w:r w:rsidR="00167172" w:rsidRPr="00A379C4" w:rsidDel="00BA6D42">
          <w:rPr>
            <w:i/>
            <w:szCs w:val="22"/>
            <w:lang w:val="fr-BE"/>
          </w:rPr>
          <w:delText>e gestion</w:delText>
        </w:r>
        <w:r w:rsidRPr="00A379C4" w:rsidDel="00BA6D42">
          <w:rPr>
            <w:i/>
            <w:szCs w:val="22"/>
            <w:lang w:val="fr-BE"/>
          </w:rPr>
          <w:delText xml:space="preserve"> est de la responsabilité de la BNB, étant donné que cette dernière doit le cas échéant approuver les augmentations tarifaires au-delà de l’indice médical</w:delText>
        </w:r>
        <w:r w:rsidRPr="00A379C4" w:rsidDel="00BA6D42">
          <w:rPr>
            <w:szCs w:val="22"/>
            <w:lang w:val="fr-BE"/>
          </w:rPr>
          <w:delText>.]</w:delText>
        </w:r>
      </w:del>
    </w:p>
    <w:p w14:paraId="13D59700" w14:textId="27E79E9A" w:rsidR="00394BF5" w:rsidRPr="00A379C4" w:rsidDel="00BA6D42" w:rsidRDefault="00394BF5" w:rsidP="00905364">
      <w:pPr>
        <w:jc w:val="both"/>
        <w:rPr>
          <w:del w:id="292" w:author="Veerle Sablon" w:date="2023-07-11T12:52:00Z"/>
          <w:szCs w:val="22"/>
          <w:lang w:val="fr-BE"/>
        </w:rPr>
      </w:pPr>
    </w:p>
    <w:p w14:paraId="040E9DEA" w14:textId="11268720"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conformément aux prescriptions fixées par ou en vertu de la loi de contrôle, aux mesures d'exécution de la Directive 2009/138/</w:t>
      </w:r>
      <w:ins w:id="293" w:author="Veerle Sablon" w:date="2023-06-27T17:27:00Z">
        <w:r w:rsidR="00A43ED3">
          <w:rPr>
            <w:szCs w:val="22"/>
            <w:lang w:val="fr-BE"/>
          </w:rPr>
          <w:t>CE</w:t>
        </w:r>
      </w:ins>
      <w:del w:id="294" w:author="Veerle Sablon" w:date="2023-06-27T17:27:00Z">
        <w:r w:rsidRPr="00A379C4" w:rsidDel="00A43ED3">
          <w:rPr>
            <w:szCs w:val="22"/>
            <w:lang w:val="fr-BE"/>
          </w:rPr>
          <w:delText>EC</w:delText>
        </w:r>
      </w:del>
      <w:r w:rsidRPr="00A379C4">
        <w:rPr>
          <w:szCs w:val="22"/>
          <w:lang w:val="fr-BE"/>
        </w:rPr>
        <w:t xml:space="preserve">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00E4016D">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57F779E4" w14:textId="311A4758" w:rsidR="00237382" w:rsidRPr="00A379C4" w:rsidDel="00BA6D42" w:rsidRDefault="00237382">
      <w:pPr>
        <w:spacing w:line="240" w:lineRule="auto"/>
        <w:rPr>
          <w:del w:id="295" w:author="Veerle Sablon" w:date="2023-07-11T12:52:00Z"/>
          <w:b/>
          <w:i/>
          <w:szCs w:val="22"/>
          <w:lang w:val="fr-BE"/>
        </w:rPr>
      </w:pPr>
      <w:del w:id="296" w:author="Veerle Sablon" w:date="2023-07-11T12:52:00Z">
        <w:r w:rsidRPr="00A379C4" w:rsidDel="00BA6D42">
          <w:rPr>
            <w:b/>
            <w:i/>
            <w:szCs w:val="22"/>
            <w:lang w:val="fr-BE"/>
          </w:rPr>
          <w:br w:type="page"/>
        </w:r>
      </w:del>
    </w:p>
    <w:p w14:paraId="3021B224" w14:textId="2A2491BB" w:rsidR="00394BF5" w:rsidRPr="00A379C4" w:rsidRDefault="00394BF5" w:rsidP="00905364">
      <w:pPr>
        <w:jc w:val="both"/>
        <w:rPr>
          <w:b/>
          <w:i/>
          <w:szCs w:val="22"/>
          <w:lang w:val="fr-BE"/>
        </w:rPr>
      </w:pPr>
      <w:r w:rsidRPr="00A379C4">
        <w:rPr>
          <w:b/>
          <w:i/>
          <w:szCs w:val="22"/>
          <w:lang w:val="fr-BE"/>
        </w:rPr>
        <w:lastRenderedPageBreak/>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521F2EAD"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r w:rsidR="00E4016D">
        <w:rPr>
          <w:szCs w:val="22"/>
          <w:lang w:val="fr-BE"/>
        </w:rPr>
        <w:t>relative à la mission</w:t>
      </w:r>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r w:rsidR="00B819C6">
        <w:rPr>
          <w:i/>
          <w:szCs w:val="22"/>
          <w:lang w:val="fr-BE"/>
        </w:rPr>
        <w:t>Commissaires Agréés</w:t>
      </w:r>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297"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w:t>
      </w:r>
      <w:ins w:id="298" w:author="Veerle Sablon" w:date="2023-06-27T14:07:00Z">
        <w:r w:rsidR="00C74C07">
          <w:rPr>
            <w:szCs w:val="22"/>
            <w:lang w:val="fr-BE"/>
          </w:rPr>
          <w:t>ISA</w:t>
        </w:r>
      </w:ins>
      <w:del w:id="299" w:author="Veerle Sablon" w:date="2023-06-27T14:07:00Z">
        <w:r w:rsidRPr="00A379C4" w:rsidDel="00C74C07">
          <w:rPr>
            <w:szCs w:val="22"/>
            <w:lang w:val="fr-BE"/>
          </w:rPr>
          <w:delText>International Standards on Auditing</w:delText>
        </w:r>
      </w:del>
      <w:r w:rsidRPr="00A379C4">
        <w:rPr>
          <w:szCs w:val="22"/>
          <w:lang w:val="fr-BE"/>
        </w:rPr>
        <w:t>)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297"/>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1EDFDFF6"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4016D">
        <w:rPr>
          <w:szCs w:val="22"/>
          <w:lang w:val="fr-BE"/>
        </w:rPr>
        <w:t>arrêtées</w:t>
      </w:r>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r w:rsidR="00EB60DE">
        <w:rPr>
          <w:b/>
          <w:i/>
          <w:szCs w:val="22"/>
          <w:lang w:val="fr-BE"/>
        </w:rPr>
        <w:t xml:space="preserve"> et informations</w:t>
      </w:r>
    </w:p>
    <w:p w14:paraId="1D8C06AD" w14:textId="77777777" w:rsidR="00EB60DE" w:rsidRPr="00BA6D42" w:rsidRDefault="00EB60DE" w:rsidP="00905364">
      <w:pPr>
        <w:jc w:val="both"/>
        <w:rPr>
          <w:szCs w:val="22"/>
          <w:lang w:val="fr-BE"/>
          <w:rPrChange w:id="300" w:author="Veerle Sablon" w:date="2023-07-11T12:51:00Z">
            <w:rPr>
              <w:color w:val="FF0000"/>
              <w:szCs w:val="22"/>
              <w:lang w:val="fr-BE"/>
            </w:rPr>
          </w:rPrChange>
        </w:rPr>
      </w:pPr>
    </w:p>
    <w:p w14:paraId="00D677B7" w14:textId="7F9EB743" w:rsidR="00EB60DE" w:rsidRPr="00BA6D42" w:rsidRDefault="00EB60DE" w:rsidP="00905364">
      <w:pPr>
        <w:jc w:val="both"/>
        <w:rPr>
          <w:szCs w:val="22"/>
          <w:lang w:val="fr-BE"/>
          <w:rPrChange w:id="301" w:author="Veerle Sablon" w:date="2023-07-11T12:52:00Z">
            <w:rPr>
              <w:color w:val="FF0000"/>
              <w:szCs w:val="22"/>
              <w:lang w:val="fr-BE"/>
            </w:rPr>
          </w:rPrChange>
        </w:rPr>
      </w:pPr>
      <w:r w:rsidRPr="00BA6D42">
        <w:rPr>
          <w:szCs w:val="22"/>
          <w:lang w:val="fr-BE"/>
        </w:rPr>
        <w:t>Nous attirons également l’attention sur les éléments suivants:</w:t>
      </w:r>
    </w:p>
    <w:p w14:paraId="285FC858" w14:textId="2A442E61" w:rsidR="00394BF5" w:rsidRPr="00A379C4" w:rsidRDefault="00394BF5" w:rsidP="00905364">
      <w:pPr>
        <w:jc w:val="both"/>
        <w:rPr>
          <w:szCs w:val="22"/>
          <w:lang w:val="fr-BE"/>
        </w:rPr>
      </w:pPr>
    </w:p>
    <w:p w14:paraId="7D959495" w14:textId="27E05DC7"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del w:id="302" w:author="Veerle Sablon" w:date="2023-07-11T12:51:00Z">
        <w:r w:rsidRPr="00A379C4" w:rsidDel="00BA6D42">
          <w:rPr>
            <w:b/>
            <w:i/>
            <w:szCs w:val="22"/>
            <w:u w:val="single"/>
            <w:lang w:val="fr-BE"/>
          </w:rPr>
          <w:delText>].</w:delText>
        </w:r>
      </w:del>
    </w:p>
    <w:p w14:paraId="6E72164E" w14:textId="77777777" w:rsidR="00394BF5" w:rsidRPr="00A379C4" w:rsidRDefault="00394BF5" w:rsidP="00905364">
      <w:pPr>
        <w:jc w:val="both"/>
        <w:rPr>
          <w:szCs w:val="22"/>
          <w:lang w:val="fr-BE"/>
        </w:rPr>
      </w:pPr>
    </w:p>
    <w:p w14:paraId="29CEAA0B" w14:textId="255BCF05" w:rsidR="00394BF5" w:rsidRPr="00B35907" w:rsidRDefault="00BA6D42" w:rsidP="00B35907">
      <w:pPr>
        <w:pStyle w:val="ListBullet"/>
        <w:numPr>
          <w:ilvl w:val="0"/>
          <w:numId w:val="1"/>
        </w:numPr>
        <w:spacing w:before="0" w:after="0"/>
        <w:rPr>
          <w:szCs w:val="22"/>
        </w:rPr>
      </w:pPr>
      <w:moveToRangeStart w:id="303" w:author="Veerle Sablon" w:date="2023-07-11T12:51:00Z" w:name="move139972301"/>
      <w:moveTo w:id="304" w:author="Veerle Sablon" w:date="2023-07-11T12:51:00Z">
        <w:r w:rsidRPr="00A379C4">
          <w:rPr>
            <w:i/>
            <w:szCs w:val="22"/>
          </w:rPr>
          <w:t>En ce qui concerne l'utilisation de modèles internes conformément à l'article 167 et/ou de paramètres propres à l'entreprise conformément à l'article 154, §7 de la loi de contrôle, notre mission ne porte pas sur ces modèles et/ou paramètres (selon le cas).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(input) ainsi qu’en l’examen de l’insertion correcte des données résultantes du modèle interne dans les informations financières périodiques.</w:t>
        </w:r>
        <w:r w:rsidRPr="00A379C4">
          <w:rPr>
            <w:szCs w:val="22"/>
          </w:rPr>
          <w:t>]</w:t>
        </w:r>
      </w:moveTo>
      <w:moveToRangeEnd w:id="303"/>
      <w:del w:id="305" w:author="Veerle Sablon" w:date="2023-07-11T12:51:00Z">
        <w:r w:rsidR="00394BF5" w:rsidRPr="00B35907" w:rsidDel="00BA6D42">
          <w:rPr>
            <w:szCs w:val="22"/>
          </w:rPr>
          <w:delTex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 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w:delText>
        </w:r>
        <w:r w:rsidR="00A379C4" w:rsidRPr="00B35907" w:rsidDel="00BA6D42">
          <w:rPr>
            <w:szCs w:val="22"/>
          </w:rPr>
          <w:delText xml:space="preserve"> </w:delText>
        </w:r>
        <w:r w:rsidR="00D73B90" w:rsidRPr="00B35907" w:rsidDel="00BA6D42">
          <w:rPr>
            <w:szCs w:val="22"/>
          </w:rPr>
          <w:delText>informations financières périodiques</w:delText>
        </w:r>
        <w:r w:rsidR="00394BF5" w:rsidRPr="00B35907" w:rsidDel="00BA6D42">
          <w:rPr>
            <w:szCs w:val="22"/>
          </w:rPr>
          <w:delText>.</w:delText>
        </w:r>
      </w:del>
    </w:p>
    <w:p w14:paraId="785E3DA3" w14:textId="77777777" w:rsidR="00394BF5" w:rsidRPr="00A379C4" w:rsidRDefault="00394BF5" w:rsidP="00905364">
      <w:pPr>
        <w:jc w:val="both"/>
        <w:rPr>
          <w:szCs w:val="22"/>
          <w:u w:val="single"/>
          <w:lang w:val="fr-BE"/>
        </w:rPr>
      </w:pPr>
    </w:p>
    <w:p w14:paraId="526F87A8" w14:textId="4F1386FC"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ins w:id="306" w:author="Veerle Sablon" w:date="2023-06-27T17:28:00Z">
        <w:r w:rsidR="00A43ED3">
          <w:rPr>
            <w:b/>
            <w:i/>
            <w:szCs w:val="22"/>
            <w:u w:val="single"/>
            <w:lang w:val="fr-BE"/>
          </w:rPr>
          <w:t>décisions</w:t>
        </w:r>
      </w:ins>
      <w:del w:id="307" w:author="Veerle Sablon" w:date="2023-06-27T17:28:00Z">
        <w:r w:rsidRPr="00A379C4" w:rsidDel="00A43ED3">
          <w:rPr>
            <w:b/>
            <w:i/>
            <w:szCs w:val="22"/>
            <w:u w:val="single"/>
            <w:lang w:val="fr-BE"/>
          </w:rPr>
          <w:delText>actions</w:delText>
        </w:r>
      </w:del>
      <w:r w:rsidRPr="00A379C4">
        <w:rPr>
          <w:b/>
          <w:i/>
          <w:szCs w:val="22"/>
          <w:u w:val="single"/>
          <w:lang w:val="fr-BE"/>
        </w:rPr>
        <w:t xml:space="preserve">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del w:id="308" w:author="Veerle Sablon" w:date="2023-07-11T12:51:00Z">
        <w:r w:rsidRPr="00A379C4" w:rsidDel="00BA6D42">
          <w:rPr>
            <w:b/>
            <w:szCs w:val="22"/>
            <w:u w:val="single"/>
            <w:lang w:val="fr-BE"/>
          </w:rPr>
          <w:delText>.</w:delText>
        </w:r>
      </w:del>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5F172092" w:rsidR="00394BF5" w:rsidRPr="00B35907" w:rsidRDefault="00BA6D42" w:rsidP="00B35907">
      <w:pPr>
        <w:pStyle w:val="ListBullet"/>
        <w:numPr>
          <w:ilvl w:val="0"/>
          <w:numId w:val="1"/>
        </w:numPr>
        <w:spacing w:before="0" w:after="0"/>
        <w:rPr>
          <w:szCs w:val="22"/>
        </w:rPr>
      </w:pPr>
      <w:ins w:id="309" w:author="Veerle Sablon" w:date="2023-07-11T12:51:00Z">
        <w:r w:rsidRPr="00A379C4">
          <w:rPr>
            <w:i/>
            <w:szCs w:val="22"/>
          </w:rPr>
          <w:lastRenderedPageBreak/>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ins>
      <w:del w:id="310" w:author="Veerle Sablon" w:date="2023-07-11T12:51:00Z">
        <w:r w:rsidR="00394BF5" w:rsidRPr="00B35907" w:rsidDel="00BA6D42">
          <w:rPr>
            <w:szCs w:val="22"/>
          </w:rPr>
          <w:delText xml:space="preserve">En ce qui concerne l’utilisation </w:delText>
        </w:r>
      </w:del>
      <w:del w:id="311" w:author="Veerle Sablon" w:date="2023-06-27T17:28:00Z">
        <w:r w:rsidR="00394BF5" w:rsidRPr="00B35907" w:rsidDel="00A43ED3">
          <w:rPr>
            <w:szCs w:val="22"/>
          </w:rPr>
          <w:delText>d’actions</w:delText>
        </w:r>
      </w:del>
      <w:del w:id="312" w:author="Veerle Sablon" w:date="2023-07-11T12:51:00Z">
        <w:r w:rsidR="00394BF5" w:rsidRPr="00B35907" w:rsidDel="00BA6D42">
          <w:rPr>
            <w:szCs w:val="22"/>
          </w:rPr>
          <w:delText xml:space="preserve">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dans la branche « maladie, nous renvoyons à la rubrique « Mission » de notre rapport qui précise que l’examen du caractère approprié de ces actions de gestion est de la responsabilité de la BNB.]</w:delText>
        </w:r>
      </w:del>
    </w:p>
    <w:p w14:paraId="70E2DF86" w14:textId="77777777" w:rsidR="00394BF5" w:rsidRPr="00A379C4" w:rsidRDefault="00394BF5" w:rsidP="00905364">
      <w:pPr>
        <w:jc w:val="both"/>
        <w:rPr>
          <w:szCs w:val="22"/>
          <w:lang w:val="fr-BE"/>
        </w:rPr>
      </w:pPr>
    </w:p>
    <w:p w14:paraId="42DA0F0F" w14:textId="6DD8688C" w:rsidR="00237382" w:rsidRPr="00A379C4" w:rsidDel="00BA6D42" w:rsidRDefault="00237382">
      <w:pPr>
        <w:spacing w:line="240" w:lineRule="auto"/>
        <w:rPr>
          <w:del w:id="313" w:author="Veerle Sablon" w:date="2023-07-11T12:52:00Z"/>
          <w:b/>
          <w:i/>
          <w:szCs w:val="22"/>
          <w:lang w:val="fr-BE"/>
        </w:rPr>
      </w:pPr>
      <w:del w:id="314" w:author="Veerle Sablon" w:date="2023-07-11T12:52:00Z">
        <w:r w:rsidRPr="00A379C4" w:rsidDel="00BA6D42">
          <w:rPr>
            <w:b/>
            <w:i/>
            <w:szCs w:val="22"/>
            <w:lang w:val="fr-BE"/>
          </w:rPr>
          <w:br w:type="page"/>
        </w:r>
      </w:del>
    </w:p>
    <w:p w14:paraId="3AF940E3" w14:textId="2EEFE3EA" w:rsidR="00EB60DE" w:rsidRPr="00A379C4" w:rsidRDefault="00EB60DE" w:rsidP="00EB60DE">
      <w:pPr>
        <w:pStyle w:val="ListBullet"/>
        <w:numPr>
          <w:ilvl w:val="0"/>
          <w:numId w:val="1"/>
        </w:numPr>
        <w:spacing w:before="0" w:after="0"/>
        <w:rPr>
          <w:szCs w:val="22"/>
        </w:rPr>
      </w:pPr>
      <w:r>
        <w:rPr>
          <w:szCs w:val="22"/>
        </w:rPr>
        <w:lastRenderedPageBreak/>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073B1817" w14:textId="77777777" w:rsidR="00EB60DE" w:rsidRPr="00A379C4" w:rsidRDefault="00EB60DE" w:rsidP="00EB60DE">
      <w:pPr>
        <w:pStyle w:val="ListBullet"/>
        <w:spacing w:before="0" w:after="0"/>
        <w:ind w:left="720"/>
        <w:rPr>
          <w:szCs w:val="22"/>
        </w:rPr>
      </w:pPr>
    </w:p>
    <w:p w14:paraId="0117D2BF" w14:textId="440762AC" w:rsidR="00EB60DE" w:rsidRPr="00A379C4" w:rsidRDefault="00EB60DE" w:rsidP="00EB60DE">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4EBDFC4" w14:textId="77777777" w:rsidR="00EB60DE" w:rsidRPr="00B35907" w:rsidRDefault="00EB60DE" w:rsidP="00905364">
      <w:pPr>
        <w:jc w:val="both"/>
        <w:rPr>
          <w:bCs/>
          <w:iCs/>
          <w:szCs w:val="22"/>
          <w:lang w:val="fr-B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64E61F1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r w:rsidR="00E4016D">
        <w:rPr>
          <w:rFonts w:ascii="Times New Roman" w:hAnsi="Times New Roman" w:cs="Times New Roman"/>
        </w:rPr>
        <w:t>arrêtées</w:t>
      </w:r>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7321B19A"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del w:id="315" w:author="Veerle Sablon" w:date="2023-06-27T17:28:00Z">
        <w:r w:rsidR="004B68E3" w:rsidRPr="00A379C4" w:rsidDel="00A43ED3">
          <w:rPr>
            <w:rFonts w:ascii="Times New Roman" w:hAnsi="Times New Roman" w:cs="Times New Roman"/>
          </w:rPr>
          <w:delText>états</w:delText>
        </w:r>
        <w:r w:rsidRPr="00A379C4" w:rsidDel="00A43ED3">
          <w:rPr>
            <w:rFonts w:ascii="Times New Roman" w:hAnsi="Times New Roman" w:cs="Times New Roman"/>
          </w:rPr>
          <w:delText xml:space="preserve"> périodiques </w:delText>
        </w:r>
      </w:del>
      <w:r w:rsidR="00E4016D">
        <w:rPr>
          <w:rFonts w:ascii="Times New Roman" w:hAnsi="Times New Roman" w:cs="Times New Roman"/>
        </w:rPr>
        <w:t>arrêtées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75EA0CBC"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ins w:id="316" w:author="Veerle Sablon" w:date="2023-06-27T17:28:00Z">
        <w:r w:rsidR="00A43ED3">
          <w:rPr>
            <w:i/>
            <w:szCs w:val="22"/>
            <w:lang w:val="fr-BE"/>
          </w:rPr>
          <w:t>décisions</w:t>
        </w:r>
      </w:ins>
      <w:del w:id="317" w:author="Veerle Sablon" w:date="2023-06-27T17:28:00Z">
        <w:r w:rsidRPr="00A379C4" w:rsidDel="00A43ED3">
          <w:rPr>
            <w:i/>
            <w:szCs w:val="22"/>
            <w:lang w:val="fr-BE"/>
          </w:rPr>
          <w:delText>actions</w:delText>
        </w:r>
      </w:del>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3EB527D7"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r w:rsidR="004B0C58">
        <w:rPr>
          <w:bCs/>
          <w:i/>
          <w:szCs w:val="22"/>
          <w:lang w:val="fr-FR" w:eastAsia="nl-NL"/>
        </w:rPr>
        <w:t>202</w:t>
      </w:r>
      <w:ins w:id="318" w:author="Veerle Sablon" w:date="2023-06-27T14:11:00Z">
        <w:r w:rsidR="007D1F1E">
          <w:rPr>
            <w:bCs/>
            <w:i/>
            <w:szCs w:val="22"/>
            <w:lang w:val="fr-FR" w:eastAsia="nl-NL"/>
          </w:rPr>
          <w:t>3</w:t>
        </w:r>
      </w:ins>
      <w:del w:id="319" w:author="Veerle Sablon" w:date="2023-06-27T14:11:00Z">
        <w:r w:rsidR="004B0C58" w:rsidDel="007D1F1E">
          <w:rPr>
            <w:bCs/>
            <w:i/>
            <w:szCs w:val="22"/>
            <w:lang w:val="fr-FR" w:eastAsia="nl-NL"/>
          </w:rPr>
          <w:delText>2</w:delText>
        </w:r>
      </w:del>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 xml:space="preserve">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492B4BA9"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r w:rsidR="00B819C6">
        <w:rPr>
          <w:bCs/>
          <w:i/>
          <w:szCs w:val="22"/>
          <w:lang w:val="fr-FR" w:eastAsia="nl-NL"/>
        </w:rPr>
        <w:t>Commissaires Agréés</w:t>
      </w:r>
      <w:r w:rsidR="00CA1ECC" w:rsidRPr="00A379C4">
        <w:rPr>
          <w:bCs/>
          <w:i/>
          <w:szCs w:val="22"/>
          <w:lang w:val="fr-FR" w:eastAsia="nl-NL"/>
        </w:rPr>
        <w:t> » ou « R</w:t>
      </w:r>
      <w:ins w:id="320" w:author="Veerle Sablon" w:date="2023-06-27T14:08:00Z">
        <w:r w:rsidR="0098631E">
          <w:rPr>
            <w:bCs/>
            <w:i/>
            <w:szCs w:val="22"/>
            <w:lang w:val="fr-FR" w:eastAsia="nl-NL"/>
          </w:rPr>
          <w:t>é</w:t>
        </w:r>
      </w:ins>
      <w:del w:id="321" w:author="Veerle Sablon" w:date="2023-06-27T14:08:00Z">
        <w:r w:rsidR="004568DE" w:rsidRPr="00A379C4" w:rsidDel="0098631E">
          <w:rPr>
            <w:bCs/>
            <w:i/>
            <w:szCs w:val="22"/>
            <w:lang w:val="fr-FR" w:eastAsia="nl-NL"/>
          </w:rPr>
          <w:delText>e</w:delText>
        </w:r>
      </w:del>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3A125090"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w:t>
      </w:r>
      <w:ins w:id="322" w:author="Veerle Sablon" w:date="2023-06-27T14:08:00Z">
        <w:r w:rsidR="0098631E">
          <w:rPr>
            <w:i/>
            <w:szCs w:val="22"/>
            <w:lang w:val="fr-BE"/>
          </w:rPr>
          <w:t>é</w:t>
        </w:r>
      </w:ins>
      <w:del w:id="323" w:author="Veerle Sablon" w:date="2023-06-27T14:09:00Z">
        <w:r w:rsidR="008326B6" w:rsidRPr="00A379C4" w:rsidDel="0098631E">
          <w:rPr>
            <w:i/>
            <w:szCs w:val="22"/>
            <w:lang w:val="fr-BE"/>
          </w:rPr>
          <w:delText>e</w:delText>
        </w:r>
      </w:del>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247CE451" w:rsidR="00394BF5" w:rsidRPr="00A379C4" w:rsidRDefault="00394BF5" w:rsidP="00905364">
      <w:pPr>
        <w:jc w:val="both"/>
        <w:rPr>
          <w:i/>
          <w:szCs w:val="22"/>
          <w:lang w:val="fr-BE"/>
        </w:rPr>
      </w:pPr>
      <w:r w:rsidRPr="00A379C4">
        <w:rPr>
          <w:i/>
          <w:szCs w:val="22"/>
          <w:lang w:val="fr-BE"/>
        </w:rPr>
        <w:t>Nom du représentant, R</w:t>
      </w:r>
      <w:ins w:id="324" w:author="Veerle Sablon" w:date="2023-06-27T14:09:00Z">
        <w:r w:rsidR="0098631E">
          <w:rPr>
            <w:i/>
            <w:szCs w:val="22"/>
            <w:lang w:val="fr-BE"/>
          </w:rPr>
          <w:t>é</w:t>
        </w:r>
      </w:ins>
      <w:del w:id="325" w:author="Veerle Sablon" w:date="2023-06-27T14:09:00Z">
        <w:r w:rsidR="008326B6" w:rsidRPr="00A379C4" w:rsidDel="0098631E">
          <w:rPr>
            <w:i/>
            <w:szCs w:val="22"/>
            <w:lang w:val="fr-BE"/>
          </w:rPr>
          <w:delText>e</w:delText>
        </w:r>
      </w:del>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lastRenderedPageBreak/>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326" w:name="_Toc74042112"/>
      <w:r w:rsidRPr="00A379C4">
        <w:rPr>
          <w:rFonts w:ascii="Times New Roman" w:hAnsi="Times New Roman"/>
          <w:szCs w:val="22"/>
          <w:lang w:val="fr-BE"/>
        </w:rPr>
        <w:lastRenderedPageBreak/>
        <w:t>Groupes d’assurance de droit belge</w:t>
      </w:r>
      <w:bookmarkEnd w:id="326"/>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0EF40BC3"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00B819C6">
        <w:rPr>
          <w:b/>
          <w:i/>
          <w:szCs w:val="22"/>
          <w:lang w:val="fr-BE"/>
        </w:rPr>
        <w:t>Commissaire Agréé</w:t>
      </w:r>
      <w:r w:rsidR="006246F6" w:rsidRPr="00A379C4">
        <w:rPr>
          <w:b/>
          <w:i/>
          <w:szCs w:val="22"/>
          <w:lang w:val="fr-BE"/>
        </w:rPr>
        <w:t> » ou « R</w:t>
      </w:r>
      <w:ins w:id="327" w:author="Veerle Sablon" w:date="2023-06-27T14:09:00Z">
        <w:r w:rsidR="0098631E">
          <w:rPr>
            <w:b/>
            <w:i/>
            <w:szCs w:val="22"/>
            <w:lang w:val="fr-BE"/>
          </w:rPr>
          <w:t>é</w:t>
        </w:r>
      </w:ins>
      <w:del w:id="328" w:author="Veerle Sablon" w:date="2023-06-27T14:09:00Z">
        <w:r w:rsidR="006246F6" w:rsidRPr="00A379C4" w:rsidDel="0098631E">
          <w:rPr>
            <w:b/>
            <w:i/>
            <w:szCs w:val="22"/>
            <w:lang w:val="fr-BE"/>
          </w:rPr>
          <w:delText>e</w:delText>
        </w:r>
      </w:del>
      <w:r w:rsidR="006246F6" w:rsidRPr="00A379C4">
        <w:rPr>
          <w:b/>
          <w:i/>
          <w:szCs w:val="22"/>
          <w:lang w:val="fr-BE"/>
        </w:rPr>
        <w:t>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w:t>
      </w:r>
      <w:proofErr w:type="spellStart"/>
      <w:r w:rsidRPr="00A379C4">
        <w:rPr>
          <w:b/>
          <w:i/>
          <w:szCs w:val="22"/>
          <w:lang w:val="fr-BE"/>
        </w:rPr>
        <w:t>juncto</w:t>
      </w:r>
      <w:proofErr w:type="spellEnd"/>
      <w:r w:rsidRPr="00A379C4">
        <w:rPr>
          <w:b/>
          <w:i/>
          <w:szCs w:val="22"/>
          <w:lang w:val="fr-BE"/>
        </w:rPr>
        <w:t xml:space="preserve">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r w:rsidR="00D07E53">
        <w:rPr>
          <w:b/>
          <w:i/>
          <w:szCs w:val="22"/>
          <w:lang w:val="fr-BE"/>
        </w:rPr>
        <w:t>arrêtés</w:t>
      </w:r>
      <w:r w:rsidRPr="00A379C4">
        <w:rPr>
          <w:b/>
          <w:i/>
          <w:szCs w:val="22"/>
          <w:lang w:val="fr-BE"/>
        </w:rPr>
        <w:t xml:space="preserve"> au</w:t>
      </w:r>
      <w:r w:rsidR="00930DBB" w:rsidRPr="00A379C4">
        <w:rPr>
          <w:b/>
          <w:i/>
          <w:szCs w:val="22"/>
          <w:lang w:val="fr-BE"/>
        </w:rPr>
        <w:t xml:space="preserve"> </w:t>
      </w:r>
      <w:r w:rsidR="00930DBB" w:rsidRPr="00192FC5">
        <w:rPr>
          <w:i/>
          <w:iCs/>
          <w:szCs w:val="22"/>
          <w:lang w:val="fr-BE"/>
        </w:rPr>
        <w:t>[</w:t>
      </w:r>
      <w:r w:rsidR="00930DBB" w:rsidRPr="00A379C4">
        <w:rPr>
          <w:i/>
          <w:iCs/>
          <w:szCs w:val="22"/>
          <w:lang w:val="fr-BE"/>
        </w:rPr>
        <w:t>JJ/MM/AAAA</w:t>
      </w:r>
      <w:r w:rsidR="0030527B" w:rsidRPr="00A379C4">
        <w:rPr>
          <w:i/>
          <w:iCs/>
          <w:szCs w:val="22"/>
          <w:lang w:val="fr-BE"/>
        </w:rPr>
        <w:t>, date</w:t>
      </w:r>
      <w:r w:rsidR="00237B69" w:rsidRPr="00A379C4">
        <w:rPr>
          <w:i/>
          <w:iCs/>
          <w:szCs w:val="22"/>
          <w:lang w:val="fr-BE"/>
        </w:rPr>
        <w:t xml:space="preserve"> de</w:t>
      </w:r>
      <w:r w:rsidR="0030527B" w:rsidRPr="00A379C4">
        <w:rPr>
          <w:i/>
          <w:iCs/>
          <w:szCs w:val="22"/>
          <w:lang w:val="fr-BE"/>
        </w:rPr>
        <w:t xml:space="preserve"> </w:t>
      </w:r>
      <w:r w:rsidR="002A1046" w:rsidRPr="00192FC5">
        <w:rPr>
          <w:i/>
          <w:iCs/>
          <w:szCs w:val="22"/>
          <w:lang w:val="fr-BE"/>
        </w:rPr>
        <w:t>fin du premier semestre</w:t>
      </w:r>
      <w:r w:rsidR="0030527B" w:rsidRPr="00192FC5">
        <w:rPr>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0DDC0B02"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00D07E53">
        <w:rPr>
          <w:szCs w:val="22"/>
          <w:lang w:val="fr-BE"/>
        </w:rPr>
        <w:t>arrêtés</w:t>
      </w:r>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76369E8F" w14:textId="0017CAE9" w:rsidR="00394BF5" w:rsidRPr="00A379C4" w:rsidDel="00BA6D42" w:rsidRDefault="00394BF5" w:rsidP="001D33E3">
      <w:pPr>
        <w:jc w:val="both"/>
        <w:rPr>
          <w:del w:id="329" w:author="Veerle Sablon" w:date="2023-07-11T12:53:00Z"/>
          <w:i/>
          <w:szCs w:val="22"/>
          <w:u w:val="single"/>
          <w:lang w:val="fr-BE"/>
        </w:rPr>
      </w:pPr>
      <w:del w:id="330" w:author="Veerle Sablon" w:date="2023-07-11T12:53:00Z">
        <w:r w:rsidRPr="00A379C4" w:rsidDel="00BA6D42">
          <w:rPr>
            <w:szCs w:val="22"/>
            <w:u w:val="single"/>
            <w:lang w:val="fr-BE"/>
          </w:rPr>
          <w:delText>[</w:delText>
        </w:r>
        <w:r w:rsidRPr="00A379C4" w:rsidDel="00BA6D42">
          <w:rPr>
            <w:i/>
            <w:szCs w:val="22"/>
            <w:u w:val="single"/>
            <w:lang w:val="fr-BE"/>
          </w:rPr>
          <w:delTex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delText>
        </w:r>
      </w:del>
    </w:p>
    <w:p w14:paraId="286DCBFC" w14:textId="2BCFFABA" w:rsidR="00394BF5" w:rsidRPr="00A379C4" w:rsidDel="00BA6D42" w:rsidRDefault="00394BF5" w:rsidP="00905364">
      <w:pPr>
        <w:jc w:val="both"/>
        <w:rPr>
          <w:del w:id="331" w:author="Veerle Sablon" w:date="2023-07-11T12:53:00Z"/>
          <w:i/>
          <w:szCs w:val="22"/>
          <w:u w:val="single"/>
          <w:lang w:val="fr-BE"/>
        </w:rPr>
      </w:pPr>
    </w:p>
    <w:p w14:paraId="17375C17" w14:textId="4A9933D8" w:rsidR="00394BF5" w:rsidRPr="00A379C4" w:rsidDel="00BA6D42" w:rsidRDefault="00394BF5" w:rsidP="00905364">
      <w:pPr>
        <w:jc w:val="both"/>
        <w:rPr>
          <w:del w:id="332" w:author="Veerle Sablon" w:date="2023-07-11T12:53:00Z"/>
          <w:i/>
          <w:szCs w:val="22"/>
          <w:lang w:val="fr-BE"/>
        </w:rPr>
      </w:pPr>
      <w:moveFromRangeStart w:id="333" w:author="Veerle Sablon" w:date="2023-07-11T12:53:00Z" w:name="move139972402"/>
      <w:moveFrom w:id="334" w:author="Veerle Sablon" w:date="2023-07-11T12:53:00Z">
        <w:del w:id="335" w:author="Veerle Sablon" w:date="2023-07-11T12:53:00Z">
          <w:r w:rsidRPr="00A379C4" w:rsidDel="00BA6D42">
            <w:rPr>
              <w:i/>
              <w:szCs w:val="22"/>
              <w:lang w:val="fr-BE"/>
            </w:rPr>
            <w:delText xml:space="preserve">En ce qui concerne l'utilisation de modèles internes conformément à l'article 167 et/ou de paramètres propres à l'entreprise conformément à l'article 154, §7 de la loi de </w:delText>
          </w:r>
          <w:r w:rsidR="00237382" w:rsidRPr="00A379C4" w:rsidDel="00BA6D42">
            <w:rPr>
              <w:i/>
              <w:szCs w:val="22"/>
              <w:lang w:val="fr-BE"/>
            </w:rPr>
            <w:delText>contrôle</w:delText>
          </w:r>
          <w:r w:rsidR="001E7B3C" w:rsidRPr="00A379C4" w:rsidDel="00BA6D42">
            <w:rPr>
              <w:i/>
              <w:szCs w:val="22"/>
              <w:lang w:val="fr-BE"/>
            </w:rPr>
            <w:delText xml:space="preserve"> </w:delText>
          </w:r>
          <w:r w:rsidR="008E02C7" w:rsidRPr="00A379C4" w:rsidDel="00BA6D42">
            <w:rPr>
              <w:i/>
              <w:szCs w:val="22"/>
              <w:lang w:val="fr-BE"/>
            </w:rPr>
            <w:delText>[</w:delText>
          </w:r>
          <w:r w:rsidR="001E7B3C" w:rsidRPr="00A379C4" w:rsidDel="00BA6D42">
            <w:rPr>
              <w:i/>
              <w:szCs w:val="22"/>
              <w:lang w:val="fr-BE"/>
            </w:rPr>
            <w:delText>selon le cas</w:delText>
          </w:r>
          <w:r w:rsidR="008E02C7" w:rsidRPr="00A379C4" w:rsidDel="00BA6D42">
            <w:rPr>
              <w:i/>
              <w:szCs w:val="22"/>
              <w:lang w:val="fr-BE"/>
            </w:rPr>
            <w:delText>]</w:delText>
          </w:r>
          <w:r w:rsidR="00237382" w:rsidRPr="00A379C4" w:rsidDel="00BA6D42">
            <w:rPr>
              <w:i/>
              <w:szCs w:val="22"/>
              <w:lang w:val="fr-BE"/>
            </w:rPr>
            <w:delText>,</w:delText>
          </w:r>
          <w:r w:rsidRPr="00A379C4" w:rsidDel="00BA6D42">
            <w:rPr>
              <w:i/>
              <w:szCs w:val="22"/>
              <w:lang w:val="fr-BE"/>
            </w:rPr>
            <w:delText xml:space="preserve">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delText>
          </w:r>
          <w:r w:rsidR="00A379C4" w:rsidRPr="00A379C4" w:rsidDel="00BA6D42">
            <w:rPr>
              <w:i/>
              <w:szCs w:val="22"/>
              <w:lang w:val="fr-BE"/>
            </w:rPr>
            <w:delText xml:space="preserve"> </w:delText>
          </w:r>
          <w:r w:rsidRPr="00A379C4" w:rsidDel="00BA6D42">
            <w:rPr>
              <w:i/>
              <w:szCs w:val="22"/>
              <w:lang w:val="fr-BE"/>
            </w:rPr>
            <w:delText>sont, à des fins prudentielles, directement suivies par la BNB. Nous avons toutefois exécuté les procédures telles que reprises dans les instructions de la BNB aux</w:delText>
          </w:r>
          <w:r w:rsidR="00227BB8" w:rsidRPr="00A379C4" w:rsidDel="00BA6D42">
            <w:rPr>
              <w:i/>
              <w:szCs w:val="22"/>
              <w:lang w:val="fr-BE"/>
            </w:rPr>
            <w:delText xml:space="preserve"> [« </w:delText>
          </w:r>
          <w:r w:rsidR="00B819C6" w:rsidDel="00BA6D42">
            <w:rPr>
              <w:i/>
              <w:szCs w:val="22"/>
              <w:lang w:val="fr-BE"/>
            </w:rPr>
            <w:delText>Commissaires Agréés</w:delText>
          </w:r>
          <w:r w:rsidR="00227BB8" w:rsidRPr="00A379C4" w:rsidDel="00BA6D42">
            <w:rPr>
              <w:i/>
              <w:szCs w:val="22"/>
              <w:lang w:val="fr-BE"/>
            </w:rPr>
            <w:delText> » ou « Réviseurs Agréés » selon le cas]</w:delText>
          </w:r>
          <w:r w:rsidRPr="00A379C4" w:rsidDel="00BA6D42">
            <w:rPr>
              <w:i/>
              <w:szCs w:val="22"/>
              <w:lang w:val="fr-BE"/>
            </w:rPr>
            <w:delText xml:space="preserve">. Ces procédures consistent en l’examen du caractère correct des données insérées dans le modèle interne ainsi qu’en l’examen de l’insertion correcte des données résultantes du modèle interne dans les </w:delText>
          </w:r>
          <w:r w:rsidR="00104D8B" w:rsidRPr="00A379C4" w:rsidDel="00BA6D42">
            <w:rPr>
              <w:i/>
              <w:szCs w:val="22"/>
              <w:lang w:val="fr-BE"/>
            </w:rPr>
            <w:delText xml:space="preserve">états </w:delText>
          </w:r>
          <w:r w:rsidRPr="00A379C4" w:rsidDel="00BA6D42">
            <w:rPr>
              <w:i/>
              <w:szCs w:val="22"/>
              <w:lang w:val="fr-BE"/>
            </w:rPr>
            <w:delText>périodiques</w:delText>
          </w:r>
          <w:r w:rsidR="00104D8B" w:rsidRPr="00A379C4" w:rsidDel="00BA6D42">
            <w:rPr>
              <w:i/>
              <w:szCs w:val="22"/>
              <w:lang w:val="fr-BE"/>
            </w:rPr>
            <w:delText xml:space="preserve"> au niveau du groupe</w:delText>
          </w:r>
          <w:r w:rsidRPr="00A379C4" w:rsidDel="00BA6D42">
            <w:rPr>
              <w:i/>
              <w:szCs w:val="22"/>
              <w:lang w:val="fr-BE"/>
            </w:rPr>
            <w:delText>.</w:delText>
          </w:r>
          <w:r w:rsidRPr="00A379C4" w:rsidDel="00BA6D42">
            <w:rPr>
              <w:szCs w:val="22"/>
              <w:lang w:val="fr-BE"/>
            </w:rPr>
            <w:delText>]</w:delText>
          </w:r>
        </w:del>
      </w:moveFrom>
      <w:moveFromRangeEnd w:id="333"/>
    </w:p>
    <w:p w14:paraId="1F954398" w14:textId="7266D1E3" w:rsidR="00227BB8" w:rsidRPr="00A379C4" w:rsidDel="00BA6D42" w:rsidRDefault="00227BB8" w:rsidP="00227BB8">
      <w:pPr>
        <w:jc w:val="both"/>
        <w:rPr>
          <w:del w:id="336" w:author="Veerle Sablon" w:date="2023-07-11T12:53:00Z"/>
          <w:i/>
          <w:szCs w:val="22"/>
          <w:lang w:val="fr-BE"/>
        </w:rPr>
      </w:pPr>
    </w:p>
    <w:p w14:paraId="1344860B" w14:textId="6B10F5C7" w:rsidR="00394BF5" w:rsidRPr="00A379C4" w:rsidDel="00BA6D42" w:rsidRDefault="00394BF5" w:rsidP="00227BB8">
      <w:pPr>
        <w:jc w:val="both"/>
        <w:rPr>
          <w:del w:id="337" w:author="Veerle Sablon" w:date="2023-07-11T12:53:00Z"/>
          <w:szCs w:val="22"/>
          <w:lang w:val="fr-BE"/>
        </w:rPr>
      </w:pPr>
      <w:del w:id="338" w:author="Veerle Sablon" w:date="2023-07-11T12:53:00Z">
        <w:r w:rsidRPr="00A379C4" w:rsidDel="00BA6D42">
          <w:rPr>
            <w:szCs w:val="22"/>
            <w:u w:val="single"/>
            <w:lang w:val="fr-BE"/>
          </w:rPr>
          <w:delText>[</w:delText>
        </w:r>
        <w:r w:rsidRPr="00A379C4" w:rsidDel="00BA6D42">
          <w:rPr>
            <w:i/>
            <w:szCs w:val="22"/>
            <w:u w:val="single"/>
            <w:lang w:val="fr-BE"/>
          </w:rPr>
          <w:delText xml:space="preserve">À ajouter si l'entité utilise des </w:delText>
        </w:r>
      </w:del>
      <w:del w:id="339" w:author="Veerle Sablon" w:date="2023-06-27T17:29:00Z">
        <w:r w:rsidRPr="00A379C4" w:rsidDel="00A43ED3">
          <w:rPr>
            <w:i/>
            <w:szCs w:val="22"/>
            <w:u w:val="single"/>
            <w:lang w:val="fr-BE"/>
          </w:rPr>
          <w:delText>actions</w:delText>
        </w:r>
      </w:del>
      <w:del w:id="340" w:author="Veerle Sablon" w:date="2023-07-11T12:53:00Z">
        <w:r w:rsidRPr="00A379C4" w:rsidDel="00BA6D42">
          <w:rPr>
            <w:i/>
            <w:szCs w:val="22"/>
            <w:u w:val="single"/>
            <w:lang w:val="fr-BE"/>
          </w:rPr>
          <w:delText xml:space="preserve"> d</w:delText>
        </w:r>
        <w:r w:rsidR="00227BB8" w:rsidRPr="00A379C4" w:rsidDel="00BA6D42">
          <w:rPr>
            <w:i/>
            <w:szCs w:val="22"/>
            <w:u w:val="single"/>
            <w:lang w:val="fr-BE"/>
          </w:rPr>
          <w:delText>e gestion</w:delText>
        </w:r>
        <w:r w:rsidRPr="00A379C4" w:rsidDel="00BA6D42">
          <w:rPr>
            <w:i/>
            <w:szCs w:val="22"/>
            <w:u w:val="single"/>
            <w:lang w:val="fr-BE"/>
          </w:rPr>
          <w:delText xml:space="preserve"> (« management actions ») pour la branche assurance maladie conformément à l’article 23 du Règlement Délégué 2015/35 du 10 octobre 2014. </w:delText>
        </w:r>
      </w:del>
    </w:p>
    <w:p w14:paraId="46D720B9" w14:textId="04B1BEAB" w:rsidR="00394BF5" w:rsidRPr="00A379C4" w:rsidDel="00BA6D42" w:rsidRDefault="00394BF5" w:rsidP="00905364">
      <w:pPr>
        <w:jc w:val="both"/>
        <w:rPr>
          <w:del w:id="341" w:author="Veerle Sablon" w:date="2023-07-11T12:53:00Z"/>
          <w:i/>
          <w:szCs w:val="22"/>
          <w:lang w:val="fr-BE"/>
        </w:rPr>
      </w:pPr>
    </w:p>
    <w:p w14:paraId="460F330C" w14:textId="31EC64D6" w:rsidR="00394BF5" w:rsidRPr="00A379C4" w:rsidDel="00BA6D42" w:rsidRDefault="00394BF5" w:rsidP="00905364">
      <w:pPr>
        <w:jc w:val="both"/>
        <w:rPr>
          <w:del w:id="342" w:author="Veerle Sablon" w:date="2023-07-11T12:53:00Z"/>
          <w:szCs w:val="22"/>
          <w:lang w:val="fr-BE"/>
        </w:rPr>
      </w:pPr>
      <w:del w:id="343" w:author="Veerle Sablon" w:date="2023-07-11T12:53:00Z">
        <w:r w:rsidRPr="00A379C4" w:rsidDel="00BA6D42">
          <w:rPr>
            <w:i/>
            <w:szCs w:val="22"/>
            <w:lang w:val="fr-BE"/>
          </w:rPr>
          <w:delText>Conformément à l’article 23 du Règlement Délégué 2015/35 du 10 octobre 2014, le calcul de la meilleure estimation (« best estimate ») des provisions techniques, de la marge de risque ainsi que du capital de solvabilité requis</w:delText>
        </w:r>
        <w:r w:rsidR="000C0441" w:rsidRPr="00A379C4" w:rsidDel="00BA6D42">
          <w:rPr>
            <w:i/>
            <w:szCs w:val="22"/>
            <w:lang w:val="fr-BE"/>
          </w:rPr>
          <w:delText xml:space="preserve"> au niveau du groupe</w:delText>
        </w:r>
        <w:r w:rsidRPr="00A379C4" w:rsidDel="00BA6D42">
          <w:rPr>
            <w:i/>
            <w:szCs w:val="22"/>
            <w:lang w:val="fr-BE"/>
          </w:rPr>
          <w:delText xml:space="preserve"> (selon le cas) pour la branche « maladie » tiennent compte </w:delText>
        </w:r>
      </w:del>
      <w:del w:id="344" w:author="Veerle Sablon" w:date="2023-06-27T17:29:00Z">
        <w:r w:rsidRPr="00A379C4" w:rsidDel="00A43ED3">
          <w:rPr>
            <w:i/>
            <w:szCs w:val="22"/>
            <w:lang w:val="fr-BE"/>
          </w:rPr>
          <w:delText>d’actions</w:delText>
        </w:r>
      </w:del>
      <w:del w:id="345" w:author="Veerle Sablon" w:date="2023-07-11T12:53:00Z">
        <w:r w:rsidRPr="00A379C4" w:rsidDel="00BA6D42">
          <w:rPr>
            <w:i/>
            <w:szCs w:val="22"/>
            <w:lang w:val="fr-BE"/>
          </w:rPr>
          <w:delText xml:space="preserve"> d</w:delText>
        </w:r>
        <w:r w:rsidR="00227BB8" w:rsidRPr="00A379C4" w:rsidDel="00BA6D42">
          <w:rPr>
            <w:i/>
            <w:szCs w:val="22"/>
            <w:lang w:val="fr-BE"/>
          </w:rPr>
          <w:delText>e gestion </w:delText>
        </w:r>
        <w:r w:rsidRPr="00A379C4" w:rsidDel="00BA6D42">
          <w:rPr>
            <w:i/>
            <w:szCs w:val="22"/>
            <w:lang w:val="fr-BE"/>
          </w:rPr>
          <w:delText>(« management actions ») (</w:delText>
        </w:r>
        <w:r w:rsidR="00227BB8" w:rsidRPr="00A379C4" w:rsidDel="00BA6D42">
          <w:rPr>
            <w:i/>
            <w:szCs w:val="22"/>
            <w:lang w:val="fr-BE"/>
          </w:rPr>
          <w:delText>i.e.,</w:delText>
        </w:r>
        <w:r w:rsidRPr="00A379C4" w:rsidDel="00BA6D42">
          <w:rPr>
            <w:i/>
            <w:szCs w:val="22"/>
            <w:lang w:val="fr-BE"/>
          </w:rPr>
          <w:delText xml:space="preserve"> augmentation des primes futures au-delà de l’inflation médicale dans certains scénarii déterminés). L’examen du caractère approprié de ces </w:delText>
        </w:r>
      </w:del>
      <w:del w:id="346" w:author="Veerle Sablon" w:date="2023-06-27T17:29:00Z">
        <w:r w:rsidRPr="00A379C4" w:rsidDel="00A43ED3">
          <w:rPr>
            <w:i/>
            <w:szCs w:val="22"/>
            <w:lang w:val="fr-BE"/>
          </w:rPr>
          <w:delText>actions</w:delText>
        </w:r>
      </w:del>
      <w:del w:id="347" w:author="Veerle Sablon" w:date="2023-07-11T12:53:00Z">
        <w:r w:rsidRPr="00A379C4" w:rsidDel="00BA6D42">
          <w:rPr>
            <w:i/>
            <w:szCs w:val="22"/>
            <w:lang w:val="fr-BE"/>
          </w:rPr>
          <w:delText xml:space="preserve"> d</w:delText>
        </w:r>
        <w:r w:rsidR="00227BB8" w:rsidRPr="00A379C4" w:rsidDel="00BA6D42">
          <w:rPr>
            <w:i/>
            <w:szCs w:val="22"/>
            <w:lang w:val="fr-BE"/>
          </w:rPr>
          <w:delText>e gestion</w:delText>
        </w:r>
        <w:r w:rsidRPr="00A379C4" w:rsidDel="00BA6D42">
          <w:rPr>
            <w:i/>
            <w:szCs w:val="22"/>
            <w:lang w:val="fr-BE"/>
          </w:rPr>
          <w:delText xml:space="preserve"> est de la responsabilité de la BNB, étant donné que cette dernière doit le cas échéant approuver les augmentations tarifaires au-delà de l’indice médical</w:delText>
        </w:r>
        <w:r w:rsidRPr="00A379C4" w:rsidDel="00BA6D42">
          <w:rPr>
            <w:szCs w:val="22"/>
            <w:lang w:val="fr-BE"/>
          </w:rPr>
          <w:delText>.]</w:delText>
        </w:r>
      </w:del>
    </w:p>
    <w:p w14:paraId="50262508" w14:textId="54E540DB" w:rsidR="00394BF5" w:rsidRPr="00A379C4" w:rsidDel="00BA6D42" w:rsidRDefault="00394BF5" w:rsidP="00905364">
      <w:pPr>
        <w:jc w:val="both"/>
        <w:rPr>
          <w:del w:id="348" w:author="Veerle Sablon" w:date="2023-07-11T12:53:00Z"/>
          <w:szCs w:val="22"/>
          <w:lang w:val="fr-BE"/>
        </w:rPr>
      </w:pPr>
    </w:p>
    <w:p w14:paraId="0D9B7610" w14:textId="40793DCE"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loi de contrôle, aux mesures d'exécution de la Directive 2009/138/</w:t>
      </w:r>
      <w:ins w:id="349" w:author="Veerle Sablon" w:date="2023-06-27T17:46:00Z">
        <w:r w:rsidR="0027257E">
          <w:rPr>
            <w:szCs w:val="22"/>
            <w:lang w:val="fr-BE"/>
          </w:rPr>
          <w:t>CE</w:t>
        </w:r>
      </w:ins>
      <w:del w:id="350" w:author="Veerle Sablon" w:date="2023-06-27T17:46:00Z">
        <w:r w:rsidRPr="00A379C4" w:rsidDel="0027257E">
          <w:rPr>
            <w:szCs w:val="22"/>
            <w:lang w:val="fr-BE"/>
          </w:rPr>
          <w:delText>EC</w:delText>
        </w:r>
      </w:del>
      <w:r w:rsidRPr="00A379C4">
        <w:rPr>
          <w:szCs w:val="22"/>
          <w:lang w:val="fr-BE"/>
        </w:rPr>
        <w:t xml:space="preserve">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00D07E53">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3FF33354" w14:textId="38F15307" w:rsidR="00237382" w:rsidRPr="00A379C4" w:rsidDel="00BA6D42" w:rsidRDefault="00237382">
      <w:pPr>
        <w:spacing w:line="240" w:lineRule="auto"/>
        <w:rPr>
          <w:del w:id="351" w:author="Veerle Sablon" w:date="2023-07-11T12:53:00Z"/>
          <w:b/>
          <w:i/>
          <w:szCs w:val="22"/>
          <w:lang w:val="fr-BE"/>
        </w:rPr>
      </w:pPr>
      <w:del w:id="352" w:author="Veerle Sablon" w:date="2023-07-11T12:53:00Z">
        <w:r w:rsidRPr="00A379C4" w:rsidDel="00BA6D42">
          <w:rPr>
            <w:b/>
            <w:i/>
            <w:szCs w:val="22"/>
            <w:lang w:val="fr-BE"/>
          </w:rPr>
          <w:br w:type="page"/>
        </w:r>
      </w:del>
    </w:p>
    <w:p w14:paraId="77C6CF7E" w14:textId="1FCE1473" w:rsidR="00394BF5" w:rsidRPr="00A379C4" w:rsidRDefault="00394BF5" w:rsidP="00905364">
      <w:pPr>
        <w:jc w:val="both"/>
        <w:rPr>
          <w:b/>
          <w:i/>
          <w:szCs w:val="22"/>
          <w:lang w:val="fr-BE"/>
        </w:rPr>
      </w:pPr>
      <w:r w:rsidRPr="00A379C4">
        <w:rPr>
          <w:b/>
          <w:i/>
          <w:szCs w:val="22"/>
          <w:lang w:val="fr-BE"/>
        </w:rPr>
        <w:lastRenderedPageBreak/>
        <w:t>Etendue de l’examen limité</w:t>
      </w:r>
    </w:p>
    <w:p w14:paraId="2113071E" w14:textId="77777777" w:rsidR="00394BF5" w:rsidRPr="00A379C4" w:rsidRDefault="00394BF5" w:rsidP="00905364">
      <w:pPr>
        <w:jc w:val="both"/>
        <w:rPr>
          <w:i/>
          <w:szCs w:val="22"/>
          <w:lang w:val="fr-BE"/>
        </w:rPr>
      </w:pPr>
    </w:p>
    <w:p w14:paraId="5DFCC4F7" w14:textId="6A0159E4"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r w:rsidR="00D07E53">
        <w:rPr>
          <w:szCs w:val="22"/>
          <w:lang w:val="fr-BE"/>
        </w:rPr>
        <w:t>relative à la mission</w:t>
      </w:r>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353" w:author="Veerle Sablon" w:date="2023-06-27T14:07:00Z">
        <w:r w:rsidR="00C74C07">
          <w:rPr>
            <w:szCs w:val="22"/>
            <w:lang w:val="fr-BE"/>
          </w:rPr>
          <w:t>ISA</w:t>
        </w:r>
      </w:ins>
      <w:del w:id="354" w:author="Veerle Sablon" w:date="2023-06-27T14:07:00Z">
        <w:r w:rsidRPr="00A379C4" w:rsidDel="00C74C07">
          <w:rPr>
            <w:szCs w:val="22"/>
            <w:lang w:val="fr-BE"/>
          </w:rPr>
          <w:delText>International Standards on Auditing</w:delText>
        </w:r>
      </w:del>
      <w:r w:rsidRPr="00A379C4">
        <w:rPr>
          <w:szCs w:val="22"/>
          <w:lang w:val="fr-BE"/>
        </w:rPr>
        <w:t>)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5EB1CF8A"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r w:rsidR="00D07E53">
        <w:rPr>
          <w:szCs w:val="22"/>
          <w:lang w:val="fr-BE"/>
        </w:rPr>
        <w:t>arrêtés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B35907" w:rsidRDefault="00394BF5" w:rsidP="00905364">
      <w:pPr>
        <w:jc w:val="both"/>
        <w:rPr>
          <w:b/>
          <w:i/>
          <w:szCs w:val="22"/>
          <w:lang w:val="fr-FR"/>
        </w:rPr>
      </w:pPr>
      <w:r w:rsidRPr="00B35907">
        <w:rPr>
          <w:b/>
          <w:i/>
          <w:szCs w:val="22"/>
          <w:lang w:val="fr-FR"/>
        </w:rPr>
        <w:t>Autre(s) point(s)</w:t>
      </w:r>
      <w:r w:rsidR="00820AE1" w:rsidRPr="00B35907">
        <w:rPr>
          <w:b/>
          <w:i/>
          <w:szCs w:val="22"/>
          <w:lang w:val="fr-FR"/>
        </w:rPr>
        <w:t xml:space="preserve"> et </w:t>
      </w:r>
      <w:r w:rsidR="00820AE1">
        <w:rPr>
          <w:b/>
          <w:i/>
          <w:szCs w:val="22"/>
          <w:lang w:val="fr-FR"/>
        </w:rPr>
        <w:t>informations</w:t>
      </w:r>
    </w:p>
    <w:p w14:paraId="02DD7CC7" w14:textId="77777777" w:rsidR="00820AE1" w:rsidRPr="00BA6D42" w:rsidRDefault="00820AE1" w:rsidP="00905364">
      <w:pPr>
        <w:jc w:val="both"/>
        <w:rPr>
          <w:szCs w:val="22"/>
          <w:lang w:val="fr-FR"/>
          <w:rPrChange w:id="355" w:author="Veerle Sablon" w:date="2023-07-11T12:53:00Z">
            <w:rPr>
              <w:color w:val="FF0000"/>
              <w:szCs w:val="22"/>
              <w:lang w:val="fr-FR"/>
            </w:rPr>
          </w:rPrChange>
        </w:rPr>
      </w:pPr>
    </w:p>
    <w:p w14:paraId="2F4FD85C" w14:textId="67C10332" w:rsidR="00820AE1" w:rsidRPr="00BA6D42" w:rsidRDefault="00820AE1" w:rsidP="00905364">
      <w:pPr>
        <w:jc w:val="both"/>
        <w:rPr>
          <w:szCs w:val="22"/>
          <w:lang w:val="fr-FR"/>
          <w:rPrChange w:id="356" w:author="Veerle Sablon" w:date="2023-07-11T12:53:00Z">
            <w:rPr>
              <w:color w:val="FF0000"/>
              <w:szCs w:val="22"/>
              <w:lang w:val="fr-FR"/>
            </w:rPr>
          </w:rPrChange>
        </w:rPr>
      </w:pPr>
      <w:r w:rsidRPr="00BA6D42">
        <w:rPr>
          <w:szCs w:val="22"/>
          <w:lang w:val="fr-BE"/>
        </w:rPr>
        <w:t>Nous attirons également l’attention sur les éléments suivants:</w:t>
      </w:r>
    </w:p>
    <w:p w14:paraId="322E8AB3" w14:textId="2AB008D0" w:rsidR="00394BF5" w:rsidRPr="00BA6D42" w:rsidRDefault="00394BF5" w:rsidP="00905364">
      <w:pPr>
        <w:jc w:val="both"/>
        <w:rPr>
          <w:szCs w:val="22"/>
          <w:lang w:val="fr-FR"/>
          <w:rPrChange w:id="357" w:author="Veerle Sablon" w:date="2023-07-11T12:53:00Z">
            <w:rPr>
              <w:color w:val="FF0000"/>
              <w:szCs w:val="22"/>
              <w:lang w:val="fr-FR"/>
            </w:rPr>
          </w:rPrChange>
        </w:rPr>
      </w:pPr>
    </w:p>
    <w:p w14:paraId="0F84E523" w14:textId="043C9BB2"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del w:id="358" w:author="Veerle Sablon" w:date="2023-07-11T12:53:00Z">
        <w:r w:rsidRPr="00A379C4" w:rsidDel="00BA6D42">
          <w:rPr>
            <w:b/>
            <w:i/>
            <w:szCs w:val="22"/>
            <w:u w:val="single"/>
            <w:lang w:val="fr-BE"/>
          </w:rPr>
          <w:delText>].</w:delText>
        </w:r>
      </w:del>
    </w:p>
    <w:p w14:paraId="18A3FE0B" w14:textId="7F660871" w:rsidR="00D15D08" w:rsidRPr="00A379C4" w:rsidRDefault="00D15D08" w:rsidP="00D15D08">
      <w:pPr>
        <w:jc w:val="both"/>
        <w:rPr>
          <w:i/>
          <w:szCs w:val="22"/>
          <w:lang w:val="fr-BE"/>
        </w:rPr>
      </w:pPr>
    </w:p>
    <w:p w14:paraId="7E36D385" w14:textId="57743534" w:rsidR="00394BF5" w:rsidRPr="00B35907" w:rsidRDefault="00BA6D42" w:rsidP="00B35907">
      <w:pPr>
        <w:pStyle w:val="ListBullet"/>
        <w:numPr>
          <w:ilvl w:val="0"/>
          <w:numId w:val="1"/>
        </w:numPr>
        <w:spacing w:before="0" w:after="0"/>
        <w:rPr>
          <w:szCs w:val="22"/>
        </w:rPr>
      </w:pPr>
      <w:moveToRangeStart w:id="359" w:author="Veerle Sablon" w:date="2023-07-11T12:53:00Z" w:name="move139972402"/>
      <w:moveTo w:id="360" w:author="Veerle Sablon" w:date="2023-07-11T12:53:00Z">
        <w:r w:rsidRPr="00A379C4">
          <w:rPr>
            <w:i/>
            <w:szCs w:val="22"/>
          </w:rPr>
          <w:t>En ce qui concerne l'utilisation de modèles internes conformément à l'article 167 et/ou de paramètres propres à l'entreprise conformément à l'article 154, §7 de la loi de contrôle [selon le cas],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ainsi qu’en l’examen de l’insertion correcte des données résultantes du modèle interne dans les états périodiques au niveau du groupe.</w:t>
        </w:r>
        <w:r w:rsidRPr="00A379C4">
          <w:rPr>
            <w:szCs w:val="22"/>
          </w:rPr>
          <w:t>]</w:t>
        </w:r>
      </w:moveTo>
      <w:moveToRangeEnd w:id="359"/>
      <w:del w:id="361" w:author="Veerle Sablon" w:date="2023-07-11T12:53:00Z">
        <w:r w:rsidR="00394BF5" w:rsidRPr="00B35907" w:rsidDel="00BA6D42">
          <w:rPr>
            <w:szCs w:val="22"/>
          </w:rPr>
          <w:delTex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w:delText>
        </w:r>
        <w:r w:rsidR="00D15D08" w:rsidRPr="00B35907" w:rsidDel="00BA6D42">
          <w:rPr>
            <w:szCs w:val="22"/>
          </w:rPr>
          <w:delText xml:space="preserve"> </w:delText>
        </w:r>
        <w:r w:rsidR="00394BF5" w:rsidRPr="00B35907" w:rsidDel="00BA6D42">
          <w:rPr>
            <w:szCs w:val="22"/>
          </w:rPr>
          <w:delText>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 états périodiques</w:delText>
        </w:r>
        <w:r w:rsidR="006341ED" w:rsidRPr="00B35907" w:rsidDel="00BA6D42">
          <w:rPr>
            <w:szCs w:val="22"/>
          </w:rPr>
          <w:delText xml:space="preserve"> au niveau du groupe</w:delText>
        </w:r>
        <w:r w:rsidR="00394BF5" w:rsidRPr="00B35907" w:rsidDel="00BA6D42">
          <w:rPr>
            <w:szCs w:val="22"/>
          </w:rPr>
          <w:delText>.]</w:delText>
        </w:r>
      </w:del>
    </w:p>
    <w:p w14:paraId="185DA422" w14:textId="77777777" w:rsidR="00394BF5" w:rsidRPr="00A379C4" w:rsidRDefault="00394BF5" w:rsidP="00905364">
      <w:pPr>
        <w:jc w:val="both"/>
        <w:rPr>
          <w:szCs w:val="22"/>
          <w:u w:val="single"/>
          <w:lang w:val="fr-BE"/>
        </w:rPr>
      </w:pPr>
    </w:p>
    <w:p w14:paraId="5B6E67EB" w14:textId="6DD01655"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ins w:id="362" w:author="Veerle Sablon" w:date="2023-06-27T17:30:00Z">
        <w:r w:rsidR="00A43ED3">
          <w:rPr>
            <w:b/>
            <w:i/>
            <w:szCs w:val="22"/>
            <w:u w:val="single"/>
            <w:lang w:val="fr-BE"/>
          </w:rPr>
          <w:t>décisions</w:t>
        </w:r>
      </w:ins>
      <w:del w:id="363" w:author="Veerle Sablon" w:date="2023-06-27T17:30:00Z">
        <w:r w:rsidRPr="00A379C4" w:rsidDel="00A43ED3">
          <w:rPr>
            <w:b/>
            <w:i/>
            <w:szCs w:val="22"/>
            <w:u w:val="single"/>
            <w:lang w:val="fr-BE"/>
          </w:rPr>
          <w:delText>actions</w:delText>
        </w:r>
      </w:del>
      <w:r w:rsidRPr="00A379C4">
        <w:rPr>
          <w:b/>
          <w:i/>
          <w:szCs w:val="22"/>
          <w:u w:val="single"/>
          <w:lang w:val="fr-BE"/>
        </w:rPr>
        <w:t xml:space="preserve">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del w:id="364" w:author="Veerle Sablon" w:date="2023-07-11T12:53:00Z">
        <w:r w:rsidRPr="00A379C4" w:rsidDel="00BA6D42">
          <w:rPr>
            <w:b/>
            <w:szCs w:val="22"/>
            <w:u w:val="single"/>
            <w:lang w:val="fr-BE"/>
          </w:rPr>
          <w:delText>.</w:delText>
        </w:r>
      </w:del>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7D9E423D" w:rsidR="00394BF5" w:rsidRPr="00B35907" w:rsidRDefault="00BA6D42" w:rsidP="00B35907">
      <w:pPr>
        <w:pStyle w:val="ListBullet"/>
        <w:numPr>
          <w:ilvl w:val="0"/>
          <w:numId w:val="1"/>
        </w:numPr>
        <w:spacing w:before="0" w:after="0"/>
        <w:rPr>
          <w:szCs w:val="22"/>
        </w:rPr>
      </w:pPr>
      <w:ins w:id="365" w:author="Veerle Sablon" w:date="2023-07-11T12:53:00Z">
        <w:r w:rsidRPr="00A379C4">
          <w:rPr>
            <w:i/>
            <w:szCs w:val="22"/>
          </w:rPr>
          <w:lastRenderedPageBreak/>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au niveau du groupe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ins>
      <w:del w:id="366" w:author="Veerle Sablon" w:date="2023-07-11T12:53:00Z">
        <w:r w:rsidR="00394BF5" w:rsidRPr="00B35907" w:rsidDel="00BA6D42">
          <w:rPr>
            <w:szCs w:val="22"/>
          </w:rPr>
          <w:delText xml:space="preserve">En ce qui concerne l’utilisation </w:delText>
        </w:r>
      </w:del>
      <w:del w:id="367" w:author="Veerle Sablon" w:date="2023-06-27T17:30:00Z">
        <w:r w:rsidR="00394BF5" w:rsidRPr="00B35907" w:rsidDel="00A43ED3">
          <w:rPr>
            <w:szCs w:val="22"/>
          </w:rPr>
          <w:delText>d’actions</w:delText>
        </w:r>
      </w:del>
      <w:del w:id="368" w:author="Veerle Sablon" w:date="2023-07-11T12:53:00Z">
        <w:r w:rsidR="00394BF5" w:rsidRPr="00B35907" w:rsidDel="00BA6D42">
          <w:rPr>
            <w:szCs w:val="22"/>
          </w:rPr>
          <w:delText xml:space="preserve">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w:delText>
        </w:r>
        <w:r w:rsidR="006341ED" w:rsidRPr="00B35907" w:rsidDel="00BA6D42">
          <w:rPr>
            <w:szCs w:val="22"/>
          </w:rPr>
          <w:delText xml:space="preserve">au niveau du groupe </w:delText>
        </w:r>
        <w:r w:rsidR="00394BF5" w:rsidRPr="00B35907" w:rsidDel="00BA6D42">
          <w:rPr>
            <w:szCs w:val="22"/>
          </w:rPr>
          <w:delText xml:space="preserve">dans la branche « </w:delText>
        </w:r>
        <w:r w:rsidR="00531412" w:rsidRPr="00B35907" w:rsidDel="00BA6D42">
          <w:rPr>
            <w:szCs w:val="22"/>
          </w:rPr>
          <w:delText>M</w:delText>
        </w:r>
        <w:r w:rsidR="00394BF5" w:rsidRPr="00B35907" w:rsidDel="00BA6D42">
          <w:rPr>
            <w:szCs w:val="22"/>
          </w:rPr>
          <w:delText>aladie</w:delText>
        </w:r>
        <w:r w:rsidR="00D15D08" w:rsidRPr="00B35907" w:rsidDel="00BA6D42">
          <w:rPr>
            <w:szCs w:val="22"/>
          </w:rPr>
          <w:delText> »</w:delText>
        </w:r>
        <w:r w:rsidR="00394BF5" w:rsidRPr="00B35907" w:rsidDel="00BA6D42">
          <w:rPr>
            <w:szCs w:val="22"/>
          </w:rPr>
          <w:delText>, nous renvoyons à la rubrique « Mission » de notre rapport qui précise que l’examen du caractère approprié de ces actions de gestion est de la responsabilité de la BNB.]</w:delText>
        </w:r>
      </w:del>
    </w:p>
    <w:p w14:paraId="2A2090A4" w14:textId="77777777" w:rsidR="00394BF5" w:rsidRPr="00A379C4" w:rsidRDefault="00394BF5" w:rsidP="00905364">
      <w:pPr>
        <w:jc w:val="both"/>
        <w:rPr>
          <w:szCs w:val="22"/>
          <w:lang w:val="fr-BE"/>
        </w:rPr>
      </w:pPr>
    </w:p>
    <w:p w14:paraId="2B7C4EE3" w14:textId="341F215D" w:rsidR="00237382" w:rsidRPr="00A379C4" w:rsidDel="00BA6D42" w:rsidRDefault="00237382">
      <w:pPr>
        <w:spacing w:line="240" w:lineRule="auto"/>
        <w:rPr>
          <w:del w:id="369" w:author="Veerle Sablon" w:date="2023-07-11T12:53:00Z"/>
          <w:b/>
          <w:i/>
          <w:szCs w:val="22"/>
          <w:lang w:val="fr-BE"/>
        </w:rPr>
      </w:pPr>
      <w:del w:id="370" w:author="Veerle Sablon" w:date="2023-07-11T12:53:00Z">
        <w:r w:rsidRPr="00A379C4" w:rsidDel="00BA6D42">
          <w:rPr>
            <w:b/>
            <w:i/>
            <w:szCs w:val="22"/>
            <w:lang w:val="fr-BE"/>
          </w:rPr>
          <w:br w:type="page"/>
        </w:r>
      </w:del>
    </w:p>
    <w:p w14:paraId="153E9567" w14:textId="7FA9C9FC" w:rsidR="00820AE1" w:rsidRPr="00A379C4" w:rsidRDefault="00820AE1" w:rsidP="00820AE1">
      <w:pPr>
        <w:pStyle w:val="ListBullet"/>
        <w:numPr>
          <w:ilvl w:val="0"/>
          <w:numId w:val="1"/>
        </w:numPr>
        <w:spacing w:before="0" w:after="0"/>
        <w:rPr>
          <w:szCs w:val="22"/>
        </w:rPr>
      </w:pPr>
      <w:r>
        <w:rPr>
          <w:szCs w:val="22"/>
        </w:rPr>
        <w:lastRenderedPageBreak/>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1CF6543B" w14:textId="77777777" w:rsidR="00820AE1" w:rsidRPr="00A379C4" w:rsidRDefault="00820AE1" w:rsidP="00820AE1">
      <w:pPr>
        <w:pStyle w:val="ListBullet"/>
        <w:spacing w:before="0" w:after="0"/>
        <w:ind w:left="720"/>
        <w:rPr>
          <w:szCs w:val="22"/>
        </w:rPr>
      </w:pPr>
    </w:p>
    <w:p w14:paraId="310A292C" w14:textId="2FB6BBB7" w:rsidR="00820AE1" w:rsidRPr="00A379C4" w:rsidRDefault="00820AE1" w:rsidP="00820AE1">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CCA5667" w14:textId="77777777" w:rsidR="00820AE1" w:rsidRPr="00B35907" w:rsidRDefault="00820AE1" w:rsidP="00905364">
      <w:pPr>
        <w:jc w:val="both"/>
        <w:rPr>
          <w:bCs/>
          <w:iCs/>
          <w:szCs w:val="22"/>
          <w:lang w:val="fr-B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79E3BF1"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ins w:id="371" w:author="Veerle Sablon" w:date="2023-06-27T17:30:00Z">
        <w:r w:rsidR="00A43ED3">
          <w:rPr>
            <w:rFonts w:ascii="Times New Roman" w:hAnsi="Times New Roman" w:cs="Times New Roman"/>
          </w:rPr>
          <w:t>,</w:t>
        </w:r>
      </w:ins>
      <w:r w:rsidRPr="00A379C4">
        <w:rPr>
          <w:rFonts w:ascii="Times New Roman" w:hAnsi="Times New Roman" w:cs="Times New Roman"/>
        </w:rPr>
        <w:t xml:space="preserve"> </w:t>
      </w:r>
      <w:r w:rsidR="00D07E53">
        <w:rPr>
          <w:rFonts w:ascii="Times New Roman" w:hAnsi="Times New Roman" w:cs="Times New Roman"/>
        </w:rPr>
        <w:t>arrêtés</w:t>
      </w:r>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51F4D285"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00D07E53">
        <w:rPr>
          <w:rFonts w:ascii="Times New Roman" w:hAnsi="Times New Roman" w:cs="Times New Roman"/>
        </w:rPr>
        <w:t>arrêtés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05065EB5"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ins w:id="372" w:author="Veerle Sablon" w:date="2023-06-27T17:31:00Z">
        <w:r w:rsidR="00A43ED3">
          <w:rPr>
            <w:i/>
            <w:szCs w:val="22"/>
            <w:lang w:val="fr-BE"/>
          </w:rPr>
          <w:t>décisions</w:t>
        </w:r>
      </w:ins>
      <w:del w:id="373" w:author="Veerle Sablon" w:date="2023-06-27T17:31:00Z">
        <w:r w:rsidRPr="00A379C4" w:rsidDel="00A43ED3">
          <w:rPr>
            <w:i/>
            <w:szCs w:val="22"/>
            <w:lang w:val="fr-BE"/>
          </w:rPr>
          <w:delText>actions</w:delText>
        </w:r>
      </w:del>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7B4D157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w:t>
      </w:r>
      <w:del w:id="374" w:author="Veerle Sablon" w:date="2023-06-27T17:31:00Z">
        <w:r w:rsidRPr="00A379C4" w:rsidDel="00A43ED3">
          <w:rPr>
            <w:i/>
            <w:szCs w:val="22"/>
            <w:lang w:val="fr-FR"/>
          </w:rPr>
          <w:delText xml:space="preserve"> </w:delText>
        </w:r>
      </w:del>
      <w:r w:rsidRPr="00A379C4">
        <w:rPr>
          <w:i/>
          <w:szCs w:val="22"/>
          <w:lang w:val="fr-FR"/>
        </w:rPr>
        <w:t xml:space="preserve">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2B024DD3"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r w:rsidR="00517CC6">
        <w:rPr>
          <w:bCs/>
          <w:i/>
          <w:szCs w:val="22"/>
          <w:lang w:val="fr-FR" w:eastAsia="nl-NL"/>
        </w:rPr>
        <w:t>202</w:t>
      </w:r>
      <w:ins w:id="375" w:author="Veerle Sablon" w:date="2023-06-27T14:11:00Z">
        <w:r w:rsidR="007D1F1E">
          <w:rPr>
            <w:bCs/>
            <w:i/>
            <w:szCs w:val="22"/>
            <w:lang w:val="fr-FR" w:eastAsia="nl-NL"/>
          </w:rPr>
          <w:t>3</w:t>
        </w:r>
      </w:ins>
      <w:del w:id="376" w:author="Veerle Sablon" w:date="2023-06-27T14:11:00Z">
        <w:r w:rsidR="00517CC6" w:rsidDel="007D1F1E">
          <w:rPr>
            <w:bCs/>
            <w:i/>
            <w:szCs w:val="22"/>
            <w:lang w:val="fr-FR" w:eastAsia="nl-NL"/>
          </w:rPr>
          <w:delText>2</w:delText>
        </w:r>
      </w:del>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 xml:space="preserve">ont été établis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6B3EDE80"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5EACB2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lastRenderedPageBreak/>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377" w:name="_Toc504064959"/>
      <w:bookmarkStart w:id="378" w:name="_Toc19199924"/>
      <w:bookmarkStart w:id="379" w:name="_Toc74042113"/>
      <w:r w:rsidRPr="00905364">
        <w:rPr>
          <w:rFonts w:ascii="Times New Roman" w:hAnsi="Times New Roman"/>
          <w:szCs w:val="22"/>
          <w:lang w:val="fr-BE"/>
        </w:rPr>
        <w:lastRenderedPageBreak/>
        <w:t>Etablissements de paiement de droit belge</w:t>
      </w:r>
      <w:bookmarkEnd w:id="377"/>
      <w:bookmarkEnd w:id="378"/>
      <w:bookmarkEnd w:id="379"/>
    </w:p>
    <w:p w14:paraId="52FED48C" w14:textId="77777777" w:rsidR="002F2667" w:rsidRPr="00905364" w:rsidRDefault="002F2667" w:rsidP="00905364">
      <w:pPr>
        <w:jc w:val="both"/>
        <w:rPr>
          <w:b/>
          <w:i/>
          <w:szCs w:val="22"/>
          <w:lang w:val="fr-BE"/>
        </w:rPr>
      </w:pPr>
    </w:p>
    <w:p w14:paraId="152CE07E" w14:textId="67703983"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D07E53">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75B4987"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0B4B6A31"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D07E53">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6BDAF457"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r w:rsidR="00D07E53">
        <w:rPr>
          <w:szCs w:val="22"/>
          <w:lang w:val="fr-BE"/>
        </w:rPr>
        <w:t>relative à la mission</w:t>
      </w:r>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380" w:author="Veerle Sablon" w:date="2023-06-27T14:07:00Z">
        <w:r w:rsidR="00C74C07">
          <w:rPr>
            <w:szCs w:val="22"/>
            <w:lang w:val="fr-BE"/>
          </w:rPr>
          <w:t>ISA</w:t>
        </w:r>
      </w:ins>
      <w:del w:id="381" w:author="Veerle Sablon" w:date="2023-06-27T14:07:00Z">
        <w:r w:rsidRPr="00905364" w:rsidDel="00C74C07">
          <w:rPr>
            <w:szCs w:val="22"/>
            <w:lang w:val="fr-BE"/>
          </w:rPr>
          <w:delText>International Standards on Auditing</w:delText>
        </w:r>
      </w:del>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2C5211AD"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637CEF1D"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4AEE207F"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w:t>
      </w:r>
      <w:r w:rsidR="00D07E53">
        <w:rPr>
          <w:szCs w:val="22"/>
          <w:lang w:val="fr-BE"/>
        </w:rPr>
        <w:t>arrêtés</w:t>
      </w:r>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0257FCC5" w:rsidR="002F2667" w:rsidRPr="00905364" w:rsidRDefault="007C60B7" w:rsidP="00905364">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r>
        <w:rPr>
          <w:rFonts w:ascii="Times New Roman" w:hAnsi="Times New Roman" w:cs="Times New Roman"/>
        </w:rPr>
        <w: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4A188241"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r w:rsidR="00B819C6">
        <w:rPr>
          <w:bCs/>
          <w:i/>
          <w:szCs w:val="22"/>
          <w:lang w:val="fr-FR" w:eastAsia="nl-NL"/>
        </w:rPr>
        <w:t>Commissaire Agréé</w:t>
      </w:r>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FE6EF0">
        <w:rPr>
          <w:bCs/>
          <w:i/>
          <w:szCs w:val="22"/>
          <w:lang w:val="fr-FR" w:eastAsia="nl-NL"/>
        </w:rPr>
        <w:t>202</w:t>
      </w:r>
      <w:ins w:id="382" w:author="Veerle Sablon" w:date="2023-06-27T14:11:00Z">
        <w:r w:rsidR="007D1F1E">
          <w:rPr>
            <w:bCs/>
            <w:i/>
            <w:szCs w:val="22"/>
            <w:lang w:val="fr-FR" w:eastAsia="nl-NL"/>
          </w:rPr>
          <w:t>3</w:t>
        </w:r>
      </w:ins>
      <w:del w:id="383" w:author="Veerle Sablon" w:date="2023-06-27T14:11:00Z">
        <w:r w:rsidR="00FE6EF0" w:rsidDel="007D1F1E">
          <w:rPr>
            <w:bCs/>
            <w:i/>
            <w:szCs w:val="22"/>
            <w:lang w:val="fr-FR" w:eastAsia="nl-NL"/>
          </w:rPr>
          <w:delText>2</w:delText>
        </w:r>
      </w:del>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4C40DDA6"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37A74689"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749C485"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384" w:name="_Toc503362612"/>
      <w:bookmarkStart w:id="385" w:name="_Toc503362939"/>
      <w:bookmarkStart w:id="386" w:name="_Toc503363235"/>
      <w:bookmarkStart w:id="387" w:name="_Toc503366284"/>
      <w:bookmarkStart w:id="388" w:name="_Toc503362613"/>
      <w:bookmarkStart w:id="389" w:name="_Toc503362940"/>
      <w:bookmarkStart w:id="390" w:name="_Toc503363236"/>
      <w:bookmarkStart w:id="391" w:name="_Toc503366285"/>
      <w:bookmarkStart w:id="392" w:name="_Toc503362614"/>
      <w:bookmarkStart w:id="393" w:name="_Toc503362941"/>
      <w:bookmarkStart w:id="394" w:name="_Toc503363237"/>
      <w:bookmarkStart w:id="395" w:name="_Toc503366286"/>
      <w:bookmarkStart w:id="396" w:name="_Toc503362615"/>
      <w:bookmarkStart w:id="397" w:name="_Toc503362942"/>
      <w:bookmarkStart w:id="398" w:name="_Toc503363238"/>
      <w:bookmarkStart w:id="399" w:name="_Toc503366287"/>
      <w:bookmarkStart w:id="400" w:name="_Toc503362616"/>
      <w:bookmarkStart w:id="401" w:name="_Toc503362943"/>
      <w:bookmarkStart w:id="402" w:name="_Toc503363239"/>
      <w:bookmarkStart w:id="403" w:name="_Toc503366288"/>
      <w:bookmarkStart w:id="404" w:name="_Toc503362617"/>
      <w:bookmarkStart w:id="405" w:name="_Toc503362944"/>
      <w:bookmarkStart w:id="406" w:name="_Toc503363240"/>
      <w:bookmarkStart w:id="407" w:name="_Toc503366289"/>
      <w:bookmarkStart w:id="408" w:name="_Toc503362618"/>
      <w:bookmarkStart w:id="409" w:name="_Toc503362945"/>
      <w:bookmarkStart w:id="410" w:name="_Toc503363241"/>
      <w:bookmarkStart w:id="411" w:name="_Toc503366290"/>
      <w:bookmarkStart w:id="412" w:name="_Toc412803925"/>
      <w:bookmarkStart w:id="413" w:name="_Toc476907538"/>
      <w:bookmarkStart w:id="414" w:name="_Toc504064960"/>
      <w:bookmarkStart w:id="415" w:name="_Toc19199925"/>
      <w:bookmarkStart w:id="416" w:name="_Toc74042114"/>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905364">
        <w:rPr>
          <w:rFonts w:ascii="Times New Roman" w:hAnsi="Times New Roman"/>
          <w:szCs w:val="22"/>
          <w:lang w:val="fr-BE"/>
        </w:rPr>
        <w:t>Etablissements de monnaie électronique de droit belge</w:t>
      </w:r>
      <w:bookmarkEnd w:id="412"/>
      <w:bookmarkEnd w:id="413"/>
      <w:bookmarkEnd w:id="414"/>
      <w:bookmarkEnd w:id="415"/>
      <w:bookmarkEnd w:id="416"/>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2A20E71"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proofErr w:type="spellStart"/>
      <w:r w:rsidR="00FE6EF0">
        <w:rPr>
          <w:b/>
          <w:i/>
          <w:szCs w:val="22"/>
          <w:lang w:val="fr-BE"/>
        </w:rPr>
        <w:t>juncto</w:t>
      </w:r>
      <w:proofErr w:type="spellEnd"/>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FE6EF0">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4E110A46"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5499163A"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FE6EF0">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7438209E"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r w:rsidR="00FE6EF0">
        <w:rPr>
          <w:szCs w:val="22"/>
          <w:lang w:val="fr-BE"/>
        </w:rPr>
        <w:t xml:space="preserve">relative à la mission </w:t>
      </w:r>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ins w:id="417" w:author="Veerle Sablon" w:date="2023-06-27T14:07:00Z">
        <w:r w:rsidR="00C74C07">
          <w:rPr>
            <w:szCs w:val="22"/>
            <w:lang w:val="fr-BE"/>
          </w:rPr>
          <w:t>ISA</w:t>
        </w:r>
      </w:ins>
      <w:del w:id="418" w:author="Veerle Sablon" w:date="2023-06-27T14:07:00Z">
        <w:r w:rsidRPr="00905364" w:rsidDel="00C74C07">
          <w:rPr>
            <w:szCs w:val="22"/>
            <w:lang w:val="fr-BE"/>
          </w:rPr>
          <w:delText>International Standards on Auditing</w:delText>
        </w:r>
      </w:del>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58AD7DA2"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12B9936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7459CC28"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w:t>
      </w:r>
      <w:r w:rsidR="00D07E53">
        <w:rPr>
          <w:szCs w:val="22"/>
          <w:lang w:val="fr-BE"/>
        </w:rPr>
        <w:t>arrêtés</w:t>
      </w:r>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5A843B6A" w:rsidR="002F2667" w:rsidRPr="00E01D8E" w:rsidRDefault="007C60B7" w:rsidP="00044FD5">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00044FD5" w:rsidRPr="00905364">
        <w:rPr>
          <w:rFonts w:ascii="Times New Roman" w:hAnsi="Times New Roman" w:cs="Times New Roman"/>
        </w:rPr>
        <w:t>- sont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r>
        <w:rPr>
          <w:rFonts w:ascii="Times New Roman" w:hAnsi="Times New Roman" w:cs="Times New Roman"/>
        </w:rPr>
        <w: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08F425D5"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r w:rsidR="00B819C6">
        <w:rPr>
          <w:bCs/>
          <w:i/>
          <w:szCs w:val="22"/>
          <w:lang w:val="fr-FR" w:eastAsia="nl-NL"/>
        </w:rPr>
        <w:t>Commissaire Agréé</w:t>
      </w:r>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517CC6">
        <w:rPr>
          <w:bCs/>
          <w:i/>
          <w:szCs w:val="22"/>
          <w:lang w:val="fr-FR" w:eastAsia="nl-NL"/>
        </w:rPr>
        <w:t>202</w:t>
      </w:r>
      <w:ins w:id="419" w:author="Veerle Sablon" w:date="2023-06-27T14:11:00Z">
        <w:r w:rsidR="007D1F1E">
          <w:rPr>
            <w:bCs/>
            <w:i/>
            <w:szCs w:val="22"/>
            <w:lang w:val="fr-FR" w:eastAsia="nl-NL"/>
          </w:rPr>
          <w:t>3</w:t>
        </w:r>
      </w:ins>
      <w:del w:id="420" w:author="Veerle Sablon" w:date="2023-06-27T14:11:00Z">
        <w:r w:rsidR="00517CC6" w:rsidDel="007D1F1E">
          <w:rPr>
            <w:bCs/>
            <w:i/>
            <w:szCs w:val="22"/>
            <w:lang w:val="fr-FR" w:eastAsia="nl-NL"/>
          </w:rPr>
          <w:delText>2</w:delText>
        </w:r>
      </w:del>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2DC0CD99"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ABCBF4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3603A95E"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 xml:space="preserve">Nous attirons l’attention sur l’entrée en vigueur le 30 juin 2021 de la circulaire NBB_2021_10 du 1 juin 2021 concernant la mise en œuvre d’un </w:t>
      </w:r>
      <w:proofErr w:type="spellStart"/>
      <w:r>
        <w:rPr>
          <w:lang w:val="fr-BE"/>
        </w:rPr>
        <w:t>reporting</w:t>
      </w:r>
      <w:proofErr w:type="spellEnd"/>
      <w:r>
        <w:rPr>
          <w:lang w:val="fr-BE"/>
        </w:rPr>
        <w:t xml:space="preserve"> FINREP solo (en </w:t>
      </w:r>
      <w:proofErr w:type="spellStart"/>
      <w:r>
        <w:rPr>
          <w:lang w:val="fr-BE"/>
        </w:rPr>
        <w:t>Belgian</w:t>
      </w:r>
      <w:proofErr w:type="spellEnd"/>
      <w:r>
        <w:rPr>
          <w:lang w:val="fr-BE"/>
        </w:rPr>
        <w:t xml:space="preserve"> GAAP). Cette nouvelle obligation ne prévoit pas la suppression du </w:t>
      </w:r>
      <w:proofErr w:type="spellStart"/>
      <w:r>
        <w:rPr>
          <w:lang w:val="fr-BE"/>
        </w:rPr>
        <w:t>reporting</w:t>
      </w:r>
      <w:proofErr w:type="spellEnd"/>
      <w:r>
        <w:rPr>
          <w:lang w:val="fr-BE"/>
        </w:rPr>
        <w:t xml:space="preserve"> national sur base individuelle (schéma A), lequel continue donc de s’appliquer en sus du FINREP sur base individuelle</w:t>
      </w:r>
      <w:r w:rsidR="00207A7D">
        <w:rPr>
          <w:lang w:val="fr-BE"/>
        </w:rPr>
        <w:t>.</w:t>
      </w:r>
    </w:p>
  </w:footnote>
  <w:footnote w:id="9">
    <w:p w14:paraId="5F1F8C03" w14:textId="56FED07E" w:rsidR="00A8503C" w:rsidRDefault="00A8503C">
      <w:pPr>
        <w:pStyle w:val="FootnoteText"/>
      </w:pPr>
      <w:ins w:id="231" w:author="Veerle Sablon" w:date="2023-07-03T18:23:00Z">
        <w:r>
          <w:rPr>
            <w:rStyle w:val="FootnoteReference"/>
          </w:rPr>
          <w:footnoteRef/>
        </w:r>
        <w:r>
          <w:t xml:space="preserve"> </w:t>
        </w:r>
        <w:r>
          <w:rPr>
            <w:lang w:val="fr-FR"/>
          </w:rPr>
          <w:t xml:space="preserve">IFR = Investment </w:t>
        </w:r>
        <w:proofErr w:type="spellStart"/>
        <w:r>
          <w:rPr>
            <w:lang w:val="fr-FR"/>
          </w:rPr>
          <w:t>Firm</w:t>
        </w:r>
        <w:proofErr w:type="spellEnd"/>
        <w:r>
          <w:rPr>
            <w:lang w:val="fr-FR"/>
          </w:rPr>
          <w:t xml:space="preserve"> </w:t>
        </w:r>
        <w:proofErr w:type="spellStart"/>
        <w:r>
          <w:rPr>
            <w:lang w:val="fr-FR"/>
          </w:rPr>
          <w:t>Regulation</w:t>
        </w:r>
        <w:proofErr w:type="spellEnd"/>
        <w:r>
          <w:rPr>
            <w:lang w:val="fr-FR"/>
          </w:rPr>
          <w:t xml:space="preserve"> 2019/2033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8103" w14:textId="10C51D6A"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EF66E5">
      <w:rPr>
        <w:b/>
        <w:sz w:val="20"/>
        <w:lang w:val="fr-BE"/>
      </w:rPr>
      <w:t>3</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11"/>
  </w:num>
  <w:num w:numId="2" w16cid:durableId="279724322">
    <w:abstractNumId w:val="10"/>
  </w:num>
  <w:num w:numId="3" w16cid:durableId="1126584611">
    <w:abstractNumId w:val="7"/>
  </w:num>
  <w:num w:numId="4" w16cid:durableId="63455111">
    <w:abstractNumId w:val="9"/>
  </w:num>
  <w:num w:numId="5" w16cid:durableId="816143300">
    <w:abstractNumId w:val="1"/>
  </w:num>
  <w:num w:numId="6" w16cid:durableId="1373337110">
    <w:abstractNumId w:val="3"/>
  </w:num>
  <w:num w:numId="7" w16cid:durableId="1255742528">
    <w:abstractNumId w:val="13"/>
  </w:num>
  <w:num w:numId="8" w16cid:durableId="733705065">
    <w:abstractNumId w:val="12"/>
  </w:num>
  <w:num w:numId="9" w16cid:durableId="1763840752">
    <w:abstractNumId w:val="6"/>
  </w:num>
  <w:num w:numId="10" w16cid:durableId="641348273">
    <w:abstractNumId w:val="2"/>
  </w:num>
  <w:num w:numId="11" w16cid:durableId="903950613">
    <w:abstractNumId w:val="7"/>
  </w:num>
  <w:num w:numId="12" w16cid:durableId="1473523112">
    <w:abstractNumId w:val="0"/>
  </w:num>
  <w:num w:numId="13" w16cid:durableId="1281843977">
    <w:abstractNumId w:val="5"/>
  </w:num>
  <w:num w:numId="14" w16cid:durableId="105851889">
    <w:abstractNumId w:val="13"/>
  </w:num>
  <w:num w:numId="15" w16cid:durableId="1061322232">
    <w:abstractNumId w:val="7"/>
  </w:num>
  <w:num w:numId="16" w16cid:durableId="1539733544">
    <w:abstractNumId w:val="7"/>
  </w:num>
  <w:num w:numId="17" w16cid:durableId="1600017494">
    <w:abstractNumId w:val="7"/>
  </w:num>
  <w:num w:numId="18" w16cid:durableId="248001560">
    <w:abstractNumId w:val="7"/>
  </w:num>
  <w:num w:numId="19" w16cid:durableId="70548468">
    <w:abstractNumId w:val="8"/>
  </w:num>
  <w:num w:numId="20" w16cid:durableId="587884885">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528A"/>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6496"/>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257E"/>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37E"/>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6E5"/>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319F"/>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D58"/>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87E74"/>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1F1E"/>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8631E"/>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3ED3"/>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03C"/>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30AE"/>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5907"/>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6D42"/>
    <w:rsid w:val="00BA7654"/>
    <w:rsid w:val="00BB0312"/>
    <w:rsid w:val="00BB338F"/>
    <w:rsid w:val="00BB38D7"/>
    <w:rsid w:val="00BB436E"/>
    <w:rsid w:val="00BB493C"/>
    <w:rsid w:val="00BB52CA"/>
    <w:rsid w:val="00BC1D61"/>
    <w:rsid w:val="00BC2532"/>
    <w:rsid w:val="00BC2562"/>
    <w:rsid w:val="00BC413B"/>
    <w:rsid w:val="00BC5D91"/>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4C07"/>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5F3F"/>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544F"/>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EF66E5"/>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1C6496"/>
    <w:pPr>
      <w:tabs>
        <w:tab w:val="left" w:pos="709"/>
        <w:tab w:val="left" w:pos="9072"/>
      </w:tabs>
      <w:spacing w:before="60" w:after="60"/>
      <w:ind w:left="709" w:right="284" w:hanging="709"/>
      <w:pPrChange w:id="0" w:author="Veerle Sablon" w:date="2023-07-12T09:21:00Z">
        <w:pPr>
          <w:tabs>
            <w:tab w:val="left" w:pos="709"/>
            <w:tab w:val="left" w:pos="9072"/>
          </w:tabs>
          <w:spacing w:before="60" w:after="60" w:line="260" w:lineRule="atLeast"/>
          <w:ind w:left="709" w:right="284" w:hanging="709"/>
        </w:pPr>
      </w:pPrChange>
    </w:pPr>
    <w:rPr>
      <w:b/>
      <w:bCs/>
      <w:noProof/>
      <w:lang w:val="fr-BE"/>
      <w:rPrChange w:id="0" w:author="Veerle Sablon" w:date="2023-07-12T09:21:00Z">
        <w:rPr>
          <w:b/>
          <w:bCs/>
          <w:noProof/>
          <w:sz w:val="22"/>
          <w:lang w:val="fr-BE" w:eastAsia="en-US" w:bidi="ar-SA"/>
        </w:rPr>
      </w:rPrChange>
    </w:rPr>
  </w:style>
  <w:style w:type="paragraph" w:styleId="TOC2">
    <w:name w:val="toc 2"/>
    <w:basedOn w:val="Normal"/>
    <w:next w:val="Normal"/>
    <w:autoRedefine/>
    <w:uiPriority w:val="39"/>
    <w:locked/>
    <w:rsid w:val="0062319F"/>
    <w:pPr>
      <w:tabs>
        <w:tab w:val="left" w:pos="709"/>
        <w:tab w:val="left" w:pos="9072"/>
      </w:tabs>
      <w:spacing w:before="60" w:after="60"/>
      <w:ind w:left="709" w:right="284" w:hanging="709"/>
      <w:pPrChange w:id="1" w:author="Veerle Sablon" w:date="2023-07-11T12:57:00Z">
        <w:pPr>
          <w:tabs>
            <w:tab w:val="left" w:pos="709"/>
            <w:tab w:val="left" w:pos="9072"/>
          </w:tabs>
          <w:spacing w:before="60" w:after="60" w:line="260" w:lineRule="atLeast"/>
          <w:ind w:left="709" w:right="284" w:hanging="709"/>
        </w:pPr>
      </w:pPrChange>
    </w:pPr>
    <w:rPr>
      <w:rFonts w:ascii="Arial" w:hAnsi="Arial"/>
      <w:rPrChange w:id="1" w:author="Veerle Sablon" w:date="2023-07-11T12:57:00Z">
        <w:rPr>
          <w:rFonts w:ascii="Arial" w:hAnsi="Arial"/>
          <w:sz w:val="22"/>
          <w:lang w:val="en-US" w:eastAsia="en-US" w:bidi="ar-SA"/>
        </w:rPr>
      </w:rPrChange>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3.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5.xml><?xml version="1.0" encoding="utf-8"?>
<ds:datastoreItem xmlns:ds="http://schemas.openxmlformats.org/officeDocument/2006/customXml" ds:itemID="{FC4A7F8E-2906-462D-9D51-8DB0B61EA3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7397</Words>
  <Characters>54048</Characters>
  <Application>Microsoft Office Word</Application>
  <DocSecurity>0</DocSecurity>
  <Lines>450</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61323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19</cp:revision>
  <cp:lastPrinted>2017-03-10T10:41:00Z</cp:lastPrinted>
  <dcterms:created xsi:type="dcterms:W3CDTF">2023-06-27T11:12:00Z</dcterms:created>
  <dcterms:modified xsi:type="dcterms:W3CDTF">2023-07-12T07:22:00Z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